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A93" w:rsidRDefault="00630A1E" w:rsidP="00630A1E">
      <w:pPr>
        <w:widowControl w:val="0"/>
        <w:autoSpaceDE w:val="0"/>
        <w:autoSpaceDN w:val="0"/>
        <w:spacing w:after="0" w:line="240" w:lineRule="auto"/>
        <w:jc w:val="center"/>
        <w:rPr>
          <w:rFonts w:ascii="Times New Roman" w:eastAsia="Times New Roman" w:hAnsi="Times New Roman"/>
          <w:b/>
          <w:sz w:val="32"/>
          <w:szCs w:val="32"/>
          <w:lang w:eastAsia="ru-RU" w:bidi="ru-RU"/>
        </w:rPr>
      </w:pPr>
      <w:r w:rsidRPr="00630A1E">
        <w:rPr>
          <w:rFonts w:ascii="Times New Roman" w:eastAsia="Times New Roman" w:hAnsi="Times New Roman"/>
          <w:b/>
          <w:sz w:val="32"/>
          <w:szCs w:val="32"/>
          <w:lang w:eastAsia="ru-RU" w:bidi="ru-RU"/>
        </w:rPr>
        <w:t xml:space="preserve">Муниципальное бюджетное дошкольное образовательное учреждение </w:t>
      </w:r>
    </w:p>
    <w:p w:rsidR="00630A1E" w:rsidRPr="00630A1E" w:rsidRDefault="00630A1E" w:rsidP="00630A1E">
      <w:pPr>
        <w:widowControl w:val="0"/>
        <w:autoSpaceDE w:val="0"/>
        <w:autoSpaceDN w:val="0"/>
        <w:spacing w:after="0" w:line="240" w:lineRule="auto"/>
        <w:jc w:val="center"/>
        <w:rPr>
          <w:rFonts w:ascii="Times New Roman" w:eastAsia="Times New Roman" w:hAnsi="Times New Roman"/>
          <w:b/>
          <w:sz w:val="32"/>
          <w:szCs w:val="32"/>
          <w:lang w:eastAsia="ru-RU" w:bidi="ru-RU"/>
        </w:rPr>
      </w:pPr>
      <w:r w:rsidRPr="00630A1E">
        <w:rPr>
          <w:rFonts w:ascii="Times New Roman" w:eastAsia="Times New Roman" w:hAnsi="Times New Roman"/>
          <w:b/>
          <w:sz w:val="32"/>
          <w:szCs w:val="32"/>
          <w:lang w:eastAsia="ru-RU" w:bidi="ru-RU"/>
        </w:rPr>
        <w:t>детский сад «Золотая рыбка» г. Цимлянска</w:t>
      </w:r>
    </w:p>
    <w:p w:rsidR="00630A1E" w:rsidRPr="00630A1E" w:rsidRDefault="00630A1E" w:rsidP="00630A1E">
      <w:pPr>
        <w:widowControl w:val="0"/>
        <w:autoSpaceDE w:val="0"/>
        <w:autoSpaceDN w:val="0"/>
        <w:spacing w:after="0" w:line="240" w:lineRule="auto"/>
        <w:jc w:val="center"/>
        <w:rPr>
          <w:rFonts w:ascii="Times New Roman" w:eastAsia="Times New Roman" w:hAnsi="Times New Roman"/>
          <w:b/>
          <w:sz w:val="24"/>
          <w:szCs w:val="24"/>
          <w:lang w:eastAsia="ru-RU" w:bidi="ru-RU"/>
        </w:rPr>
      </w:pPr>
      <w:r w:rsidRPr="00630A1E">
        <w:rPr>
          <w:rFonts w:ascii="Times New Roman" w:eastAsia="Times New Roman" w:hAnsi="Times New Roman"/>
          <w:b/>
          <w:sz w:val="24"/>
          <w:szCs w:val="24"/>
          <w:lang w:eastAsia="ru-RU" w:bidi="ru-RU"/>
        </w:rPr>
        <w:t>_____________________________________________________________________________</w:t>
      </w:r>
    </w:p>
    <w:p w:rsidR="00630A1E" w:rsidRPr="00630A1E" w:rsidRDefault="00630A1E" w:rsidP="00630A1E">
      <w:pPr>
        <w:widowControl w:val="0"/>
        <w:autoSpaceDE w:val="0"/>
        <w:autoSpaceDN w:val="0"/>
        <w:spacing w:after="0" w:line="240" w:lineRule="auto"/>
        <w:jc w:val="center"/>
        <w:rPr>
          <w:rFonts w:ascii="Times New Roman" w:eastAsia="Times New Roman" w:hAnsi="Times New Roman"/>
          <w:sz w:val="20"/>
          <w:szCs w:val="20"/>
          <w:lang w:eastAsia="ru-RU" w:bidi="ru-RU"/>
        </w:rPr>
      </w:pPr>
      <w:r w:rsidRPr="00630A1E">
        <w:rPr>
          <w:rFonts w:ascii="Times New Roman" w:eastAsia="Times New Roman" w:hAnsi="Times New Roman"/>
          <w:sz w:val="20"/>
          <w:szCs w:val="20"/>
          <w:lang w:eastAsia="ru-RU" w:bidi="ru-RU"/>
        </w:rPr>
        <w:t>347320  Ростовская обл., г. Цимлянск, ул. Октябрьская, 39   тел. (291) 2-49-08    ИНН 6137006469</w:t>
      </w:r>
    </w:p>
    <w:p w:rsidR="00630A1E" w:rsidRPr="00630A1E" w:rsidRDefault="00630A1E" w:rsidP="00630A1E">
      <w:pPr>
        <w:widowControl w:val="0"/>
        <w:autoSpaceDE w:val="0"/>
        <w:autoSpaceDN w:val="0"/>
        <w:spacing w:after="0" w:line="240" w:lineRule="auto"/>
        <w:rPr>
          <w:rFonts w:ascii="Times New Roman" w:eastAsia="Times New Roman" w:hAnsi="Times New Roman"/>
          <w:lang w:eastAsia="ru-RU" w:bidi="ru-RU"/>
        </w:rPr>
      </w:pPr>
    </w:p>
    <w:p w:rsidR="00630A1E" w:rsidRPr="00630A1E" w:rsidRDefault="00630A1E" w:rsidP="00630A1E">
      <w:pPr>
        <w:widowControl w:val="0"/>
        <w:autoSpaceDE w:val="0"/>
        <w:autoSpaceDN w:val="0"/>
        <w:spacing w:after="0" w:line="240" w:lineRule="auto"/>
        <w:rPr>
          <w:rFonts w:ascii="Times New Roman" w:eastAsia="Times New Roman" w:hAnsi="Times New Roman"/>
          <w:lang w:eastAsia="ru-RU" w:bidi="ru-RU"/>
        </w:rPr>
      </w:pPr>
    </w:p>
    <w:p w:rsidR="00630A1E" w:rsidRPr="00630A1E" w:rsidRDefault="00630A1E" w:rsidP="00630A1E">
      <w:pPr>
        <w:widowControl w:val="0"/>
        <w:suppressAutoHyphens/>
        <w:spacing w:after="0" w:line="240" w:lineRule="auto"/>
        <w:jc w:val="center"/>
        <w:rPr>
          <w:rFonts w:ascii="Times New Roman" w:eastAsia="DejaVu Sans" w:hAnsi="Times New Roman"/>
          <w:b/>
          <w:bCs/>
          <w:kern w:val="2"/>
          <w:sz w:val="24"/>
          <w:szCs w:val="24"/>
          <w:lang w:eastAsia="hi-IN" w:bidi="hi-IN"/>
        </w:rPr>
      </w:pPr>
    </w:p>
    <w:tbl>
      <w:tblPr>
        <w:tblpPr w:leftFromText="180" w:rightFromText="180" w:vertAnchor="page" w:horzAnchor="margin" w:tblpY="2281"/>
        <w:tblW w:w="14850" w:type="dxa"/>
        <w:tblLook w:val="04A0" w:firstRow="1" w:lastRow="0" w:firstColumn="1" w:lastColumn="0" w:noHBand="0" w:noVBand="1"/>
      </w:tblPr>
      <w:tblGrid>
        <w:gridCol w:w="8460"/>
        <w:gridCol w:w="6390"/>
      </w:tblGrid>
      <w:tr w:rsidR="00321E68" w:rsidRPr="00630A1E" w:rsidTr="00321E68">
        <w:tc>
          <w:tcPr>
            <w:tcW w:w="8460" w:type="dxa"/>
          </w:tcPr>
          <w:p w:rsidR="00321E68" w:rsidRPr="00630A1E" w:rsidRDefault="00321E68" w:rsidP="00321E68">
            <w:pPr>
              <w:widowControl w:val="0"/>
              <w:autoSpaceDE w:val="0"/>
              <w:autoSpaceDN w:val="0"/>
              <w:spacing w:after="0" w:line="240" w:lineRule="auto"/>
              <w:ind w:right="-108"/>
              <w:contextualSpacing/>
              <w:rPr>
                <w:rFonts w:ascii="Times New Roman" w:hAnsi="Times New Roman"/>
                <w:lang w:eastAsia="ru-RU" w:bidi="ru-RU"/>
              </w:rPr>
            </w:pPr>
            <w:r w:rsidRPr="00630A1E">
              <w:rPr>
                <w:rFonts w:ascii="Times New Roman" w:hAnsi="Times New Roman"/>
                <w:lang w:eastAsia="ru-RU" w:bidi="ru-RU"/>
              </w:rPr>
              <w:t xml:space="preserve">Рассмотрено и одобрено                                      </w:t>
            </w:r>
          </w:p>
          <w:p w:rsidR="00321E68" w:rsidRPr="00630A1E" w:rsidRDefault="00321E68" w:rsidP="00321E68">
            <w:pPr>
              <w:widowControl w:val="0"/>
              <w:autoSpaceDE w:val="0"/>
              <w:autoSpaceDN w:val="0"/>
              <w:spacing w:after="0" w:line="240" w:lineRule="auto"/>
              <w:contextualSpacing/>
              <w:rPr>
                <w:rFonts w:ascii="Times New Roman" w:hAnsi="Times New Roman"/>
                <w:lang w:eastAsia="ru-RU" w:bidi="ru-RU"/>
              </w:rPr>
            </w:pPr>
            <w:r w:rsidRPr="00630A1E">
              <w:rPr>
                <w:rFonts w:ascii="Times New Roman" w:hAnsi="Times New Roman"/>
                <w:lang w:eastAsia="ru-RU" w:bidi="ru-RU"/>
              </w:rPr>
              <w:t xml:space="preserve"> на заседании педагогического совета</w:t>
            </w:r>
          </w:p>
          <w:p w:rsidR="00321E68" w:rsidRPr="00630A1E" w:rsidRDefault="00321E68" w:rsidP="00321E68">
            <w:pPr>
              <w:widowControl w:val="0"/>
              <w:autoSpaceDE w:val="0"/>
              <w:autoSpaceDN w:val="0"/>
              <w:spacing w:after="0" w:line="240" w:lineRule="auto"/>
              <w:contextualSpacing/>
              <w:rPr>
                <w:rFonts w:ascii="Times New Roman" w:hAnsi="Times New Roman"/>
                <w:lang w:eastAsia="ru-RU" w:bidi="ru-RU"/>
              </w:rPr>
            </w:pPr>
            <w:r w:rsidRPr="00630A1E">
              <w:rPr>
                <w:rFonts w:ascii="Times New Roman" w:hAnsi="Times New Roman"/>
                <w:lang w:eastAsia="ru-RU" w:bidi="ru-RU"/>
              </w:rPr>
              <w:t xml:space="preserve">МБДОУ д/с «Золотая рыбка» </w:t>
            </w:r>
            <w:proofErr w:type="spellStart"/>
            <w:r w:rsidRPr="00630A1E">
              <w:rPr>
                <w:rFonts w:ascii="Times New Roman" w:hAnsi="Times New Roman"/>
                <w:lang w:eastAsia="ru-RU" w:bidi="ru-RU"/>
              </w:rPr>
              <w:t>г.Цимлянска</w:t>
            </w:r>
            <w:proofErr w:type="spellEnd"/>
          </w:p>
          <w:p w:rsidR="00321E68" w:rsidRPr="00630A1E" w:rsidRDefault="00321E68" w:rsidP="00321E68">
            <w:pPr>
              <w:widowControl w:val="0"/>
              <w:autoSpaceDE w:val="0"/>
              <w:autoSpaceDN w:val="0"/>
              <w:spacing w:after="0" w:line="240" w:lineRule="auto"/>
              <w:contextualSpacing/>
              <w:rPr>
                <w:rFonts w:ascii="Times New Roman" w:hAnsi="Times New Roman"/>
                <w:lang w:eastAsia="ru-RU" w:bidi="ru-RU"/>
              </w:rPr>
            </w:pPr>
            <w:r w:rsidRPr="00630A1E">
              <w:rPr>
                <w:rFonts w:ascii="Times New Roman" w:hAnsi="Times New Roman"/>
                <w:lang w:eastAsia="ru-RU" w:bidi="ru-RU"/>
              </w:rPr>
              <w:t xml:space="preserve">Протокол от </w:t>
            </w:r>
            <w:r>
              <w:rPr>
                <w:rFonts w:ascii="Times New Roman" w:hAnsi="Times New Roman"/>
                <w:u w:val="single"/>
                <w:lang w:eastAsia="ru-RU" w:bidi="ru-RU"/>
              </w:rPr>
              <w:t xml:space="preserve">   ____________</w:t>
            </w:r>
            <w:r w:rsidRPr="00630A1E">
              <w:rPr>
                <w:rFonts w:ascii="Times New Roman" w:hAnsi="Times New Roman"/>
                <w:u w:val="single"/>
                <w:lang w:eastAsia="ru-RU" w:bidi="ru-RU"/>
              </w:rPr>
              <w:t xml:space="preserve">      </w:t>
            </w:r>
            <w:r w:rsidRPr="00630A1E">
              <w:rPr>
                <w:rFonts w:ascii="Times New Roman" w:hAnsi="Times New Roman"/>
                <w:lang w:eastAsia="ru-RU" w:bidi="ru-RU"/>
              </w:rPr>
              <w:t xml:space="preserve"> </w:t>
            </w:r>
          </w:p>
          <w:p w:rsidR="00321E68" w:rsidRPr="00630A1E" w:rsidRDefault="00321E68" w:rsidP="00321E68">
            <w:pPr>
              <w:widowControl w:val="0"/>
              <w:autoSpaceDE w:val="0"/>
              <w:autoSpaceDN w:val="0"/>
              <w:spacing w:after="0" w:line="240" w:lineRule="auto"/>
              <w:ind w:left="720"/>
              <w:contextualSpacing/>
              <w:rPr>
                <w:rFonts w:ascii="Times New Roman" w:hAnsi="Times New Roman"/>
                <w:lang w:eastAsia="ru-RU" w:bidi="ru-RU"/>
              </w:rPr>
            </w:pPr>
          </w:p>
        </w:tc>
        <w:tc>
          <w:tcPr>
            <w:tcW w:w="6390" w:type="dxa"/>
          </w:tcPr>
          <w:p w:rsidR="00321E68" w:rsidRPr="00630A1E" w:rsidRDefault="00321E68" w:rsidP="00321E68">
            <w:pPr>
              <w:widowControl w:val="0"/>
              <w:autoSpaceDE w:val="0"/>
              <w:autoSpaceDN w:val="0"/>
              <w:spacing w:after="0" w:line="240" w:lineRule="auto"/>
              <w:ind w:left="317" w:hanging="317"/>
              <w:contextualSpacing/>
              <w:rPr>
                <w:rFonts w:ascii="Times New Roman" w:hAnsi="Times New Roman"/>
                <w:lang w:eastAsia="ru-RU" w:bidi="ru-RU"/>
              </w:rPr>
            </w:pPr>
            <w:r w:rsidRPr="00630A1E">
              <w:rPr>
                <w:rFonts w:ascii="Times New Roman" w:hAnsi="Times New Roman"/>
                <w:lang w:eastAsia="ru-RU" w:bidi="ru-RU"/>
              </w:rPr>
              <w:t>Утверждаю:</w:t>
            </w:r>
          </w:p>
          <w:p w:rsidR="00321E68" w:rsidRPr="00630A1E" w:rsidRDefault="00321E68" w:rsidP="00321E68">
            <w:pPr>
              <w:widowControl w:val="0"/>
              <w:autoSpaceDE w:val="0"/>
              <w:autoSpaceDN w:val="0"/>
              <w:spacing w:after="0" w:line="240" w:lineRule="auto"/>
              <w:contextualSpacing/>
              <w:rPr>
                <w:rFonts w:ascii="Times New Roman" w:hAnsi="Times New Roman"/>
                <w:lang w:eastAsia="ru-RU" w:bidi="ru-RU"/>
              </w:rPr>
            </w:pPr>
            <w:r w:rsidRPr="00630A1E">
              <w:rPr>
                <w:rFonts w:ascii="Times New Roman" w:hAnsi="Times New Roman"/>
                <w:lang w:eastAsia="ru-RU" w:bidi="ru-RU"/>
              </w:rPr>
              <w:t>Заведующий МБДОУ д/с «Золотая рыбка» г. Цимлянска</w:t>
            </w:r>
          </w:p>
          <w:p w:rsidR="00321E68" w:rsidRPr="00630A1E" w:rsidRDefault="00321E68" w:rsidP="00321E68">
            <w:pPr>
              <w:widowControl w:val="0"/>
              <w:autoSpaceDE w:val="0"/>
              <w:autoSpaceDN w:val="0"/>
              <w:spacing w:after="0" w:line="240" w:lineRule="auto"/>
              <w:contextualSpacing/>
              <w:rPr>
                <w:rFonts w:ascii="Times New Roman" w:hAnsi="Times New Roman"/>
                <w:lang w:eastAsia="ru-RU" w:bidi="ru-RU"/>
              </w:rPr>
            </w:pPr>
            <w:r w:rsidRPr="00630A1E">
              <w:rPr>
                <w:rFonts w:ascii="Times New Roman" w:hAnsi="Times New Roman"/>
                <w:lang w:eastAsia="ru-RU" w:bidi="ru-RU"/>
              </w:rPr>
              <w:t xml:space="preserve"> _____________/</w:t>
            </w:r>
            <w:proofErr w:type="spellStart"/>
            <w:r w:rsidRPr="00630A1E">
              <w:rPr>
                <w:rFonts w:ascii="Times New Roman" w:hAnsi="Times New Roman"/>
                <w:lang w:eastAsia="ru-RU" w:bidi="ru-RU"/>
              </w:rPr>
              <w:t>Е.В.Черная</w:t>
            </w:r>
            <w:proofErr w:type="spellEnd"/>
          </w:p>
          <w:p w:rsidR="00321E68" w:rsidRPr="00630A1E" w:rsidRDefault="00321E68" w:rsidP="00321E68">
            <w:pPr>
              <w:widowControl w:val="0"/>
              <w:autoSpaceDE w:val="0"/>
              <w:autoSpaceDN w:val="0"/>
              <w:spacing w:after="0" w:line="240" w:lineRule="auto"/>
              <w:contextualSpacing/>
              <w:rPr>
                <w:rFonts w:ascii="Times New Roman" w:hAnsi="Times New Roman"/>
                <w:u w:val="single"/>
                <w:lang w:eastAsia="ru-RU" w:bidi="ru-RU"/>
              </w:rPr>
            </w:pPr>
            <w:r w:rsidRPr="00630A1E">
              <w:rPr>
                <w:rFonts w:ascii="Times New Roman" w:hAnsi="Times New Roman"/>
                <w:lang w:eastAsia="ru-RU" w:bidi="ru-RU"/>
              </w:rPr>
              <w:t xml:space="preserve"> Приказ от ________________№______ </w:t>
            </w:r>
            <w:r w:rsidRPr="00630A1E">
              <w:rPr>
                <w:rFonts w:ascii="Times New Roman" w:hAnsi="Times New Roman"/>
                <w:u w:val="single"/>
                <w:lang w:eastAsia="ru-RU" w:bidi="ru-RU"/>
              </w:rPr>
              <w:t xml:space="preserve"> </w:t>
            </w:r>
          </w:p>
          <w:p w:rsidR="00321E68" w:rsidRPr="00630A1E" w:rsidRDefault="00321E68" w:rsidP="00321E68">
            <w:pPr>
              <w:widowControl w:val="0"/>
              <w:autoSpaceDE w:val="0"/>
              <w:autoSpaceDN w:val="0"/>
              <w:spacing w:after="0" w:line="240" w:lineRule="auto"/>
              <w:ind w:left="720"/>
              <w:contextualSpacing/>
              <w:rPr>
                <w:rFonts w:ascii="Times New Roman" w:hAnsi="Times New Roman"/>
                <w:lang w:eastAsia="ru-RU" w:bidi="ru-RU"/>
              </w:rPr>
            </w:pPr>
          </w:p>
        </w:tc>
      </w:tr>
    </w:tbl>
    <w:p w:rsidR="00630A1E" w:rsidRPr="00630A1E" w:rsidRDefault="00630A1E" w:rsidP="00321E68">
      <w:pPr>
        <w:widowControl w:val="0"/>
        <w:suppressAutoHyphens/>
        <w:spacing w:after="0" w:line="240" w:lineRule="auto"/>
        <w:rPr>
          <w:rFonts w:ascii="Times New Roman" w:eastAsia="DejaVu Sans" w:hAnsi="Times New Roman"/>
          <w:b/>
          <w:bCs/>
          <w:kern w:val="2"/>
          <w:sz w:val="28"/>
          <w:szCs w:val="28"/>
          <w:lang w:eastAsia="hi-IN" w:bidi="hi-IN"/>
        </w:rPr>
      </w:pPr>
    </w:p>
    <w:p w:rsidR="00630A1E" w:rsidRPr="00630A1E" w:rsidRDefault="00630A1E" w:rsidP="000D1A93">
      <w:pPr>
        <w:widowControl w:val="0"/>
        <w:suppressAutoHyphens/>
        <w:spacing w:after="0" w:line="240" w:lineRule="auto"/>
        <w:rPr>
          <w:rFonts w:ascii="Monotype Corsiva" w:eastAsia="DejaVu Sans" w:hAnsi="Monotype Corsiva"/>
          <w:b/>
          <w:bCs/>
          <w:color w:val="0F243E"/>
          <w:kern w:val="2"/>
          <w:sz w:val="52"/>
          <w:szCs w:val="52"/>
          <w:lang w:eastAsia="hi-IN" w:bidi="hi-IN"/>
        </w:rPr>
      </w:pPr>
    </w:p>
    <w:p w:rsidR="00630A1E" w:rsidRPr="00630A1E" w:rsidRDefault="00630A1E" w:rsidP="00630A1E">
      <w:pPr>
        <w:widowControl w:val="0"/>
        <w:suppressAutoHyphens/>
        <w:spacing w:after="0" w:line="240" w:lineRule="auto"/>
        <w:jc w:val="center"/>
        <w:rPr>
          <w:rFonts w:ascii="Monotype Corsiva" w:eastAsia="DejaVu Sans" w:hAnsi="Monotype Corsiva"/>
          <w:b/>
          <w:bCs/>
          <w:color w:val="0F243E"/>
          <w:kern w:val="2"/>
          <w:sz w:val="52"/>
          <w:szCs w:val="52"/>
          <w:lang w:eastAsia="hi-IN" w:bidi="hi-IN"/>
        </w:rPr>
      </w:pPr>
    </w:p>
    <w:p w:rsidR="00630A1E" w:rsidRPr="00630A1E" w:rsidRDefault="00630A1E" w:rsidP="00630A1E">
      <w:pPr>
        <w:widowControl w:val="0"/>
        <w:suppressAutoHyphens/>
        <w:spacing w:after="0" w:line="240" w:lineRule="auto"/>
        <w:jc w:val="center"/>
        <w:rPr>
          <w:rFonts w:ascii="Monotype Corsiva" w:eastAsia="DejaVu Sans" w:hAnsi="Monotype Corsiva"/>
          <w:b/>
          <w:bCs/>
          <w:color w:val="0F243E"/>
          <w:kern w:val="2"/>
          <w:sz w:val="52"/>
          <w:szCs w:val="52"/>
          <w:lang w:eastAsia="hi-IN" w:bidi="hi-IN"/>
        </w:rPr>
      </w:pPr>
    </w:p>
    <w:p w:rsidR="00630A1E" w:rsidRPr="00630A1E" w:rsidRDefault="00630A1E" w:rsidP="00630A1E">
      <w:pPr>
        <w:widowControl w:val="0"/>
        <w:suppressAutoHyphens/>
        <w:spacing w:after="0" w:line="240" w:lineRule="auto"/>
        <w:jc w:val="center"/>
        <w:rPr>
          <w:rFonts w:ascii="Monotype Corsiva" w:eastAsia="DejaVu Sans" w:hAnsi="Monotype Corsiva"/>
          <w:b/>
          <w:bCs/>
          <w:color w:val="0F243E"/>
          <w:kern w:val="2"/>
          <w:sz w:val="52"/>
          <w:szCs w:val="52"/>
          <w:lang w:eastAsia="hi-IN" w:bidi="hi-IN"/>
        </w:rPr>
      </w:pPr>
    </w:p>
    <w:p w:rsidR="00630A1E" w:rsidRPr="00630A1E" w:rsidRDefault="00630A1E" w:rsidP="00630A1E">
      <w:pPr>
        <w:widowControl w:val="0"/>
        <w:suppressAutoHyphens/>
        <w:spacing w:after="0" w:line="240" w:lineRule="auto"/>
        <w:rPr>
          <w:rFonts w:ascii="Monotype Corsiva" w:eastAsia="DejaVu Sans" w:hAnsi="Monotype Corsiva"/>
          <w:b/>
          <w:bCs/>
          <w:color w:val="0F243E"/>
          <w:kern w:val="2"/>
          <w:sz w:val="52"/>
          <w:szCs w:val="52"/>
          <w:lang w:eastAsia="hi-IN" w:bidi="hi-IN"/>
        </w:rPr>
      </w:pPr>
    </w:p>
    <w:p w:rsidR="00630A1E" w:rsidRPr="00630A1E" w:rsidRDefault="00630A1E" w:rsidP="00630A1E">
      <w:pPr>
        <w:widowControl w:val="0"/>
        <w:suppressAutoHyphens/>
        <w:spacing w:after="0" w:line="240" w:lineRule="auto"/>
        <w:jc w:val="center"/>
        <w:rPr>
          <w:rFonts w:ascii="Monotype Corsiva" w:eastAsia="DejaVu Sans" w:hAnsi="Monotype Corsiva"/>
          <w:b/>
          <w:bCs/>
          <w:color w:val="0F243E"/>
          <w:kern w:val="2"/>
          <w:sz w:val="52"/>
          <w:szCs w:val="52"/>
          <w:lang w:eastAsia="hi-IN" w:bidi="hi-IN"/>
        </w:rPr>
      </w:pPr>
    </w:p>
    <w:p w:rsidR="00630A1E" w:rsidRPr="00630A1E" w:rsidRDefault="00630A1E" w:rsidP="00630A1E">
      <w:pPr>
        <w:widowControl w:val="0"/>
        <w:suppressAutoHyphens/>
        <w:spacing w:after="0" w:line="240" w:lineRule="auto"/>
        <w:jc w:val="center"/>
        <w:rPr>
          <w:rFonts w:ascii="Monotype Corsiva" w:eastAsia="DejaVu Sans" w:hAnsi="Monotype Corsiva"/>
          <w:b/>
          <w:bCs/>
          <w:color w:val="0F243E"/>
          <w:kern w:val="2"/>
          <w:sz w:val="52"/>
          <w:szCs w:val="52"/>
          <w:lang w:eastAsia="hi-IN" w:bidi="hi-IN"/>
        </w:rPr>
      </w:pPr>
      <w:r w:rsidRPr="00630A1E">
        <w:rPr>
          <w:rFonts w:ascii="Monotype Corsiva" w:eastAsia="DejaVu Sans" w:hAnsi="Monotype Corsiva"/>
          <w:b/>
          <w:bCs/>
          <w:color w:val="0F243E"/>
          <w:kern w:val="2"/>
          <w:sz w:val="52"/>
          <w:szCs w:val="52"/>
          <w:lang w:eastAsia="hi-IN" w:bidi="hi-IN"/>
        </w:rPr>
        <w:t xml:space="preserve"> ОСНОВНАЯ ОБРАЗОВАТЕЛЬНАЯ ПРОГРАММА</w:t>
      </w:r>
    </w:p>
    <w:p w:rsidR="00630A1E" w:rsidRPr="00630A1E" w:rsidRDefault="00630A1E" w:rsidP="00630A1E">
      <w:pPr>
        <w:widowControl w:val="0"/>
        <w:suppressAutoHyphens/>
        <w:spacing w:after="0" w:line="240" w:lineRule="auto"/>
        <w:jc w:val="center"/>
        <w:rPr>
          <w:rFonts w:ascii="Monotype Corsiva" w:eastAsia="DejaVu Sans" w:hAnsi="Monotype Corsiva"/>
          <w:b/>
          <w:bCs/>
          <w:color w:val="0F243E"/>
          <w:kern w:val="2"/>
          <w:sz w:val="52"/>
          <w:szCs w:val="52"/>
          <w:lang w:eastAsia="hi-IN" w:bidi="hi-IN"/>
        </w:rPr>
      </w:pPr>
      <w:r>
        <w:rPr>
          <w:rFonts w:ascii="Monotype Corsiva" w:eastAsia="DejaVu Sans" w:hAnsi="Monotype Corsiva"/>
          <w:b/>
          <w:bCs/>
          <w:color w:val="0F243E"/>
          <w:kern w:val="2"/>
          <w:sz w:val="52"/>
          <w:szCs w:val="52"/>
          <w:lang w:eastAsia="hi-IN" w:bidi="hi-IN"/>
        </w:rPr>
        <w:t>Муниципального бюджет</w:t>
      </w:r>
      <w:r w:rsidRPr="00630A1E">
        <w:rPr>
          <w:rFonts w:ascii="Monotype Corsiva" w:eastAsia="DejaVu Sans" w:hAnsi="Monotype Corsiva"/>
          <w:b/>
          <w:bCs/>
          <w:color w:val="0F243E"/>
          <w:kern w:val="2"/>
          <w:sz w:val="52"/>
          <w:szCs w:val="52"/>
          <w:lang w:eastAsia="hi-IN" w:bidi="hi-IN"/>
        </w:rPr>
        <w:t>ного дошкольного</w:t>
      </w:r>
    </w:p>
    <w:p w:rsidR="00630A1E" w:rsidRPr="00630A1E" w:rsidRDefault="00630A1E" w:rsidP="00630A1E">
      <w:pPr>
        <w:widowControl w:val="0"/>
        <w:suppressAutoHyphens/>
        <w:spacing w:after="0" w:line="240" w:lineRule="auto"/>
        <w:jc w:val="center"/>
        <w:rPr>
          <w:rFonts w:ascii="Monotype Corsiva" w:eastAsia="DejaVu Sans" w:hAnsi="Monotype Corsiva"/>
          <w:b/>
          <w:bCs/>
          <w:color w:val="0F243E"/>
          <w:kern w:val="2"/>
          <w:sz w:val="52"/>
          <w:szCs w:val="52"/>
          <w:lang w:eastAsia="hi-IN" w:bidi="hi-IN"/>
        </w:rPr>
      </w:pPr>
      <w:r w:rsidRPr="00630A1E">
        <w:rPr>
          <w:rFonts w:ascii="Monotype Corsiva" w:eastAsia="DejaVu Sans" w:hAnsi="Monotype Corsiva"/>
          <w:b/>
          <w:bCs/>
          <w:color w:val="0F243E"/>
          <w:kern w:val="2"/>
          <w:sz w:val="52"/>
          <w:szCs w:val="52"/>
          <w:lang w:eastAsia="hi-IN" w:bidi="hi-IN"/>
        </w:rPr>
        <w:t>образовательного учреждения детский сад</w:t>
      </w:r>
    </w:p>
    <w:p w:rsidR="00630A1E" w:rsidRPr="00630A1E" w:rsidRDefault="00630A1E" w:rsidP="00630A1E">
      <w:pPr>
        <w:widowControl w:val="0"/>
        <w:suppressAutoHyphens/>
        <w:spacing w:after="0" w:line="240" w:lineRule="auto"/>
        <w:jc w:val="center"/>
        <w:rPr>
          <w:rFonts w:ascii="Monotype Corsiva" w:eastAsia="DejaVu Sans" w:hAnsi="Monotype Corsiva"/>
          <w:b/>
          <w:bCs/>
          <w:color w:val="0F243E"/>
          <w:kern w:val="2"/>
          <w:sz w:val="52"/>
          <w:szCs w:val="52"/>
          <w:lang w:eastAsia="hi-IN" w:bidi="hi-IN"/>
        </w:rPr>
      </w:pPr>
      <w:r w:rsidRPr="00630A1E">
        <w:rPr>
          <w:rFonts w:ascii="Monotype Corsiva" w:eastAsia="DejaVu Sans" w:hAnsi="Monotype Corsiva"/>
          <w:b/>
          <w:bCs/>
          <w:color w:val="0F243E"/>
          <w:kern w:val="2"/>
          <w:sz w:val="52"/>
          <w:szCs w:val="52"/>
          <w:lang w:eastAsia="hi-IN" w:bidi="hi-IN"/>
        </w:rPr>
        <w:t xml:space="preserve">«Золотая рыбка» </w:t>
      </w:r>
    </w:p>
    <w:p w:rsidR="00630A1E" w:rsidRPr="000D1A93" w:rsidRDefault="000D1A93" w:rsidP="000D1A93">
      <w:pPr>
        <w:widowControl w:val="0"/>
        <w:suppressAutoHyphens/>
        <w:spacing w:after="0" w:line="240" w:lineRule="auto"/>
        <w:jc w:val="center"/>
        <w:rPr>
          <w:rFonts w:ascii="Monotype Corsiva" w:eastAsia="DejaVu Sans" w:hAnsi="Monotype Corsiva"/>
          <w:b/>
          <w:bCs/>
          <w:color w:val="0F243E"/>
          <w:kern w:val="2"/>
          <w:sz w:val="52"/>
          <w:szCs w:val="52"/>
          <w:lang w:eastAsia="hi-IN" w:bidi="hi-IN"/>
        </w:rPr>
      </w:pPr>
      <w:r>
        <w:rPr>
          <w:rFonts w:ascii="Monotype Corsiva" w:eastAsia="DejaVu Sans" w:hAnsi="Monotype Corsiva"/>
          <w:b/>
          <w:bCs/>
          <w:color w:val="0F243E"/>
          <w:kern w:val="2"/>
          <w:sz w:val="52"/>
          <w:szCs w:val="52"/>
          <w:lang w:eastAsia="hi-IN" w:bidi="hi-IN"/>
        </w:rPr>
        <w:t>г. Цимлянска</w:t>
      </w:r>
    </w:p>
    <w:p w:rsidR="00630A1E" w:rsidRDefault="00630A1E" w:rsidP="00630A1E">
      <w:pPr>
        <w:widowControl w:val="0"/>
        <w:autoSpaceDE w:val="0"/>
        <w:autoSpaceDN w:val="0"/>
        <w:spacing w:after="0" w:line="240" w:lineRule="auto"/>
        <w:jc w:val="center"/>
        <w:rPr>
          <w:rFonts w:ascii="Times New Roman" w:eastAsia="Times New Roman" w:hAnsi="Times New Roman"/>
          <w:spacing w:val="-1"/>
          <w:sz w:val="24"/>
          <w:szCs w:val="24"/>
          <w:lang w:eastAsia="ru-RU" w:bidi="ru-RU"/>
        </w:rPr>
      </w:pPr>
    </w:p>
    <w:p w:rsidR="00630A1E" w:rsidRDefault="00630A1E" w:rsidP="000D1A93">
      <w:pPr>
        <w:widowControl w:val="0"/>
        <w:autoSpaceDE w:val="0"/>
        <w:autoSpaceDN w:val="0"/>
        <w:spacing w:after="0" w:line="240" w:lineRule="auto"/>
        <w:rPr>
          <w:rFonts w:ascii="Times New Roman" w:eastAsia="Times New Roman" w:hAnsi="Times New Roman"/>
          <w:spacing w:val="-1"/>
          <w:sz w:val="24"/>
          <w:szCs w:val="24"/>
          <w:lang w:eastAsia="ru-RU" w:bidi="ru-RU"/>
        </w:rPr>
      </w:pPr>
    </w:p>
    <w:p w:rsidR="00630A1E" w:rsidRDefault="00630A1E" w:rsidP="00630A1E">
      <w:pPr>
        <w:widowControl w:val="0"/>
        <w:autoSpaceDE w:val="0"/>
        <w:autoSpaceDN w:val="0"/>
        <w:spacing w:after="0" w:line="240" w:lineRule="auto"/>
        <w:jc w:val="center"/>
        <w:rPr>
          <w:rFonts w:ascii="Times New Roman" w:eastAsia="Times New Roman" w:hAnsi="Times New Roman"/>
          <w:spacing w:val="-1"/>
          <w:sz w:val="24"/>
          <w:szCs w:val="24"/>
          <w:lang w:eastAsia="ru-RU" w:bidi="ru-RU"/>
        </w:rPr>
      </w:pPr>
    </w:p>
    <w:p w:rsidR="00630A1E" w:rsidRPr="00630A1E" w:rsidRDefault="00630A1E" w:rsidP="00630A1E">
      <w:pPr>
        <w:widowControl w:val="0"/>
        <w:autoSpaceDE w:val="0"/>
        <w:autoSpaceDN w:val="0"/>
        <w:spacing w:after="0" w:line="240" w:lineRule="auto"/>
        <w:jc w:val="center"/>
        <w:rPr>
          <w:rFonts w:ascii="Times New Roman" w:eastAsia="Times New Roman" w:hAnsi="Times New Roman"/>
          <w:lang w:eastAsia="ru-RU" w:bidi="ru-RU"/>
        </w:rPr>
      </w:pPr>
    </w:p>
    <w:p w:rsidR="00630A1E" w:rsidRPr="00630A1E" w:rsidRDefault="00630A1E" w:rsidP="00630A1E">
      <w:pPr>
        <w:widowControl w:val="0"/>
        <w:autoSpaceDE w:val="0"/>
        <w:autoSpaceDN w:val="0"/>
        <w:spacing w:after="0" w:line="240" w:lineRule="auto"/>
        <w:jc w:val="center"/>
        <w:rPr>
          <w:rFonts w:ascii="Times New Roman" w:eastAsia="Times New Roman" w:hAnsi="Times New Roman"/>
          <w:lang w:eastAsia="ru-RU" w:bidi="ru-RU"/>
        </w:rPr>
      </w:pPr>
      <w:r w:rsidRPr="00630A1E">
        <w:rPr>
          <w:rFonts w:ascii="Times New Roman" w:eastAsia="Times New Roman" w:hAnsi="Times New Roman"/>
          <w:lang w:eastAsia="ru-RU" w:bidi="ru-RU"/>
        </w:rPr>
        <w:t>Цимлянск</w:t>
      </w:r>
    </w:p>
    <w:p w:rsidR="00630A1E" w:rsidRPr="00630A1E" w:rsidRDefault="00625F0E" w:rsidP="00630A1E">
      <w:pPr>
        <w:widowControl w:val="0"/>
        <w:autoSpaceDE w:val="0"/>
        <w:autoSpaceDN w:val="0"/>
        <w:spacing w:after="0" w:line="240" w:lineRule="auto"/>
        <w:jc w:val="center"/>
        <w:rPr>
          <w:rFonts w:ascii="Times New Roman" w:eastAsia="Times New Roman" w:hAnsi="Times New Roman"/>
          <w:lang w:eastAsia="ru-RU" w:bidi="ru-RU"/>
        </w:rPr>
        <w:sectPr w:rsidR="00630A1E" w:rsidRPr="00630A1E" w:rsidSect="000D1A93">
          <w:pgSz w:w="16840" w:h="11910" w:orient="landscape"/>
          <w:pgMar w:top="160" w:right="280" w:bottom="920" w:left="760" w:header="720" w:footer="720" w:gutter="0"/>
          <w:cols w:space="720"/>
          <w:docGrid w:linePitch="299"/>
        </w:sectPr>
      </w:pPr>
      <w:r>
        <w:rPr>
          <w:rFonts w:ascii="Times New Roman" w:eastAsia="Times New Roman" w:hAnsi="Times New Roman"/>
          <w:lang w:eastAsia="ru-RU" w:bidi="ru-RU"/>
        </w:rPr>
        <w:t>2018</w:t>
      </w:r>
    </w:p>
    <w:p w:rsidR="002D299E" w:rsidRPr="004934B5" w:rsidRDefault="002D299E" w:rsidP="007C320F">
      <w:pPr>
        <w:spacing w:after="0" w:line="360" w:lineRule="auto"/>
        <w:jc w:val="center"/>
        <w:rPr>
          <w:rFonts w:ascii="Times New Roman" w:hAnsi="Times New Roman"/>
          <w:b/>
          <w:sz w:val="24"/>
          <w:szCs w:val="24"/>
        </w:rPr>
      </w:pPr>
      <w:r w:rsidRPr="004934B5">
        <w:rPr>
          <w:rFonts w:ascii="Times New Roman" w:hAnsi="Times New Roman"/>
          <w:b/>
          <w:sz w:val="24"/>
          <w:szCs w:val="24"/>
        </w:rPr>
        <w:lastRenderedPageBreak/>
        <w:t>ОГЛАВЛЕНИЕ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13750"/>
      </w:tblGrid>
      <w:tr w:rsidR="00B26D59" w:rsidRPr="00CE44F7" w:rsidTr="00B26D59">
        <w:tc>
          <w:tcPr>
            <w:tcW w:w="817" w:type="dxa"/>
          </w:tcPr>
          <w:p w:rsidR="00B26D59" w:rsidRPr="00CE44F7" w:rsidRDefault="00B26D59" w:rsidP="009C0E61">
            <w:pPr>
              <w:spacing w:after="0"/>
              <w:ind w:left="-709" w:firstLine="709"/>
              <w:jc w:val="center"/>
              <w:rPr>
                <w:rFonts w:ascii="Times New Roman" w:hAnsi="Times New Roman"/>
                <w:b/>
                <w:sz w:val="24"/>
                <w:szCs w:val="24"/>
              </w:rPr>
            </w:pPr>
            <w:r w:rsidRPr="00CE44F7">
              <w:rPr>
                <w:rFonts w:ascii="Times New Roman" w:hAnsi="Times New Roman"/>
                <w:b/>
                <w:sz w:val="24"/>
                <w:szCs w:val="24"/>
              </w:rPr>
              <w:t>№</w:t>
            </w:r>
          </w:p>
        </w:tc>
        <w:tc>
          <w:tcPr>
            <w:tcW w:w="13750" w:type="dxa"/>
          </w:tcPr>
          <w:p w:rsidR="00B26D59" w:rsidRPr="00CE44F7" w:rsidRDefault="00B26D59" w:rsidP="009C0E61">
            <w:pPr>
              <w:spacing w:after="0"/>
              <w:jc w:val="center"/>
              <w:rPr>
                <w:rFonts w:ascii="Times New Roman" w:hAnsi="Times New Roman"/>
                <w:b/>
                <w:sz w:val="24"/>
                <w:szCs w:val="24"/>
              </w:rPr>
            </w:pPr>
            <w:r w:rsidRPr="00CE44F7">
              <w:rPr>
                <w:rFonts w:ascii="Times New Roman" w:hAnsi="Times New Roman"/>
                <w:b/>
                <w:sz w:val="24"/>
                <w:szCs w:val="24"/>
              </w:rPr>
              <w:t>Наименование разделов</w:t>
            </w:r>
          </w:p>
          <w:p w:rsidR="00B26D59" w:rsidRPr="00CE44F7" w:rsidRDefault="00B26D59" w:rsidP="009C0E61">
            <w:pPr>
              <w:spacing w:after="0"/>
              <w:jc w:val="center"/>
              <w:rPr>
                <w:rFonts w:ascii="Times New Roman" w:hAnsi="Times New Roman"/>
                <w:b/>
                <w:sz w:val="24"/>
                <w:szCs w:val="24"/>
              </w:rPr>
            </w:pPr>
          </w:p>
        </w:tc>
      </w:tr>
      <w:tr w:rsidR="00B26D59" w:rsidRPr="00CE44F7" w:rsidTr="00B26D59">
        <w:tc>
          <w:tcPr>
            <w:tcW w:w="817" w:type="dxa"/>
          </w:tcPr>
          <w:p w:rsidR="00B26D59" w:rsidRPr="00CE44F7" w:rsidRDefault="00B26D59" w:rsidP="009C0E61">
            <w:pPr>
              <w:spacing w:after="0"/>
              <w:ind w:left="-709" w:firstLine="709"/>
              <w:jc w:val="center"/>
              <w:rPr>
                <w:rFonts w:ascii="Times New Roman" w:hAnsi="Times New Roman"/>
                <w:b/>
                <w:sz w:val="24"/>
                <w:szCs w:val="24"/>
              </w:rPr>
            </w:pPr>
          </w:p>
        </w:tc>
        <w:tc>
          <w:tcPr>
            <w:tcW w:w="13750" w:type="dxa"/>
          </w:tcPr>
          <w:p w:rsidR="00B26D59" w:rsidRPr="00CE44F7" w:rsidRDefault="00B26D59" w:rsidP="009C0E61">
            <w:pPr>
              <w:spacing w:after="0"/>
              <w:rPr>
                <w:rFonts w:ascii="Times New Roman" w:hAnsi="Times New Roman"/>
                <w:sz w:val="24"/>
                <w:szCs w:val="24"/>
              </w:rPr>
            </w:pPr>
            <w:r w:rsidRPr="00CE44F7">
              <w:rPr>
                <w:rFonts w:ascii="Times New Roman" w:hAnsi="Times New Roman"/>
                <w:sz w:val="24"/>
                <w:szCs w:val="24"/>
              </w:rPr>
              <w:t>ВВЕДЕНИЕ</w:t>
            </w:r>
          </w:p>
        </w:tc>
      </w:tr>
      <w:tr w:rsidR="00B26D59" w:rsidRPr="00CE44F7" w:rsidTr="00B26D59">
        <w:tc>
          <w:tcPr>
            <w:tcW w:w="817" w:type="dxa"/>
          </w:tcPr>
          <w:p w:rsidR="00B26D59" w:rsidRPr="00CE44F7" w:rsidRDefault="00B26D59" w:rsidP="009C0E61">
            <w:pPr>
              <w:spacing w:after="0"/>
              <w:ind w:left="-709" w:firstLine="709"/>
              <w:jc w:val="center"/>
              <w:rPr>
                <w:rFonts w:ascii="Times New Roman" w:hAnsi="Times New Roman"/>
                <w:b/>
                <w:sz w:val="24"/>
                <w:szCs w:val="24"/>
              </w:rPr>
            </w:pPr>
            <w:r w:rsidRPr="00CE44F7">
              <w:rPr>
                <w:rFonts w:ascii="Times New Roman" w:hAnsi="Times New Roman"/>
                <w:b/>
                <w:sz w:val="24"/>
                <w:szCs w:val="24"/>
              </w:rPr>
              <w:t>1.</w:t>
            </w:r>
            <w:r>
              <w:rPr>
                <w:rFonts w:ascii="Times New Roman" w:hAnsi="Times New Roman"/>
                <w:b/>
                <w:sz w:val="24"/>
                <w:szCs w:val="24"/>
              </w:rPr>
              <w:t>1</w:t>
            </w:r>
          </w:p>
        </w:tc>
        <w:tc>
          <w:tcPr>
            <w:tcW w:w="13750" w:type="dxa"/>
          </w:tcPr>
          <w:p w:rsidR="00B26D59" w:rsidRDefault="00B26D59" w:rsidP="009C0E61">
            <w:pPr>
              <w:pStyle w:val="a4"/>
              <w:spacing w:before="0" w:beforeAutospacing="0" w:after="0" w:afterAutospacing="0" w:line="276" w:lineRule="auto"/>
              <w:jc w:val="both"/>
              <w:rPr>
                <w:b/>
              </w:rPr>
            </w:pPr>
            <w:r>
              <w:rPr>
                <w:b/>
              </w:rPr>
              <w:t>ЦЕЛЕВОЙ РАЗДЕЛ (Обязательная часть)</w:t>
            </w:r>
          </w:p>
        </w:tc>
      </w:tr>
      <w:tr w:rsidR="00B26D59" w:rsidRPr="00CE44F7" w:rsidTr="00B26D59">
        <w:trPr>
          <w:trHeight w:val="402"/>
        </w:trPr>
        <w:tc>
          <w:tcPr>
            <w:tcW w:w="817" w:type="dxa"/>
          </w:tcPr>
          <w:p w:rsidR="00B26D59" w:rsidRPr="0002741E" w:rsidRDefault="00B26D59" w:rsidP="009C0E61">
            <w:pPr>
              <w:spacing w:after="0"/>
              <w:ind w:left="-709" w:firstLine="709"/>
              <w:jc w:val="center"/>
              <w:rPr>
                <w:rFonts w:ascii="Times New Roman" w:hAnsi="Times New Roman"/>
                <w:sz w:val="24"/>
                <w:szCs w:val="24"/>
              </w:rPr>
            </w:pPr>
            <w:r w:rsidRPr="0002741E">
              <w:rPr>
                <w:rFonts w:ascii="Times New Roman" w:hAnsi="Times New Roman"/>
                <w:sz w:val="24"/>
                <w:szCs w:val="24"/>
              </w:rPr>
              <w:t>1.1</w:t>
            </w:r>
            <w:r>
              <w:rPr>
                <w:rFonts w:ascii="Times New Roman" w:hAnsi="Times New Roman"/>
                <w:sz w:val="24"/>
                <w:szCs w:val="24"/>
              </w:rPr>
              <w:t>.1</w:t>
            </w:r>
          </w:p>
        </w:tc>
        <w:tc>
          <w:tcPr>
            <w:tcW w:w="13750" w:type="dxa"/>
          </w:tcPr>
          <w:p w:rsidR="00B26D59" w:rsidRPr="00FD24D7" w:rsidRDefault="00B26D59" w:rsidP="00DF384C">
            <w:pPr>
              <w:pStyle w:val="a4"/>
              <w:spacing w:before="0" w:after="0" w:line="276" w:lineRule="auto"/>
              <w:jc w:val="both"/>
            </w:pPr>
            <w:r w:rsidRPr="00FD24D7">
              <w:t>Пояснительная записка</w:t>
            </w:r>
          </w:p>
        </w:tc>
      </w:tr>
      <w:tr w:rsidR="00B26D59" w:rsidRPr="00CE44F7" w:rsidTr="00B26D59">
        <w:trPr>
          <w:trHeight w:val="795"/>
        </w:trPr>
        <w:tc>
          <w:tcPr>
            <w:tcW w:w="817" w:type="dxa"/>
          </w:tcPr>
          <w:p w:rsidR="00B26D59" w:rsidRPr="0002741E" w:rsidRDefault="00B26D59" w:rsidP="009C0E61">
            <w:pPr>
              <w:spacing w:after="0"/>
              <w:ind w:left="-709" w:firstLine="709"/>
              <w:jc w:val="center"/>
              <w:rPr>
                <w:rFonts w:ascii="Times New Roman" w:hAnsi="Times New Roman"/>
                <w:sz w:val="24"/>
                <w:szCs w:val="24"/>
              </w:rPr>
            </w:pPr>
            <w:r>
              <w:rPr>
                <w:rFonts w:ascii="Times New Roman" w:hAnsi="Times New Roman"/>
                <w:sz w:val="24"/>
                <w:szCs w:val="24"/>
              </w:rPr>
              <w:t>1.</w:t>
            </w:r>
            <w:r w:rsidRPr="0002741E">
              <w:rPr>
                <w:rFonts w:ascii="Times New Roman" w:hAnsi="Times New Roman"/>
                <w:sz w:val="24"/>
                <w:szCs w:val="24"/>
              </w:rPr>
              <w:t>1.2</w:t>
            </w:r>
            <w:r>
              <w:rPr>
                <w:rFonts w:ascii="Times New Roman" w:hAnsi="Times New Roman"/>
                <w:sz w:val="24"/>
                <w:szCs w:val="24"/>
              </w:rPr>
              <w:t>.</w:t>
            </w:r>
          </w:p>
        </w:tc>
        <w:tc>
          <w:tcPr>
            <w:tcW w:w="13750" w:type="dxa"/>
          </w:tcPr>
          <w:p w:rsidR="00B26D59" w:rsidRPr="00FD24D7" w:rsidRDefault="00B26D59" w:rsidP="0002741E">
            <w:pPr>
              <w:pStyle w:val="a4"/>
              <w:spacing w:before="0" w:after="0" w:line="276" w:lineRule="auto"/>
              <w:jc w:val="both"/>
            </w:pPr>
            <w:r>
              <w:t>Цели и задачи реализации программы</w:t>
            </w:r>
          </w:p>
        </w:tc>
      </w:tr>
      <w:tr w:rsidR="00B26D59" w:rsidRPr="00CE44F7" w:rsidTr="00B26D59">
        <w:trPr>
          <w:trHeight w:val="409"/>
        </w:trPr>
        <w:tc>
          <w:tcPr>
            <w:tcW w:w="817" w:type="dxa"/>
          </w:tcPr>
          <w:p w:rsidR="00B26D59" w:rsidRPr="0002741E" w:rsidRDefault="00B26D59" w:rsidP="009C0E61">
            <w:pPr>
              <w:spacing w:after="0"/>
              <w:ind w:left="-709" w:firstLine="709"/>
              <w:jc w:val="center"/>
              <w:rPr>
                <w:rFonts w:ascii="Times New Roman" w:hAnsi="Times New Roman"/>
                <w:sz w:val="24"/>
                <w:szCs w:val="24"/>
              </w:rPr>
            </w:pPr>
            <w:r>
              <w:rPr>
                <w:rFonts w:ascii="Times New Roman" w:hAnsi="Times New Roman"/>
                <w:sz w:val="24"/>
                <w:szCs w:val="24"/>
              </w:rPr>
              <w:t>1.</w:t>
            </w:r>
            <w:r w:rsidRPr="0002741E">
              <w:rPr>
                <w:rFonts w:ascii="Times New Roman" w:hAnsi="Times New Roman"/>
                <w:sz w:val="24"/>
                <w:szCs w:val="24"/>
              </w:rPr>
              <w:t>1.3</w:t>
            </w:r>
            <w:r>
              <w:rPr>
                <w:rFonts w:ascii="Times New Roman" w:hAnsi="Times New Roman"/>
                <w:sz w:val="24"/>
                <w:szCs w:val="24"/>
              </w:rPr>
              <w:t>.</w:t>
            </w:r>
          </w:p>
        </w:tc>
        <w:tc>
          <w:tcPr>
            <w:tcW w:w="13750" w:type="dxa"/>
          </w:tcPr>
          <w:p w:rsidR="00B26D59" w:rsidRPr="00FD24D7" w:rsidRDefault="00B26D59" w:rsidP="0002741E">
            <w:pPr>
              <w:pStyle w:val="a4"/>
              <w:spacing w:before="0" w:after="0" w:line="276" w:lineRule="auto"/>
              <w:jc w:val="both"/>
            </w:pPr>
            <w:r>
              <w:t>Значимые для разработки и реализации ООП ДО характеристики</w:t>
            </w:r>
          </w:p>
        </w:tc>
      </w:tr>
      <w:tr w:rsidR="00B26D59" w:rsidRPr="00CE44F7" w:rsidTr="00B26D59">
        <w:tc>
          <w:tcPr>
            <w:tcW w:w="817" w:type="dxa"/>
          </w:tcPr>
          <w:p w:rsidR="00B26D59" w:rsidRPr="0002741E" w:rsidRDefault="00B26D59" w:rsidP="009C0E61">
            <w:pPr>
              <w:spacing w:after="0"/>
              <w:ind w:left="-709" w:firstLine="709"/>
              <w:jc w:val="center"/>
              <w:rPr>
                <w:rFonts w:ascii="Times New Roman" w:hAnsi="Times New Roman"/>
                <w:sz w:val="24"/>
                <w:szCs w:val="24"/>
              </w:rPr>
            </w:pPr>
            <w:r>
              <w:rPr>
                <w:rFonts w:ascii="Times New Roman" w:hAnsi="Times New Roman"/>
                <w:sz w:val="24"/>
                <w:szCs w:val="24"/>
              </w:rPr>
              <w:t>1.</w:t>
            </w:r>
            <w:r w:rsidRPr="0002741E">
              <w:rPr>
                <w:rFonts w:ascii="Times New Roman" w:hAnsi="Times New Roman"/>
                <w:sz w:val="24"/>
                <w:szCs w:val="24"/>
              </w:rPr>
              <w:t>1.4</w:t>
            </w:r>
            <w:r>
              <w:rPr>
                <w:rFonts w:ascii="Times New Roman" w:hAnsi="Times New Roman"/>
                <w:sz w:val="24"/>
                <w:szCs w:val="24"/>
              </w:rPr>
              <w:t>.</w:t>
            </w:r>
          </w:p>
        </w:tc>
        <w:tc>
          <w:tcPr>
            <w:tcW w:w="13750" w:type="dxa"/>
          </w:tcPr>
          <w:p w:rsidR="00B26D59" w:rsidRPr="00A23AD3" w:rsidRDefault="00B26D59" w:rsidP="009C0E61">
            <w:pPr>
              <w:pStyle w:val="a4"/>
              <w:spacing w:before="0" w:beforeAutospacing="0" w:after="0" w:afterAutospacing="0" w:line="276" w:lineRule="auto"/>
              <w:jc w:val="both"/>
              <w:rPr>
                <w:b/>
              </w:rPr>
            </w:pPr>
            <w:r>
              <w:t>Планируемые результаты освоения программы</w:t>
            </w:r>
          </w:p>
        </w:tc>
      </w:tr>
      <w:tr w:rsidR="00B26D59" w:rsidRPr="00CE44F7" w:rsidTr="00B26D59">
        <w:tc>
          <w:tcPr>
            <w:tcW w:w="817" w:type="dxa"/>
          </w:tcPr>
          <w:p w:rsidR="00B26D59" w:rsidRPr="0002741E" w:rsidRDefault="00B26D59" w:rsidP="00A402CE">
            <w:pPr>
              <w:tabs>
                <w:tab w:val="center" w:pos="300"/>
              </w:tabs>
              <w:spacing w:after="0"/>
              <w:ind w:left="-709" w:firstLine="709"/>
              <w:rPr>
                <w:rFonts w:ascii="Times New Roman" w:hAnsi="Times New Roman"/>
                <w:sz w:val="24"/>
                <w:szCs w:val="24"/>
              </w:rPr>
            </w:pPr>
            <w:r>
              <w:rPr>
                <w:rFonts w:ascii="Times New Roman" w:hAnsi="Times New Roman"/>
                <w:sz w:val="24"/>
                <w:szCs w:val="24"/>
              </w:rPr>
              <w:tab/>
              <w:t>1.1.5.</w:t>
            </w:r>
          </w:p>
        </w:tc>
        <w:tc>
          <w:tcPr>
            <w:tcW w:w="13750" w:type="dxa"/>
          </w:tcPr>
          <w:p w:rsidR="00B26D59" w:rsidRPr="00B26D59" w:rsidRDefault="00B26D59" w:rsidP="00B26D59">
            <w:pPr>
              <w:rPr>
                <w:rFonts w:ascii="Times New Roman" w:hAnsi="Times New Roman"/>
                <w:sz w:val="24"/>
                <w:szCs w:val="24"/>
              </w:rPr>
            </w:pPr>
            <w:r w:rsidRPr="00B26D59">
              <w:rPr>
                <w:rFonts w:ascii="Times New Roman" w:hAnsi="Times New Roman"/>
                <w:sz w:val="24"/>
                <w:szCs w:val="24"/>
              </w:rPr>
              <w:t xml:space="preserve">Развивающее оценивание качества образовательной деятельности по Программе  </w:t>
            </w:r>
          </w:p>
        </w:tc>
      </w:tr>
      <w:tr w:rsidR="00B26D59" w:rsidRPr="00CE44F7" w:rsidTr="00B26D59">
        <w:tc>
          <w:tcPr>
            <w:tcW w:w="817" w:type="dxa"/>
          </w:tcPr>
          <w:p w:rsidR="00B26D59" w:rsidRPr="00767839" w:rsidRDefault="00B26D59" w:rsidP="009C0E61">
            <w:pPr>
              <w:spacing w:after="0"/>
              <w:ind w:left="-709" w:firstLine="709"/>
              <w:jc w:val="center"/>
              <w:rPr>
                <w:rFonts w:ascii="Times New Roman" w:hAnsi="Times New Roman"/>
                <w:i/>
                <w:sz w:val="24"/>
                <w:szCs w:val="24"/>
              </w:rPr>
            </w:pPr>
            <w:r w:rsidRPr="00767839">
              <w:rPr>
                <w:rFonts w:ascii="Times New Roman" w:hAnsi="Times New Roman"/>
                <w:i/>
                <w:sz w:val="24"/>
                <w:szCs w:val="24"/>
              </w:rPr>
              <w:t>1.2</w:t>
            </w:r>
          </w:p>
        </w:tc>
        <w:tc>
          <w:tcPr>
            <w:tcW w:w="13750" w:type="dxa"/>
          </w:tcPr>
          <w:p w:rsidR="00B26D59" w:rsidRPr="00767839" w:rsidRDefault="00B26D59" w:rsidP="00360775">
            <w:pPr>
              <w:rPr>
                <w:rFonts w:ascii="Times New Roman" w:eastAsia="Times New Roman" w:hAnsi="Times New Roman"/>
                <w:i/>
                <w:sz w:val="24"/>
                <w:szCs w:val="24"/>
                <w:lang w:eastAsia="ru-RU"/>
              </w:rPr>
            </w:pPr>
            <w:r w:rsidRPr="00767839">
              <w:rPr>
                <w:rFonts w:ascii="Times New Roman" w:eastAsia="Times New Roman" w:hAnsi="Times New Roman"/>
                <w:i/>
                <w:sz w:val="24"/>
                <w:szCs w:val="24"/>
                <w:lang w:eastAsia="ru-RU"/>
              </w:rPr>
              <w:t>Часть, формируемая участниками образовательных отношений</w:t>
            </w:r>
          </w:p>
        </w:tc>
      </w:tr>
      <w:tr w:rsidR="00B26D59" w:rsidRPr="00CE44F7" w:rsidTr="00B26D59">
        <w:tc>
          <w:tcPr>
            <w:tcW w:w="817" w:type="dxa"/>
          </w:tcPr>
          <w:p w:rsidR="00B26D59" w:rsidRPr="00CE44F7" w:rsidRDefault="00B26D59" w:rsidP="009C0E61">
            <w:pPr>
              <w:spacing w:after="0"/>
              <w:ind w:left="-709" w:firstLine="709"/>
              <w:jc w:val="center"/>
              <w:rPr>
                <w:rFonts w:ascii="Times New Roman" w:hAnsi="Times New Roman"/>
                <w:b/>
                <w:sz w:val="24"/>
                <w:szCs w:val="24"/>
              </w:rPr>
            </w:pPr>
            <w:r w:rsidRPr="00CE44F7">
              <w:rPr>
                <w:rFonts w:ascii="Times New Roman" w:hAnsi="Times New Roman"/>
                <w:b/>
                <w:sz w:val="24"/>
                <w:szCs w:val="24"/>
              </w:rPr>
              <w:t>2.</w:t>
            </w:r>
          </w:p>
        </w:tc>
        <w:tc>
          <w:tcPr>
            <w:tcW w:w="13750" w:type="dxa"/>
          </w:tcPr>
          <w:p w:rsidR="00B26D59" w:rsidRPr="00A23AD3" w:rsidRDefault="00B26D59" w:rsidP="009C0E61">
            <w:pPr>
              <w:pStyle w:val="21"/>
              <w:spacing w:before="0" w:after="0" w:line="276" w:lineRule="auto"/>
              <w:jc w:val="both"/>
              <w:rPr>
                <w:rFonts w:ascii="Times New Roman" w:hAnsi="Times New Roman" w:cs="Times New Roman"/>
                <w:color w:val="auto"/>
                <w:sz w:val="24"/>
                <w:szCs w:val="24"/>
              </w:rPr>
            </w:pPr>
            <w:r w:rsidRPr="00A23AD3">
              <w:rPr>
                <w:rFonts w:ascii="Times New Roman" w:hAnsi="Times New Roman" w:cs="Times New Roman"/>
                <w:color w:val="auto"/>
                <w:sz w:val="24"/>
                <w:szCs w:val="24"/>
              </w:rPr>
              <w:t>СОДЕРЖАНИЕ ВОСПИТАТЕЛЬНО-ОБРАЗОВАТЕЛЬНОЙ РАБОТЫ ПО ОБРАЗОВАТЕЛЬНЫМ ОБЛАСТЯМ</w:t>
            </w:r>
          </w:p>
        </w:tc>
      </w:tr>
      <w:tr w:rsidR="00B26D59" w:rsidRPr="00CE44F7" w:rsidTr="00B26D59">
        <w:tc>
          <w:tcPr>
            <w:tcW w:w="817" w:type="dxa"/>
          </w:tcPr>
          <w:p w:rsidR="00B26D59" w:rsidRPr="005F01FA" w:rsidRDefault="00B26D59" w:rsidP="00F00A83">
            <w:pPr>
              <w:spacing w:line="270" w:lineRule="atLeast"/>
              <w:jc w:val="both"/>
              <w:rPr>
                <w:rFonts w:ascii="Times New Roman" w:eastAsia="Times New Roman" w:hAnsi="Times New Roman"/>
                <w:color w:val="000000"/>
              </w:rPr>
            </w:pPr>
            <w:r w:rsidRPr="005F01FA">
              <w:rPr>
                <w:rFonts w:ascii="Times New Roman" w:eastAsia="Times New Roman" w:hAnsi="Times New Roman"/>
                <w:color w:val="000000"/>
              </w:rPr>
              <w:t xml:space="preserve">2.1. </w:t>
            </w:r>
          </w:p>
        </w:tc>
        <w:tc>
          <w:tcPr>
            <w:tcW w:w="13750" w:type="dxa"/>
          </w:tcPr>
          <w:p w:rsidR="00B26D59" w:rsidRPr="005F01FA" w:rsidRDefault="00B26D59" w:rsidP="000E22A0">
            <w:pPr>
              <w:spacing w:line="270" w:lineRule="atLeast"/>
              <w:jc w:val="both"/>
              <w:rPr>
                <w:rFonts w:ascii="Times New Roman" w:eastAsia="Times New Roman" w:hAnsi="Times New Roman"/>
                <w:color w:val="000000"/>
              </w:rPr>
            </w:pPr>
            <w:r w:rsidRPr="005F01FA">
              <w:rPr>
                <w:rFonts w:ascii="Times New Roman" w:eastAsia="Times New Roman" w:hAnsi="Times New Roman"/>
                <w:color w:val="000000"/>
              </w:rPr>
              <w:t>Образовательная деятельность в соответствии с направлениями развития ребенка в пяти образовательных областях.</w:t>
            </w:r>
          </w:p>
        </w:tc>
      </w:tr>
      <w:tr w:rsidR="00B26D59" w:rsidRPr="00CE44F7" w:rsidTr="00B26D59">
        <w:tc>
          <w:tcPr>
            <w:tcW w:w="817" w:type="dxa"/>
          </w:tcPr>
          <w:p w:rsidR="00B26D59" w:rsidRPr="005F01FA" w:rsidRDefault="00B26D59" w:rsidP="00F00A83">
            <w:pPr>
              <w:shd w:val="clear" w:color="auto" w:fill="FBFCFC"/>
              <w:spacing w:line="233" w:lineRule="atLeast"/>
              <w:jc w:val="both"/>
              <w:textAlignment w:val="baseline"/>
              <w:rPr>
                <w:rFonts w:ascii="Times New Roman" w:eastAsia="Times New Roman" w:hAnsi="Times New Roman"/>
              </w:rPr>
            </w:pPr>
            <w:r w:rsidRPr="005F01FA">
              <w:rPr>
                <w:rFonts w:ascii="Times New Roman" w:eastAsia="Times New Roman" w:hAnsi="Times New Roman"/>
                <w:i/>
                <w:color w:val="000000"/>
              </w:rPr>
              <w:t xml:space="preserve">2.1.1. </w:t>
            </w:r>
          </w:p>
        </w:tc>
        <w:tc>
          <w:tcPr>
            <w:tcW w:w="13750" w:type="dxa"/>
          </w:tcPr>
          <w:p w:rsidR="00B26D59" w:rsidRPr="005F01FA" w:rsidRDefault="00B26D59" w:rsidP="000E22A0">
            <w:pPr>
              <w:shd w:val="clear" w:color="auto" w:fill="FBFCFC"/>
              <w:spacing w:line="233" w:lineRule="atLeast"/>
              <w:jc w:val="both"/>
              <w:textAlignment w:val="baseline"/>
              <w:rPr>
                <w:rFonts w:ascii="Times New Roman" w:eastAsia="Times New Roman" w:hAnsi="Times New Roman"/>
              </w:rPr>
            </w:pPr>
            <w:r w:rsidRPr="005F01FA">
              <w:rPr>
                <w:rFonts w:ascii="Times New Roman" w:eastAsia="Times New Roman" w:hAnsi="Times New Roman"/>
                <w:i/>
              </w:rPr>
              <w:t>Образовательная область "Социально-коммуникативное развитие"</w:t>
            </w:r>
          </w:p>
        </w:tc>
      </w:tr>
      <w:tr w:rsidR="00B26D59" w:rsidRPr="00CE44F7" w:rsidTr="00B26D59">
        <w:tc>
          <w:tcPr>
            <w:tcW w:w="817" w:type="dxa"/>
          </w:tcPr>
          <w:p w:rsidR="00B26D59" w:rsidRPr="005F01FA" w:rsidRDefault="00B26D59" w:rsidP="00F00A83">
            <w:pPr>
              <w:shd w:val="clear" w:color="auto" w:fill="FBFCFC"/>
              <w:spacing w:line="233" w:lineRule="atLeast"/>
              <w:jc w:val="both"/>
              <w:textAlignment w:val="baseline"/>
              <w:rPr>
                <w:rFonts w:ascii="Times New Roman" w:eastAsia="Times New Roman" w:hAnsi="Times New Roman"/>
                <w:i/>
                <w:bdr w:val="none" w:sz="0" w:space="0" w:color="auto" w:frame="1"/>
              </w:rPr>
            </w:pPr>
            <w:r w:rsidRPr="005F01FA">
              <w:rPr>
                <w:rFonts w:ascii="Times New Roman" w:eastAsia="Times New Roman" w:hAnsi="Times New Roman"/>
                <w:i/>
                <w:color w:val="000000"/>
              </w:rPr>
              <w:t>2.1.2.</w:t>
            </w:r>
            <w:r w:rsidRPr="005F01FA">
              <w:rPr>
                <w:rFonts w:ascii="Times New Roman" w:eastAsia="Times New Roman" w:hAnsi="Times New Roman"/>
                <w:i/>
                <w:bdr w:val="none" w:sz="0" w:space="0" w:color="auto" w:frame="1"/>
              </w:rPr>
              <w:t xml:space="preserve"> </w:t>
            </w:r>
          </w:p>
        </w:tc>
        <w:tc>
          <w:tcPr>
            <w:tcW w:w="13750" w:type="dxa"/>
          </w:tcPr>
          <w:p w:rsidR="00B26D59" w:rsidRPr="005F01FA" w:rsidRDefault="00B26D59" w:rsidP="000E22A0">
            <w:pPr>
              <w:shd w:val="clear" w:color="auto" w:fill="FBFCFC"/>
              <w:spacing w:line="233" w:lineRule="atLeast"/>
              <w:jc w:val="both"/>
              <w:textAlignment w:val="baseline"/>
              <w:rPr>
                <w:rFonts w:ascii="Times New Roman" w:eastAsia="Times New Roman" w:hAnsi="Times New Roman"/>
                <w:i/>
                <w:bdr w:val="none" w:sz="0" w:space="0" w:color="auto" w:frame="1"/>
              </w:rPr>
            </w:pPr>
            <w:r w:rsidRPr="005F01FA">
              <w:rPr>
                <w:rFonts w:ascii="Times New Roman" w:eastAsia="Times New Roman" w:hAnsi="Times New Roman"/>
                <w:i/>
              </w:rPr>
              <w:t>Образовательная область "Познавательное развитие"</w:t>
            </w:r>
          </w:p>
        </w:tc>
      </w:tr>
      <w:tr w:rsidR="00B26D59" w:rsidRPr="00CE44F7" w:rsidTr="00B26D59">
        <w:tc>
          <w:tcPr>
            <w:tcW w:w="817" w:type="dxa"/>
          </w:tcPr>
          <w:p w:rsidR="00B26D59" w:rsidRPr="005F01FA" w:rsidRDefault="00B26D59" w:rsidP="00F00A83">
            <w:pPr>
              <w:shd w:val="clear" w:color="auto" w:fill="FBFCFC"/>
              <w:spacing w:line="233" w:lineRule="atLeast"/>
              <w:jc w:val="both"/>
              <w:textAlignment w:val="baseline"/>
              <w:rPr>
                <w:rFonts w:ascii="Times New Roman" w:eastAsia="Times New Roman" w:hAnsi="Times New Roman"/>
                <w:i/>
              </w:rPr>
            </w:pPr>
            <w:r w:rsidRPr="005F01FA">
              <w:rPr>
                <w:rFonts w:ascii="Times New Roman" w:eastAsia="Times New Roman" w:hAnsi="Times New Roman"/>
                <w:i/>
                <w:color w:val="000000"/>
              </w:rPr>
              <w:t>2.1.3.</w:t>
            </w:r>
            <w:r w:rsidRPr="005F01FA">
              <w:rPr>
                <w:rFonts w:ascii="Times New Roman" w:eastAsia="Times New Roman" w:hAnsi="Times New Roman"/>
                <w:i/>
                <w:bdr w:val="none" w:sz="0" w:space="0" w:color="auto" w:frame="1"/>
              </w:rPr>
              <w:t xml:space="preserve"> </w:t>
            </w:r>
          </w:p>
        </w:tc>
        <w:tc>
          <w:tcPr>
            <w:tcW w:w="13750" w:type="dxa"/>
          </w:tcPr>
          <w:p w:rsidR="00B26D59" w:rsidRPr="005F01FA" w:rsidRDefault="00B26D59" w:rsidP="000E22A0">
            <w:pPr>
              <w:shd w:val="clear" w:color="auto" w:fill="FBFCFC"/>
              <w:spacing w:line="233" w:lineRule="atLeast"/>
              <w:jc w:val="both"/>
              <w:textAlignment w:val="baseline"/>
              <w:rPr>
                <w:rFonts w:ascii="Times New Roman" w:eastAsia="Times New Roman" w:hAnsi="Times New Roman"/>
                <w:i/>
              </w:rPr>
            </w:pPr>
            <w:r w:rsidRPr="005F01FA">
              <w:rPr>
                <w:rFonts w:ascii="Times New Roman" w:eastAsia="Times New Roman" w:hAnsi="Times New Roman"/>
                <w:i/>
                <w:bdr w:val="none" w:sz="0" w:space="0" w:color="auto" w:frame="1"/>
              </w:rPr>
              <w:t>Образовательная область "Речевое развитие"</w:t>
            </w:r>
          </w:p>
        </w:tc>
      </w:tr>
      <w:tr w:rsidR="00B26D59" w:rsidRPr="00CE44F7" w:rsidTr="00B26D59">
        <w:tc>
          <w:tcPr>
            <w:tcW w:w="817" w:type="dxa"/>
          </w:tcPr>
          <w:p w:rsidR="00B26D59" w:rsidRPr="005F01FA" w:rsidRDefault="00B26D59" w:rsidP="00F00A83">
            <w:pPr>
              <w:shd w:val="clear" w:color="auto" w:fill="FBFCFC"/>
              <w:spacing w:line="233" w:lineRule="atLeast"/>
              <w:jc w:val="both"/>
              <w:textAlignment w:val="baseline"/>
              <w:rPr>
                <w:rFonts w:ascii="Times New Roman" w:eastAsia="Times New Roman" w:hAnsi="Times New Roman"/>
                <w:i/>
                <w:bdr w:val="none" w:sz="0" w:space="0" w:color="auto" w:frame="1"/>
              </w:rPr>
            </w:pPr>
            <w:r w:rsidRPr="005F01FA">
              <w:rPr>
                <w:rFonts w:ascii="Times New Roman" w:eastAsia="Times New Roman" w:hAnsi="Times New Roman"/>
                <w:i/>
                <w:color w:val="000000"/>
              </w:rPr>
              <w:t xml:space="preserve">2.1.4. </w:t>
            </w:r>
          </w:p>
        </w:tc>
        <w:tc>
          <w:tcPr>
            <w:tcW w:w="13750" w:type="dxa"/>
          </w:tcPr>
          <w:p w:rsidR="00B26D59" w:rsidRPr="005F01FA" w:rsidRDefault="00B26D59" w:rsidP="000E22A0">
            <w:pPr>
              <w:shd w:val="clear" w:color="auto" w:fill="FBFCFC"/>
              <w:spacing w:line="233" w:lineRule="atLeast"/>
              <w:jc w:val="both"/>
              <w:textAlignment w:val="baseline"/>
              <w:rPr>
                <w:rFonts w:ascii="Times New Roman" w:eastAsia="Times New Roman" w:hAnsi="Times New Roman"/>
                <w:i/>
                <w:bdr w:val="none" w:sz="0" w:space="0" w:color="auto" w:frame="1"/>
              </w:rPr>
            </w:pPr>
            <w:r w:rsidRPr="005F01FA">
              <w:rPr>
                <w:rFonts w:ascii="Times New Roman" w:eastAsia="Times New Roman" w:hAnsi="Times New Roman"/>
                <w:i/>
                <w:bdr w:val="none" w:sz="0" w:space="0" w:color="auto" w:frame="1"/>
              </w:rPr>
              <w:t>Образовательная область "Художественно-эстетическое развитие</w:t>
            </w:r>
          </w:p>
        </w:tc>
      </w:tr>
      <w:tr w:rsidR="00B26D59" w:rsidRPr="00CE44F7" w:rsidTr="00B26D59">
        <w:trPr>
          <w:trHeight w:val="771"/>
        </w:trPr>
        <w:tc>
          <w:tcPr>
            <w:tcW w:w="817" w:type="dxa"/>
          </w:tcPr>
          <w:p w:rsidR="00B26D59" w:rsidRPr="005F01FA" w:rsidRDefault="00B26D59" w:rsidP="00F00A83">
            <w:pPr>
              <w:shd w:val="clear" w:color="auto" w:fill="FBFCFC"/>
              <w:spacing w:line="233" w:lineRule="atLeast"/>
              <w:jc w:val="both"/>
              <w:textAlignment w:val="baseline"/>
              <w:rPr>
                <w:rFonts w:ascii="Times New Roman" w:eastAsia="Times New Roman" w:hAnsi="Times New Roman"/>
                <w:i/>
              </w:rPr>
            </w:pPr>
            <w:r w:rsidRPr="005F01FA">
              <w:rPr>
                <w:rFonts w:ascii="Times New Roman" w:eastAsia="Times New Roman" w:hAnsi="Times New Roman"/>
                <w:i/>
                <w:bdr w:val="none" w:sz="0" w:space="0" w:color="auto" w:frame="1"/>
              </w:rPr>
              <w:t xml:space="preserve">2.1.5. </w:t>
            </w:r>
          </w:p>
        </w:tc>
        <w:tc>
          <w:tcPr>
            <w:tcW w:w="13750" w:type="dxa"/>
          </w:tcPr>
          <w:p w:rsidR="00B26D59" w:rsidRPr="005F01FA" w:rsidRDefault="00B26D59" w:rsidP="000E22A0">
            <w:pPr>
              <w:shd w:val="clear" w:color="auto" w:fill="FBFCFC"/>
              <w:spacing w:line="233" w:lineRule="atLeast"/>
              <w:jc w:val="both"/>
              <w:textAlignment w:val="baseline"/>
              <w:rPr>
                <w:rFonts w:ascii="Times New Roman" w:eastAsia="Times New Roman" w:hAnsi="Times New Roman"/>
                <w:i/>
              </w:rPr>
            </w:pPr>
            <w:r w:rsidRPr="005F01FA">
              <w:rPr>
                <w:rFonts w:ascii="Times New Roman" w:eastAsia="Times New Roman" w:hAnsi="Times New Roman"/>
                <w:i/>
              </w:rPr>
              <w:t>Образовательная область "Физическое развитие"</w:t>
            </w:r>
          </w:p>
        </w:tc>
      </w:tr>
      <w:tr w:rsidR="00B26D59" w:rsidRPr="00CE44F7" w:rsidTr="00B26D59">
        <w:trPr>
          <w:trHeight w:val="97"/>
        </w:trPr>
        <w:tc>
          <w:tcPr>
            <w:tcW w:w="817" w:type="dxa"/>
          </w:tcPr>
          <w:p w:rsidR="00B26D59" w:rsidRPr="005F01FA" w:rsidRDefault="00B26D59" w:rsidP="00F00A83">
            <w:pPr>
              <w:shd w:val="clear" w:color="auto" w:fill="FBFCFC"/>
              <w:spacing w:line="233" w:lineRule="atLeast"/>
              <w:jc w:val="both"/>
              <w:textAlignment w:val="baseline"/>
              <w:rPr>
                <w:rFonts w:ascii="Times New Roman" w:eastAsia="Times New Roman" w:hAnsi="Times New Roman"/>
                <w:bdr w:val="none" w:sz="0" w:space="0" w:color="auto" w:frame="1"/>
              </w:rPr>
            </w:pPr>
            <w:r w:rsidRPr="005F01FA">
              <w:rPr>
                <w:rFonts w:ascii="Times New Roman" w:eastAsia="Times New Roman" w:hAnsi="Times New Roman"/>
              </w:rPr>
              <w:lastRenderedPageBreak/>
              <w:t xml:space="preserve">2.2. </w:t>
            </w:r>
          </w:p>
        </w:tc>
        <w:tc>
          <w:tcPr>
            <w:tcW w:w="13750" w:type="dxa"/>
          </w:tcPr>
          <w:p w:rsidR="00B26D59" w:rsidRPr="005F01FA" w:rsidRDefault="00B26D59" w:rsidP="000E22A0">
            <w:pPr>
              <w:shd w:val="clear" w:color="auto" w:fill="FBFCFC"/>
              <w:spacing w:line="233" w:lineRule="atLeast"/>
              <w:jc w:val="both"/>
              <w:textAlignment w:val="baseline"/>
              <w:rPr>
                <w:rFonts w:ascii="Times New Roman" w:eastAsia="Times New Roman" w:hAnsi="Times New Roman"/>
                <w:bdr w:val="none" w:sz="0" w:space="0" w:color="auto" w:frame="1"/>
              </w:rPr>
            </w:pPr>
            <w:r w:rsidRPr="005F01FA">
              <w:rPr>
                <w:rFonts w:ascii="Times New Roman" w:eastAsia="Times New Roman" w:hAnsi="Times New Roman"/>
              </w:rPr>
              <w:t>Формы, методы и средства реализации рабочей программы</w:t>
            </w:r>
          </w:p>
        </w:tc>
      </w:tr>
      <w:tr w:rsidR="00B26D59" w:rsidRPr="00CE44F7" w:rsidTr="00B26D59">
        <w:trPr>
          <w:trHeight w:val="417"/>
        </w:trPr>
        <w:tc>
          <w:tcPr>
            <w:tcW w:w="817" w:type="dxa"/>
          </w:tcPr>
          <w:p w:rsidR="00B26D59" w:rsidRPr="005F01FA" w:rsidRDefault="00B26D59" w:rsidP="00F00A83">
            <w:pPr>
              <w:spacing w:line="270" w:lineRule="atLeast"/>
              <w:jc w:val="both"/>
              <w:rPr>
                <w:rFonts w:ascii="Times New Roman" w:eastAsia="Times New Roman" w:hAnsi="Times New Roman"/>
                <w:color w:val="000000"/>
              </w:rPr>
            </w:pPr>
            <w:r>
              <w:rPr>
                <w:rFonts w:ascii="Times New Roman" w:eastAsia="Times New Roman" w:hAnsi="Times New Roman"/>
                <w:color w:val="000000"/>
              </w:rPr>
              <w:t>2.3.</w:t>
            </w:r>
          </w:p>
        </w:tc>
        <w:tc>
          <w:tcPr>
            <w:tcW w:w="13750" w:type="dxa"/>
          </w:tcPr>
          <w:p w:rsidR="00B26D59" w:rsidRPr="005F01FA" w:rsidRDefault="00B26D59" w:rsidP="000E22A0">
            <w:pPr>
              <w:spacing w:line="270" w:lineRule="atLeast"/>
              <w:jc w:val="both"/>
              <w:rPr>
                <w:rFonts w:ascii="Times New Roman" w:eastAsia="Times New Roman" w:hAnsi="Times New Roman"/>
                <w:color w:val="000000"/>
              </w:rPr>
            </w:pPr>
            <w:r w:rsidRPr="00B93293">
              <w:rPr>
                <w:rFonts w:ascii="Times New Roman" w:eastAsia="Times New Roman" w:hAnsi="Times New Roman"/>
                <w:color w:val="000000"/>
              </w:rPr>
              <w:t xml:space="preserve">Модель взаимодействия </w:t>
            </w:r>
            <w:proofErr w:type="spellStart"/>
            <w:r w:rsidRPr="00B93293">
              <w:rPr>
                <w:rFonts w:ascii="Times New Roman" w:eastAsia="Times New Roman" w:hAnsi="Times New Roman"/>
                <w:color w:val="000000"/>
              </w:rPr>
              <w:t>взаимодействия</w:t>
            </w:r>
            <w:proofErr w:type="spellEnd"/>
            <w:r w:rsidRPr="00B93293">
              <w:rPr>
                <w:rFonts w:ascii="Times New Roman" w:eastAsia="Times New Roman" w:hAnsi="Times New Roman"/>
                <w:color w:val="000000"/>
              </w:rPr>
              <w:t xml:space="preserve"> взрослых и детей</w:t>
            </w:r>
          </w:p>
        </w:tc>
      </w:tr>
      <w:tr w:rsidR="00B26D59" w:rsidRPr="00CE44F7" w:rsidTr="00B26D59">
        <w:trPr>
          <w:trHeight w:val="417"/>
        </w:trPr>
        <w:tc>
          <w:tcPr>
            <w:tcW w:w="817" w:type="dxa"/>
          </w:tcPr>
          <w:p w:rsidR="00B26D59" w:rsidRPr="005F01FA" w:rsidRDefault="00B26D59" w:rsidP="00F00A83">
            <w:pPr>
              <w:spacing w:line="270" w:lineRule="atLeast"/>
              <w:jc w:val="both"/>
              <w:rPr>
                <w:rFonts w:ascii="Times New Roman" w:eastAsia="Times New Roman" w:hAnsi="Times New Roman"/>
                <w:bCs/>
              </w:rPr>
            </w:pPr>
            <w:r w:rsidRPr="005F01FA">
              <w:rPr>
                <w:rFonts w:ascii="Times New Roman" w:eastAsia="Times New Roman" w:hAnsi="Times New Roman"/>
                <w:color w:val="000000"/>
              </w:rPr>
              <w:t xml:space="preserve">2.4. </w:t>
            </w:r>
          </w:p>
        </w:tc>
        <w:tc>
          <w:tcPr>
            <w:tcW w:w="13750" w:type="dxa"/>
          </w:tcPr>
          <w:p w:rsidR="00B26D59" w:rsidRPr="005F01FA" w:rsidRDefault="00B26D59" w:rsidP="00B93293">
            <w:pPr>
              <w:spacing w:line="270" w:lineRule="atLeast"/>
              <w:jc w:val="both"/>
              <w:rPr>
                <w:rFonts w:ascii="Times New Roman" w:eastAsia="Times New Roman" w:hAnsi="Times New Roman"/>
                <w:bCs/>
              </w:rPr>
            </w:pPr>
            <w:r w:rsidRPr="00B93293">
              <w:rPr>
                <w:rFonts w:ascii="Times New Roman" w:eastAsia="Times New Roman" w:hAnsi="Times New Roman"/>
                <w:bCs/>
              </w:rPr>
              <w:t>Особенности образовательной деятельности разных видов и культурных практик. Основные направления работы группы.</w:t>
            </w:r>
          </w:p>
        </w:tc>
      </w:tr>
      <w:tr w:rsidR="00B26D59" w:rsidRPr="00CE44F7" w:rsidTr="000F122E">
        <w:trPr>
          <w:trHeight w:val="696"/>
        </w:trPr>
        <w:tc>
          <w:tcPr>
            <w:tcW w:w="817" w:type="dxa"/>
          </w:tcPr>
          <w:p w:rsidR="00B26D59" w:rsidRPr="005F01FA" w:rsidRDefault="00B26D59" w:rsidP="00F00A83">
            <w:pPr>
              <w:jc w:val="both"/>
              <w:rPr>
                <w:rFonts w:ascii="Times New Roman" w:eastAsia="Times New Roman" w:hAnsi="Times New Roman"/>
              </w:rPr>
            </w:pPr>
            <w:r w:rsidRPr="005F01FA">
              <w:rPr>
                <w:rFonts w:ascii="Times New Roman" w:eastAsia="Times New Roman" w:hAnsi="Times New Roman"/>
              </w:rPr>
              <w:t xml:space="preserve">2.5. </w:t>
            </w:r>
          </w:p>
        </w:tc>
        <w:tc>
          <w:tcPr>
            <w:tcW w:w="13750" w:type="dxa"/>
          </w:tcPr>
          <w:p w:rsidR="00B26D59" w:rsidRPr="00B26D59" w:rsidRDefault="00B26D59" w:rsidP="000E22A0">
            <w:pPr>
              <w:jc w:val="both"/>
              <w:rPr>
                <w:rFonts w:ascii="Times New Roman" w:eastAsia="Times New Roman" w:hAnsi="Times New Roman"/>
                <w:sz w:val="24"/>
                <w:szCs w:val="24"/>
              </w:rPr>
            </w:pPr>
            <w:r w:rsidRPr="00B26D59">
              <w:rPr>
                <w:rFonts w:ascii="Times New Roman" w:eastAsia="Times New Roman" w:hAnsi="Times New Roman"/>
                <w:sz w:val="24"/>
                <w:szCs w:val="24"/>
              </w:rPr>
              <w:t>Способы и направления поддержки детской инициативы. Особенности образовательной деятельности разных видов и культурных практик.</w:t>
            </w:r>
          </w:p>
        </w:tc>
      </w:tr>
      <w:tr w:rsidR="00B26D59" w:rsidRPr="00CE44F7" w:rsidTr="00B26D59">
        <w:trPr>
          <w:trHeight w:val="417"/>
        </w:trPr>
        <w:tc>
          <w:tcPr>
            <w:tcW w:w="817" w:type="dxa"/>
          </w:tcPr>
          <w:p w:rsidR="00B26D59" w:rsidRPr="005F01FA" w:rsidRDefault="00B26D59" w:rsidP="00F00A83">
            <w:pPr>
              <w:spacing w:line="270" w:lineRule="atLeast"/>
              <w:jc w:val="both"/>
              <w:rPr>
                <w:rFonts w:ascii="Times New Roman" w:eastAsia="Times New Roman" w:hAnsi="Times New Roman"/>
                <w:color w:val="000000"/>
              </w:rPr>
            </w:pPr>
            <w:r w:rsidRPr="005F01FA">
              <w:rPr>
                <w:rFonts w:ascii="Times New Roman" w:eastAsia="Times New Roman" w:hAnsi="Times New Roman"/>
              </w:rPr>
              <w:t>2.6.</w:t>
            </w:r>
            <w:r w:rsidRPr="005F01FA">
              <w:t xml:space="preserve"> </w:t>
            </w:r>
          </w:p>
        </w:tc>
        <w:tc>
          <w:tcPr>
            <w:tcW w:w="13750" w:type="dxa"/>
          </w:tcPr>
          <w:p w:rsidR="00B26D59" w:rsidRPr="00B26D59" w:rsidRDefault="00B26D59" w:rsidP="006C3B76">
            <w:pPr>
              <w:spacing w:line="270" w:lineRule="atLeast"/>
              <w:jc w:val="both"/>
              <w:rPr>
                <w:rFonts w:ascii="Times New Roman" w:eastAsia="Times New Roman" w:hAnsi="Times New Roman"/>
                <w:color w:val="000000"/>
                <w:sz w:val="24"/>
                <w:szCs w:val="24"/>
              </w:rPr>
            </w:pPr>
            <w:r w:rsidRPr="00B26D59">
              <w:rPr>
                <w:rFonts w:ascii="Times New Roman" w:eastAsia="Times New Roman" w:hAnsi="Times New Roman"/>
                <w:color w:val="000000"/>
                <w:sz w:val="24"/>
                <w:szCs w:val="24"/>
              </w:rPr>
              <w:t>Психолого – педагогические условия реализации программы</w:t>
            </w:r>
          </w:p>
        </w:tc>
      </w:tr>
      <w:tr w:rsidR="00B26D59" w:rsidRPr="00CE44F7" w:rsidTr="00B26D59">
        <w:trPr>
          <w:trHeight w:val="417"/>
        </w:trPr>
        <w:tc>
          <w:tcPr>
            <w:tcW w:w="817" w:type="dxa"/>
          </w:tcPr>
          <w:p w:rsidR="00B26D59" w:rsidRPr="005F01FA" w:rsidRDefault="00B26D59" w:rsidP="00F00A83">
            <w:pPr>
              <w:spacing w:line="270" w:lineRule="atLeast"/>
              <w:jc w:val="both"/>
              <w:rPr>
                <w:rFonts w:ascii="Times New Roman" w:eastAsia="Times New Roman" w:hAnsi="Times New Roman"/>
              </w:rPr>
            </w:pPr>
            <w:r w:rsidRPr="005F01FA">
              <w:rPr>
                <w:rFonts w:ascii="Times New Roman" w:eastAsia="Times New Roman" w:hAnsi="Times New Roman"/>
              </w:rPr>
              <w:t xml:space="preserve">2.7. </w:t>
            </w:r>
          </w:p>
        </w:tc>
        <w:tc>
          <w:tcPr>
            <w:tcW w:w="13750" w:type="dxa"/>
          </w:tcPr>
          <w:p w:rsidR="00B26D59" w:rsidRPr="00B26D59" w:rsidRDefault="00B26D59" w:rsidP="000E22A0">
            <w:pPr>
              <w:spacing w:line="270" w:lineRule="atLeast"/>
              <w:jc w:val="both"/>
              <w:rPr>
                <w:rFonts w:ascii="Times New Roman" w:eastAsia="Times New Roman" w:hAnsi="Times New Roman"/>
                <w:sz w:val="24"/>
                <w:szCs w:val="24"/>
              </w:rPr>
            </w:pPr>
            <w:r w:rsidRPr="00B26D59">
              <w:rPr>
                <w:rFonts w:ascii="Times New Roman" w:eastAsia="Times New Roman" w:hAnsi="Times New Roman"/>
                <w:sz w:val="24"/>
                <w:szCs w:val="24"/>
              </w:rPr>
              <w:t>Организация коррекционной работы.</w:t>
            </w:r>
          </w:p>
        </w:tc>
      </w:tr>
      <w:tr w:rsidR="00B26D59" w:rsidRPr="00CE44F7" w:rsidTr="00B26D59">
        <w:trPr>
          <w:trHeight w:val="417"/>
        </w:trPr>
        <w:tc>
          <w:tcPr>
            <w:tcW w:w="817" w:type="dxa"/>
          </w:tcPr>
          <w:p w:rsidR="00B26D59" w:rsidRPr="005F01FA" w:rsidRDefault="00B26D59" w:rsidP="00F00A83">
            <w:pPr>
              <w:spacing w:line="270" w:lineRule="atLeast"/>
              <w:jc w:val="both"/>
              <w:rPr>
                <w:rFonts w:ascii="Times New Roman" w:eastAsia="Times New Roman" w:hAnsi="Times New Roman"/>
              </w:rPr>
            </w:pPr>
            <w:r>
              <w:rPr>
                <w:rFonts w:ascii="Times New Roman" w:eastAsia="Times New Roman" w:hAnsi="Times New Roman"/>
              </w:rPr>
              <w:t>2.8.</w:t>
            </w:r>
          </w:p>
        </w:tc>
        <w:tc>
          <w:tcPr>
            <w:tcW w:w="13750" w:type="dxa"/>
          </w:tcPr>
          <w:p w:rsidR="00B26D59" w:rsidRPr="00B26D59" w:rsidRDefault="00B26D59" w:rsidP="000E22A0">
            <w:pPr>
              <w:spacing w:line="270" w:lineRule="atLeast"/>
              <w:jc w:val="both"/>
              <w:rPr>
                <w:rFonts w:ascii="Times New Roman" w:eastAsia="Times New Roman" w:hAnsi="Times New Roman"/>
                <w:sz w:val="24"/>
                <w:szCs w:val="24"/>
              </w:rPr>
            </w:pPr>
            <w:r w:rsidRPr="00B26D59">
              <w:rPr>
                <w:rFonts w:ascii="Times New Roman" w:eastAsia="Times New Roman" w:hAnsi="Times New Roman"/>
                <w:sz w:val="24"/>
                <w:szCs w:val="24"/>
              </w:rPr>
              <w:t xml:space="preserve">Преемственность дошкольного и начального образования                              </w:t>
            </w:r>
          </w:p>
        </w:tc>
      </w:tr>
      <w:tr w:rsidR="00B26D59" w:rsidRPr="00CE44F7" w:rsidTr="00B26D59">
        <w:trPr>
          <w:trHeight w:val="417"/>
        </w:trPr>
        <w:tc>
          <w:tcPr>
            <w:tcW w:w="817" w:type="dxa"/>
          </w:tcPr>
          <w:p w:rsidR="00B26D59" w:rsidRDefault="00B26D59">
            <w:r>
              <w:t>2.9.</w:t>
            </w:r>
          </w:p>
        </w:tc>
        <w:tc>
          <w:tcPr>
            <w:tcW w:w="13750" w:type="dxa"/>
          </w:tcPr>
          <w:p w:rsidR="00B26D59" w:rsidRPr="00B26D59" w:rsidRDefault="00B26D59">
            <w:pPr>
              <w:rPr>
                <w:rFonts w:ascii="Times New Roman" w:hAnsi="Times New Roman"/>
                <w:sz w:val="24"/>
                <w:szCs w:val="24"/>
              </w:rPr>
            </w:pPr>
            <w:r w:rsidRPr="00B26D59">
              <w:rPr>
                <w:rFonts w:ascii="Times New Roman" w:hAnsi="Times New Roman"/>
                <w:sz w:val="24"/>
                <w:szCs w:val="24"/>
              </w:rPr>
              <w:t>Взаимодействие с социумом</w:t>
            </w:r>
          </w:p>
        </w:tc>
      </w:tr>
      <w:tr w:rsidR="00B26D59" w:rsidRPr="00CE44F7" w:rsidTr="00B26D59">
        <w:trPr>
          <w:trHeight w:val="417"/>
        </w:trPr>
        <w:tc>
          <w:tcPr>
            <w:tcW w:w="817" w:type="dxa"/>
          </w:tcPr>
          <w:p w:rsidR="00B26D59" w:rsidRDefault="00B26D59">
            <w:r>
              <w:t>2.10.</w:t>
            </w:r>
          </w:p>
        </w:tc>
        <w:tc>
          <w:tcPr>
            <w:tcW w:w="13750" w:type="dxa"/>
          </w:tcPr>
          <w:p w:rsidR="00B26D59" w:rsidRPr="00B26D59" w:rsidRDefault="00B26D59">
            <w:pPr>
              <w:rPr>
                <w:rFonts w:ascii="Times New Roman" w:hAnsi="Times New Roman"/>
                <w:sz w:val="24"/>
                <w:szCs w:val="24"/>
              </w:rPr>
            </w:pPr>
            <w:r w:rsidRPr="00B26D59">
              <w:rPr>
                <w:rFonts w:ascii="Times New Roman" w:hAnsi="Times New Roman"/>
                <w:sz w:val="24"/>
                <w:szCs w:val="24"/>
              </w:rPr>
              <w:t>Взаимодействия с семьями воспитанников</w:t>
            </w:r>
          </w:p>
        </w:tc>
      </w:tr>
      <w:tr w:rsidR="00B26D59" w:rsidRPr="00CE44F7" w:rsidTr="00B26D59">
        <w:trPr>
          <w:trHeight w:val="417"/>
        </w:trPr>
        <w:tc>
          <w:tcPr>
            <w:tcW w:w="817" w:type="dxa"/>
          </w:tcPr>
          <w:p w:rsidR="00B26D59" w:rsidRDefault="00B26D59">
            <w:r>
              <w:t>2.11</w:t>
            </w:r>
          </w:p>
        </w:tc>
        <w:tc>
          <w:tcPr>
            <w:tcW w:w="13750" w:type="dxa"/>
          </w:tcPr>
          <w:p w:rsidR="00B26D59" w:rsidRPr="00B26D59" w:rsidRDefault="00B26D59">
            <w:pPr>
              <w:rPr>
                <w:i/>
              </w:rPr>
            </w:pPr>
            <w:r w:rsidRPr="00B26D59">
              <w:rPr>
                <w:i/>
              </w:rPr>
              <w:t>Часть, формируемая участниками образовательных отношений. Региональный компонент. Парциальные программы</w:t>
            </w:r>
          </w:p>
        </w:tc>
      </w:tr>
      <w:tr w:rsidR="00B26D59" w:rsidRPr="00CE44F7" w:rsidTr="00B26D59">
        <w:trPr>
          <w:trHeight w:val="417"/>
        </w:trPr>
        <w:tc>
          <w:tcPr>
            <w:tcW w:w="817" w:type="dxa"/>
          </w:tcPr>
          <w:p w:rsidR="00B26D59" w:rsidRPr="00D806A1" w:rsidRDefault="00B26D59" w:rsidP="004D39CF">
            <w:pPr>
              <w:spacing w:after="0"/>
              <w:ind w:left="-709" w:firstLine="709"/>
              <w:jc w:val="center"/>
              <w:rPr>
                <w:rFonts w:ascii="Times New Roman" w:hAnsi="Times New Roman"/>
                <w:b/>
                <w:sz w:val="24"/>
                <w:szCs w:val="24"/>
              </w:rPr>
            </w:pPr>
            <w:r w:rsidRPr="00D806A1">
              <w:rPr>
                <w:rFonts w:ascii="Times New Roman" w:hAnsi="Times New Roman"/>
                <w:b/>
                <w:sz w:val="24"/>
                <w:szCs w:val="24"/>
              </w:rPr>
              <w:t>3.</w:t>
            </w:r>
          </w:p>
        </w:tc>
        <w:tc>
          <w:tcPr>
            <w:tcW w:w="13750" w:type="dxa"/>
          </w:tcPr>
          <w:p w:rsidR="00B26D59" w:rsidRPr="00D806A1" w:rsidRDefault="00B26D59" w:rsidP="00611FEB">
            <w:pPr>
              <w:spacing w:after="0"/>
              <w:jc w:val="both"/>
              <w:rPr>
                <w:rFonts w:ascii="Times New Roman" w:hAnsi="Times New Roman"/>
                <w:b/>
                <w:sz w:val="24"/>
                <w:szCs w:val="24"/>
                <w:lang w:eastAsia="ru-RU"/>
              </w:rPr>
            </w:pPr>
            <w:r w:rsidRPr="00D806A1">
              <w:rPr>
                <w:rFonts w:ascii="Times New Roman" w:hAnsi="Times New Roman"/>
                <w:b/>
                <w:sz w:val="24"/>
                <w:szCs w:val="24"/>
                <w:lang w:eastAsia="ru-RU"/>
              </w:rPr>
              <w:t>ОРГАНИЗАЦИОННЫЙ  РАЗДЕЛ</w:t>
            </w:r>
          </w:p>
        </w:tc>
      </w:tr>
      <w:tr w:rsidR="000F122E" w:rsidRPr="00CE44F7" w:rsidTr="00B26D59">
        <w:trPr>
          <w:trHeight w:val="417"/>
        </w:trPr>
        <w:tc>
          <w:tcPr>
            <w:tcW w:w="817" w:type="dxa"/>
          </w:tcPr>
          <w:p w:rsidR="000F122E" w:rsidRPr="00CE44F7" w:rsidRDefault="000F122E" w:rsidP="004D39CF">
            <w:pPr>
              <w:spacing w:after="0"/>
              <w:ind w:left="-709" w:firstLine="709"/>
              <w:jc w:val="center"/>
              <w:rPr>
                <w:rFonts w:ascii="Times New Roman" w:hAnsi="Times New Roman"/>
                <w:sz w:val="24"/>
                <w:szCs w:val="24"/>
              </w:rPr>
            </w:pPr>
            <w:r>
              <w:rPr>
                <w:rFonts w:ascii="Times New Roman" w:hAnsi="Times New Roman"/>
                <w:sz w:val="24"/>
                <w:szCs w:val="24"/>
              </w:rPr>
              <w:t>3.1.</w:t>
            </w:r>
          </w:p>
        </w:tc>
        <w:tc>
          <w:tcPr>
            <w:tcW w:w="13750" w:type="dxa"/>
          </w:tcPr>
          <w:p w:rsidR="000F122E" w:rsidRPr="005970F2" w:rsidRDefault="000F122E" w:rsidP="00F97282">
            <w:pPr>
              <w:spacing w:after="0"/>
              <w:jc w:val="both"/>
              <w:rPr>
                <w:rFonts w:ascii="Times New Roman" w:hAnsi="Times New Roman"/>
                <w:bCs/>
                <w:sz w:val="24"/>
                <w:szCs w:val="24"/>
                <w:lang w:eastAsia="ru-RU"/>
              </w:rPr>
            </w:pPr>
            <w:r w:rsidRPr="00D806A1">
              <w:rPr>
                <w:rFonts w:ascii="Times New Roman" w:hAnsi="Times New Roman"/>
                <w:bCs/>
                <w:sz w:val="24"/>
                <w:szCs w:val="24"/>
                <w:lang w:eastAsia="ru-RU"/>
              </w:rPr>
              <w:t>Организация предметно-пространственной  среды МБДОУ.</w:t>
            </w:r>
          </w:p>
        </w:tc>
      </w:tr>
      <w:tr w:rsidR="000F122E" w:rsidRPr="00CE44F7" w:rsidTr="00B26D59">
        <w:trPr>
          <w:trHeight w:val="411"/>
        </w:trPr>
        <w:tc>
          <w:tcPr>
            <w:tcW w:w="817" w:type="dxa"/>
          </w:tcPr>
          <w:p w:rsidR="000F122E" w:rsidRPr="00D806A1" w:rsidRDefault="000F122E" w:rsidP="009C0E61">
            <w:pPr>
              <w:spacing w:after="0"/>
              <w:ind w:left="-709" w:firstLine="709"/>
              <w:jc w:val="center"/>
              <w:rPr>
                <w:rFonts w:ascii="Times New Roman" w:hAnsi="Times New Roman"/>
                <w:sz w:val="24"/>
                <w:szCs w:val="24"/>
              </w:rPr>
            </w:pPr>
            <w:r w:rsidRPr="00D806A1">
              <w:rPr>
                <w:rFonts w:ascii="Times New Roman" w:hAnsi="Times New Roman"/>
                <w:sz w:val="24"/>
                <w:szCs w:val="24"/>
                <w:lang w:eastAsia="ru-RU"/>
              </w:rPr>
              <w:t>3.2</w:t>
            </w:r>
          </w:p>
        </w:tc>
        <w:tc>
          <w:tcPr>
            <w:tcW w:w="13750" w:type="dxa"/>
          </w:tcPr>
          <w:p w:rsidR="000F122E" w:rsidRPr="00D806A1" w:rsidRDefault="000F122E" w:rsidP="00F97282">
            <w:pPr>
              <w:spacing w:after="0"/>
              <w:contextualSpacing/>
              <w:jc w:val="both"/>
              <w:rPr>
                <w:rFonts w:ascii="Times New Roman" w:hAnsi="Times New Roman"/>
                <w:sz w:val="24"/>
                <w:szCs w:val="24"/>
                <w:lang w:eastAsia="ru-RU"/>
              </w:rPr>
            </w:pPr>
            <w:r w:rsidRPr="00D806A1">
              <w:rPr>
                <w:rFonts w:ascii="Times New Roman" w:hAnsi="Times New Roman"/>
                <w:sz w:val="24"/>
                <w:szCs w:val="24"/>
                <w:lang w:eastAsia="ru-RU"/>
              </w:rPr>
              <w:t>Материально-технические условия реализации ООП.</w:t>
            </w:r>
          </w:p>
        </w:tc>
      </w:tr>
      <w:tr w:rsidR="000F122E" w:rsidRPr="00CE44F7" w:rsidTr="00B26D59">
        <w:tc>
          <w:tcPr>
            <w:tcW w:w="817" w:type="dxa"/>
          </w:tcPr>
          <w:p w:rsidR="000F122E" w:rsidRPr="00D806A1" w:rsidRDefault="000F122E" w:rsidP="009C0E61">
            <w:pPr>
              <w:spacing w:after="0"/>
              <w:ind w:left="-709" w:firstLine="709"/>
              <w:jc w:val="center"/>
              <w:rPr>
                <w:rFonts w:ascii="Times New Roman" w:hAnsi="Times New Roman"/>
                <w:sz w:val="24"/>
                <w:szCs w:val="24"/>
              </w:rPr>
            </w:pPr>
            <w:r>
              <w:rPr>
                <w:rFonts w:ascii="Times New Roman" w:hAnsi="Times New Roman"/>
                <w:sz w:val="24"/>
                <w:szCs w:val="24"/>
                <w:lang w:eastAsia="ru-RU"/>
              </w:rPr>
              <w:t>3.3</w:t>
            </w:r>
          </w:p>
        </w:tc>
        <w:tc>
          <w:tcPr>
            <w:tcW w:w="13750" w:type="dxa"/>
          </w:tcPr>
          <w:p w:rsidR="000F122E" w:rsidRPr="00D806A1" w:rsidRDefault="000F122E" w:rsidP="00F97282">
            <w:pPr>
              <w:pStyle w:val="2"/>
              <w:spacing w:before="0" w:after="0"/>
              <w:jc w:val="both"/>
              <w:rPr>
                <w:rFonts w:ascii="Times New Roman" w:hAnsi="Times New Roman"/>
                <w:b w:val="0"/>
                <w:i w:val="0"/>
                <w:iCs w:val="0"/>
                <w:sz w:val="24"/>
                <w:szCs w:val="24"/>
                <w:lang w:eastAsia="ru-RU"/>
              </w:rPr>
            </w:pPr>
            <w:r w:rsidRPr="00D806A1">
              <w:rPr>
                <w:rFonts w:ascii="Times New Roman" w:hAnsi="Times New Roman"/>
                <w:b w:val="0"/>
                <w:i w:val="0"/>
                <w:iCs w:val="0"/>
                <w:sz w:val="24"/>
                <w:szCs w:val="24"/>
                <w:lang w:eastAsia="ru-RU"/>
              </w:rPr>
              <w:t xml:space="preserve"> Режим дня</w:t>
            </w:r>
          </w:p>
        </w:tc>
      </w:tr>
      <w:tr w:rsidR="000F122E" w:rsidRPr="00CE44F7" w:rsidTr="00B26D59">
        <w:tc>
          <w:tcPr>
            <w:tcW w:w="817" w:type="dxa"/>
          </w:tcPr>
          <w:p w:rsidR="000F122E" w:rsidRPr="00D806A1" w:rsidRDefault="000F122E" w:rsidP="009C0E61">
            <w:pPr>
              <w:spacing w:after="0"/>
              <w:ind w:left="-709" w:firstLine="709"/>
              <w:jc w:val="center"/>
              <w:rPr>
                <w:rFonts w:ascii="Times New Roman" w:hAnsi="Times New Roman"/>
                <w:sz w:val="24"/>
                <w:szCs w:val="24"/>
              </w:rPr>
            </w:pPr>
            <w:r w:rsidRPr="00D806A1">
              <w:rPr>
                <w:rFonts w:ascii="Times New Roman" w:hAnsi="Times New Roman"/>
                <w:sz w:val="24"/>
                <w:szCs w:val="24"/>
                <w:lang w:eastAsia="ru-RU"/>
              </w:rPr>
              <w:t>3.4.</w:t>
            </w:r>
          </w:p>
        </w:tc>
        <w:tc>
          <w:tcPr>
            <w:tcW w:w="13750" w:type="dxa"/>
          </w:tcPr>
          <w:p w:rsidR="000F122E" w:rsidRPr="00D806A1" w:rsidRDefault="000F122E" w:rsidP="00F97282">
            <w:pPr>
              <w:widowControl w:val="0"/>
              <w:autoSpaceDE w:val="0"/>
              <w:autoSpaceDN w:val="0"/>
              <w:adjustRightInd w:val="0"/>
              <w:spacing w:after="0"/>
              <w:jc w:val="both"/>
              <w:rPr>
                <w:rFonts w:ascii="Times New Roman" w:hAnsi="Times New Roman"/>
                <w:sz w:val="24"/>
                <w:szCs w:val="24"/>
                <w:lang w:eastAsia="ru-RU"/>
              </w:rPr>
            </w:pPr>
            <w:r w:rsidRPr="00D806A1">
              <w:rPr>
                <w:rFonts w:ascii="Times New Roman" w:hAnsi="Times New Roman"/>
                <w:sz w:val="24"/>
                <w:szCs w:val="24"/>
                <w:lang w:eastAsia="ru-RU"/>
              </w:rPr>
              <w:t xml:space="preserve">Модель </w:t>
            </w:r>
            <w:proofErr w:type="spellStart"/>
            <w:r w:rsidRPr="00D806A1">
              <w:rPr>
                <w:rFonts w:ascii="Times New Roman" w:hAnsi="Times New Roman"/>
                <w:sz w:val="24"/>
                <w:szCs w:val="24"/>
                <w:lang w:eastAsia="ru-RU"/>
              </w:rPr>
              <w:t>воспитательно</w:t>
            </w:r>
            <w:proofErr w:type="spellEnd"/>
            <w:r w:rsidRPr="00D806A1">
              <w:rPr>
                <w:rFonts w:ascii="Times New Roman" w:hAnsi="Times New Roman"/>
                <w:sz w:val="24"/>
                <w:szCs w:val="24"/>
                <w:lang w:eastAsia="ru-RU"/>
              </w:rPr>
              <w:t>-образовательного процесса</w:t>
            </w:r>
          </w:p>
        </w:tc>
      </w:tr>
      <w:tr w:rsidR="000F122E" w:rsidRPr="00CE44F7" w:rsidTr="00B26D59">
        <w:tc>
          <w:tcPr>
            <w:tcW w:w="817" w:type="dxa"/>
          </w:tcPr>
          <w:p w:rsidR="000F122E" w:rsidRPr="00BC3E1E" w:rsidRDefault="000F122E" w:rsidP="00BC3E1E">
            <w:pPr>
              <w:spacing w:after="0"/>
              <w:ind w:left="-709" w:firstLine="709"/>
              <w:rPr>
                <w:rFonts w:ascii="Times New Roman" w:hAnsi="Times New Roman"/>
                <w:sz w:val="24"/>
                <w:szCs w:val="24"/>
              </w:rPr>
            </w:pPr>
            <w:r w:rsidRPr="00BC3E1E">
              <w:rPr>
                <w:rFonts w:ascii="Times New Roman" w:hAnsi="Times New Roman"/>
                <w:sz w:val="24"/>
                <w:szCs w:val="24"/>
                <w:lang w:eastAsia="ru-RU"/>
              </w:rPr>
              <w:t>3.5.</w:t>
            </w:r>
          </w:p>
        </w:tc>
        <w:tc>
          <w:tcPr>
            <w:tcW w:w="13750" w:type="dxa"/>
          </w:tcPr>
          <w:p w:rsidR="000F122E" w:rsidRPr="00BC3E1E" w:rsidRDefault="000F122E" w:rsidP="00F97282">
            <w:pPr>
              <w:spacing w:after="0"/>
              <w:jc w:val="both"/>
              <w:rPr>
                <w:rFonts w:ascii="Times New Roman" w:hAnsi="Times New Roman"/>
                <w:sz w:val="24"/>
                <w:szCs w:val="24"/>
                <w:lang w:eastAsia="ru-RU"/>
              </w:rPr>
            </w:pPr>
            <w:r w:rsidRPr="00BC3E1E">
              <w:rPr>
                <w:rFonts w:ascii="Times New Roman" w:hAnsi="Times New Roman"/>
                <w:sz w:val="24"/>
                <w:szCs w:val="24"/>
                <w:lang w:eastAsia="ru-RU"/>
              </w:rPr>
              <w:t>Взаимодействие МБДОУ д/с «Золотая рыбка» г. Цимлянска с социумом</w:t>
            </w:r>
          </w:p>
        </w:tc>
      </w:tr>
      <w:tr w:rsidR="000F122E" w:rsidRPr="00CE44F7" w:rsidTr="00B26D59">
        <w:tc>
          <w:tcPr>
            <w:tcW w:w="817" w:type="dxa"/>
          </w:tcPr>
          <w:p w:rsidR="000F122E" w:rsidRPr="00AB2E63" w:rsidRDefault="000F122E" w:rsidP="00BC3E1E">
            <w:pPr>
              <w:spacing w:after="0"/>
              <w:ind w:left="-709" w:firstLine="709"/>
              <w:rPr>
                <w:rFonts w:ascii="Times New Roman" w:hAnsi="Times New Roman"/>
                <w:sz w:val="24"/>
                <w:szCs w:val="24"/>
              </w:rPr>
            </w:pPr>
            <w:r w:rsidRPr="00AB2E63">
              <w:rPr>
                <w:rFonts w:ascii="Times New Roman" w:hAnsi="Times New Roman"/>
                <w:sz w:val="24"/>
                <w:szCs w:val="24"/>
                <w:lang w:eastAsia="ru-RU"/>
              </w:rPr>
              <w:t>3.6</w:t>
            </w:r>
          </w:p>
        </w:tc>
        <w:tc>
          <w:tcPr>
            <w:tcW w:w="13750" w:type="dxa"/>
          </w:tcPr>
          <w:p w:rsidR="000F122E" w:rsidRPr="00AB2E63" w:rsidRDefault="000F122E" w:rsidP="00F97282">
            <w:pPr>
              <w:widowControl w:val="0"/>
              <w:autoSpaceDE w:val="0"/>
              <w:autoSpaceDN w:val="0"/>
              <w:adjustRightInd w:val="0"/>
              <w:spacing w:after="0"/>
              <w:jc w:val="both"/>
              <w:rPr>
                <w:rFonts w:ascii="Times New Roman" w:hAnsi="Times New Roman"/>
                <w:sz w:val="24"/>
                <w:szCs w:val="24"/>
                <w:lang w:eastAsia="ru-RU"/>
              </w:rPr>
            </w:pPr>
            <w:r w:rsidRPr="00AB2E63">
              <w:rPr>
                <w:rFonts w:ascii="Times New Roman" w:hAnsi="Times New Roman"/>
                <w:sz w:val="24"/>
                <w:szCs w:val="24"/>
              </w:rPr>
              <w:t xml:space="preserve"> План организованно-образовательной деятельности</w:t>
            </w:r>
          </w:p>
        </w:tc>
      </w:tr>
      <w:tr w:rsidR="000F122E" w:rsidRPr="00CE44F7" w:rsidTr="00B26D59">
        <w:tc>
          <w:tcPr>
            <w:tcW w:w="817" w:type="dxa"/>
          </w:tcPr>
          <w:p w:rsidR="000F122E" w:rsidRPr="00CE44F7" w:rsidRDefault="000F122E" w:rsidP="009C0E61">
            <w:pPr>
              <w:spacing w:after="0"/>
              <w:ind w:left="-709" w:firstLine="709"/>
              <w:jc w:val="center"/>
              <w:rPr>
                <w:rFonts w:ascii="Times New Roman" w:hAnsi="Times New Roman"/>
                <w:b/>
                <w:sz w:val="24"/>
                <w:szCs w:val="24"/>
              </w:rPr>
            </w:pPr>
          </w:p>
        </w:tc>
        <w:tc>
          <w:tcPr>
            <w:tcW w:w="13750" w:type="dxa"/>
          </w:tcPr>
          <w:p w:rsidR="000F122E" w:rsidRPr="00CE44F7" w:rsidRDefault="000F122E" w:rsidP="00F97282">
            <w:pPr>
              <w:widowControl w:val="0"/>
              <w:autoSpaceDE w:val="0"/>
              <w:autoSpaceDN w:val="0"/>
              <w:adjustRightInd w:val="0"/>
              <w:spacing w:after="0"/>
              <w:jc w:val="both"/>
              <w:rPr>
                <w:rFonts w:ascii="Times New Roman" w:hAnsi="Times New Roman"/>
                <w:sz w:val="24"/>
                <w:szCs w:val="24"/>
                <w:lang w:eastAsia="ru-RU"/>
              </w:rPr>
            </w:pPr>
            <w:r>
              <w:rPr>
                <w:rFonts w:ascii="Times New Roman" w:hAnsi="Times New Roman"/>
                <w:sz w:val="24"/>
                <w:szCs w:val="24"/>
                <w:lang w:eastAsia="ru-RU"/>
              </w:rPr>
              <w:t>ДОПОЛНИТЕЛЬНЫЙ РАЗДЕЛ</w:t>
            </w:r>
          </w:p>
        </w:tc>
      </w:tr>
      <w:tr w:rsidR="000F122E" w:rsidRPr="00CE44F7" w:rsidTr="00B26D59">
        <w:trPr>
          <w:trHeight w:val="285"/>
        </w:trPr>
        <w:tc>
          <w:tcPr>
            <w:tcW w:w="817" w:type="dxa"/>
          </w:tcPr>
          <w:p w:rsidR="000F122E" w:rsidRPr="00CE44F7" w:rsidRDefault="000F122E" w:rsidP="009C0E61">
            <w:pPr>
              <w:spacing w:after="0"/>
              <w:ind w:left="-709" w:firstLine="709"/>
              <w:jc w:val="center"/>
              <w:rPr>
                <w:rFonts w:ascii="Times New Roman" w:hAnsi="Times New Roman"/>
                <w:b/>
                <w:sz w:val="24"/>
                <w:szCs w:val="24"/>
                <w:lang w:eastAsia="ru-RU"/>
              </w:rPr>
            </w:pPr>
          </w:p>
        </w:tc>
        <w:tc>
          <w:tcPr>
            <w:tcW w:w="13750" w:type="dxa"/>
          </w:tcPr>
          <w:p w:rsidR="000F122E" w:rsidRPr="0031327A" w:rsidRDefault="000F122E" w:rsidP="00F97282">
            <w:pPr>
              <w:autoSpaceDE w:val="0"/>
              <w:autoSpaceDN w:val="0"/>
              <w:adjustRightInd w:val="0"/>
              <w:spacing w:after="0" w:line="240" w:lineRule="auto"/>
              <w:jc w:val="both"/>
              <w:rPr>
                <w:rFonts w:ascii="Times New Roman" w:hAnsi="Times New Roman"/>
                <w:bCs/>
              </w:rPr>
            </w:pPr>
            <w:r w:rsidRPr="0031327A">
              <w:rPr>
                <w:rFonts w:ascii="Times New Roman" w:hAnsi="Times New Roman"/>
                <w:bCs/>
              </w:rPr>
              <w:t>Перечень у</w:t>
            </w:r>
            <w:r>
              <w:rPr>
                <w:rFonts w:ascii="Times New Roman" w:hAnsi="Times New Roman"/>
                <w:bCs/>
              </w:rPr>
              <w:t xml:space="preserve">чебно - методической литературы и учебно - наглядных  пособий </w:t>
            </w:r>
            <w:r w:rsidRPr="0031327A">
              <w:rPr>
                <w:rFonts w:ascii="Times New Roman" w:hAnsi="Times New Roman"/>
                <w:bCs/>
              </w:rPr>
              <w:t>к основной образовательной прог</w:t>
            </w:r>
            <w:r>
              <w:rPr>
                <w:rFonts w:ascii="Times New Roman" w:hAnsi="Times New Roman"/>
                <w:bCs/>
              </w:rPr>
              <w:t xml:space="preserve">рамме МБДОУ д/с «Золотая </w:t>
            </w:r>
            <w:r>
              <w:rPr>
                <w:rFonts w:ascii="Times New Roman" w:hAnsi="Times New Roman"/>
                <w:bCs/>
              </w:rPr>
              <w:lastRenderedPageBreak/>
              <w:t xml:space="preserve">рыбка» </w:t>
            </w:r>
            <w:r w:rsidRPr="0031327A">
              <w:rPr>
                <w:rFonts w:ascii="Times New Roman" w:hAnsi="Times New Roman"/>
                <w:bCs/>
              </w:rPr>
              <w:t>г. Цимлянска</w:t>
            </w:r>
          </w:p>
          <w:p w:rsidR="000F122E" w:rsidRPr="00CE44F7" w:rsidRDefault="000F122E" w:rsidP="00F97282">
            <w:pPr>
              <w:autoSpaceDE w:val="0"/>
              <w:autoSpaceDN w:val="0"/>
              <w:adjustRightInd w:val="0"/>
              <w:spacing w:after="0" w:line="240" w:lineRule="auto"/>
              <w:jc w:val="both"/>
              <w:rPr>
                <w:rFonts w:ascii="Times New Roman" w:hAnsi="Times New Roman"/>
                <w:bCs/>
              </w:rPr>
            </w:pPr>
          </w:p>
        </w:tc>
      </w:tr>
    </w:tbl>
    <w:p w:rsidR="002D299E" w:rsidRDefault="002D299E" w:rsidP="00242720">
      <w:pPr>
        <w:autoSpaceDE w:val="0"/>
        <w:autoSpaceDN w:val="0"/>
        <w:adjustRightInd w:val="0"/>
        <w:spacing w:after="0" w:line="240" w:lineRule="auto"/>
        <w:rPr>
          <w:rFonts w:ascii="Times New Roman" w:hAnsi="Times New Roman"/>
          <w:sz w:val="28"/>
          <w:szCs w:val="28"/>
        </w:rPr>
      </w:pPr>
    </w:p>
    <w:p w:rsidR="00360775" w:rsidRDefault="00360775" w:rsidP="00360775">
      <w:pPr>
        <w:autoSpaceDE w:val="0"/>
        <w:autoSpaceDN w:val="0"/>
        <w:adjustRightInd w:val="0"/>
        <w:spacing w:after="0" w:line="240" w:lineRule="auto"/>
        <w:rPr>
          <w:rFonts w:ascii="Times New Roman" w:hAnsi="Times New Roman"/>
          <w:sz w:val="28"/>
          <w:szCs w:val="28"/>
        </w:rPr>
      </w:pPr>
    </w:p>
    <w:p w:rsidR="00F5232D" w:rsidRDefault="00F5232D" w:rsidP="00360775">
      <w:pPr>
        <w:autoSpaceDE w:val="0"/>
        <w:autoSpaceDN w:val="0"/>
        <w:adjustRightInd w:val="0"/>
        <w:spacing w:after="0" w:line="240" w:lineRule="auto"/>
        <w:rPr>
          <w:rFonts w:ascii="Times New Roman" w:hAnsi="Times New Roman"/>
          <w:sz w:val="28"/>
          <w:szCs w:val="28"/>
        </w:rPr>
      </w:pPr>
    </w:p>
    <w:p w:rsidR="00360775" w:rsidRDefault="00360775" w:rsidP="00360775">
      <w:pPr>
        <w:autoSpaceDE w:val="0"/>
        <w:autoSpaceDN w:val="0"/>
        <w:adjustRightInd w:val="0"/>
        <w:spacing w:after="0" w:line="240" w:lineRule="auto"/>
        <w:rPr>
          <w:rFonts w:ascii="Times New Roman" w:hAnsi="Times New Roman"/>
          <w:sz w:val="28"/>
          <w:szCs w:val="28"/>
        </w:rPr>
      </w:pPr>
    </w:p>
    <w:p w:rsidR="0031327A" w:rsidRDefault="0031327A" w:rsidP="00360775">
      <w:pPr>
        <w:autoSpaceDE w:val="0"/>
        <w:autoSpaceDN w:val="0"/>
        <w:adjustRightInd w:val="0"/>
        <w:spacing w:after="0" w:line="240" w:lineRule="auto"/>
        <w:rPr>
          <w:rFonts w:ascii="Times New Roman" w:hAnsi="Times New Roman"/>
          <w:sz w:val="28"/>
          <w:szCs w:val="28"/>
        </w:rPr>
      </w:pPr>
    </w:p>
    <w:p w:rsidR="0031327A" w:rsidRDefault="0031327A" w:rsidP="00360775">
      <w:pPr>
        <w:autoSpaceDE w:val="0"/>
        <w:autoSpaceDN w:val="0"/>
        <w:adjustRightInd w:val="0"/>
        <w:spacing w:after="0" w:line="240" w:lineRule="auto"/>
        <w:rPr>
          <w:rFonts w:ascii="Times New Roman" w:hAnsi="Times New Roman"/>
          <w:sz w:val="28"/>
          <w:szCs w:val="28"/>
        </w:rPr>
      </w:pPr>
    </w:p>
    <w:p w:rsidR="0031327A" w:rsidRDefault="0031327A" w:rsidP="00360775">
      <w:pPr>
        <w:autoSpaceDE w:val="0"/>
        <w:autoSpaceDN w:val="0"/>
        <w:adjustRightInd w:val="0"/>
        <w:spacing w:after="0" w:line="240" w:lineRule="auto"/>
        <w:rPr>
          <w:rFonts w:ascii="Times New Roman" w:hAnsi="Times New Roman"/>
          <w:sz w:val="28"/>
          <w:szCs w:val="28"/>
        </w:rPr>
      </w:pPr>
    </w:p>
    <w:p w:rsidR="00AB2E63" w:rsidRDefault="00AB2E63" w:rsidP="005149F2">
      <w:pPr>
        <w:autoSpaceDE w:val="0"/>
        <w:autoSpaceDN w:val="0"/>
        <w:adjustRightInd w:val="0"/>
        <w:spacing w:after="0" w:line="240" w:lineRule="auto"/>
        <w:ind w:firstLine="708"/>
        <w:jc w:val="center"/>
        <w:rPr>
          <w:rFonts w:ascii="Times New Roman" w:hAnsi="Times New Roman"/>
          <w:sz w:val="28"/>
          <w:szCs w:val="28"/>
        </w:rPr>
      </w:pPr>
    </w:p>
    <w:p w:rsidR="00AB2E63" w:rsidRDefault="00AB2E63" w:rsidP="005149F2">
      <w:pPr>
        <w:autoSpaceDE w:val="0"/>
        <w:autoSpaceDN w:val="0"/>
        <w:adjustRightInd w:val="0"/>
        <w:spacing w:after="0" w:line="240" w:lineRule="auto"/>
        <w:ind w:firstLine="708"/>
        <w:jc w:val="center"/>
        <w:rPr>
          <w:rFonts w:ascii="Times New Roman" w:hAnsi="Times New Roman"/>
          <w:sz w:val="28"/>
          <w:szCs w:val="28"/>
        </w:rPr>
      </w:pPr>
    </w:p>
    <w:p w:rsidR="00750B29" w:rsidRDefault="00750B29" w:rsidP="00EC14A4">
      <w:pPr>
        <w:spacing w:after="0" w:line="315" w:lineRule="atLeast"/>
        <w:jc w:val="both"/>
        <w:textAlignment w:val="baseline"/>
        <w:rPr>
          <w:rFonts w:ascii="Times New Roman" w:hAnsi="Times New Roman"/>
          <w:sz w:val="28"/>
          <w:szCs w:val="28"/>
        </w:rPr>
      </w:pPr>
    </w:p>
    <w:p w:rsidR="000D1A93" w:rsidRDefault="000D1A93" w:rsidP="00EC14A4">
      <w:pPr>
        <w:spacing w:after="0" w:line="315" w:lineRule="atLeast"/>
        <w:jc w:val="both"/>
        <w:textAlignment w:val="baseline"/>
        <w:rPr>
          <w:rFonts w:ascii="Times New Roman" w:hAnsi="Times New Roman"/>
          <w:sz w:val="28"/>
          <w:szCs w:val="28"/>
        </w:rPr>
      </w:pPr>
    </w:p>
    <w:p w:rsidR="000D1A93" w:rsidRDefault="000D1A93" w:rsidP="00EC14A4">
      <w:pPr>
        <w:spacing w:after="0" w:line="315" w:lineRule="atLeast"/>
        <w:jc w:val="both"/>
        <w:textAlignment w:val="baseline"/>
        <w:rPr>
          <w:rFonts w:ascii="Times New Roman" w:hAnsi="Times New Roman"/>
          <w:sz w:val="28"/>
          <w:szCs w:val="28"/>
        </w:rPr>
      </w:pPr>
    </w:p>
    <w:p w:rsidR="000F122E" w:rsidRDefault="000F122E" w:rsidP="00E75695">
      <w:pPr>
        <w:autoSpaceDE w:val="0"/>
        <w:autoSpaceDN w:val="0"/>
        <w:adjustRightInd w:val="0"/>
        <w:spacing w:after="0" w:line="240" w:lineRule="auto"/>
        <w:ind w:firstLine="708"/>
        <w:jc w:val="center"/>
        <w:rPr>
          <w:rFonts w:ascii="Times New Roman" w:hAnsi="Times New Roman"/>
          <w:b/>
          <w:color w:val="C00000"/>
          <w:sz w:val="40"/>
          <w:szCs w:val="40"/>
        </w:rPr>
      </w:pPr>
    </w:p>
    <w:p w:rsidR="000F122E" w:rsidRDefault="000F122E" w:rsidP="00E75695">
      <w:pPr>
        <w:autoSpaceDE w:val="0"/>
        <w:autoSpaceDN w:val="0"/>
        <w:adjustRightInd w:val="0"/>
        <w:spacing w:after="0" w:line="240" w:lineRule="auto"/>
        <w:ind w:firstLine="708"/>
        <w:jc w:val="center"/>
        <w:rPr>
          <w:rFonts w:ascii="Times New Roman" w:hAnsi="Times New Roman"/>
          <w:b/>
          <w:color w:val="C00000"/>
          <w:sz w:val="40"/>
          <w:szCs w:val="40"/>
        </w:rPr>
      </w:pPr>
    </w:p>
    <w:p w:rsidR="000F122E" w:rsidRDefault="000F122E" w:rsidP="00E75695">
      <w:pPr>
        <w:autoSpaceDE w:val="0"/>
        <w:autoSpaceDN w:val="0"/>
        <w:adjustRightInd w:val="0"/>
        <w:spacing w:after="0" w:line="240" w:lineRule="auto"/>
        <w:ind w:firstLine="708"/>
        <w:jc w:val="center"/>
        <w:rPr>
          <w:rFonts w:ascii="Times New Roman" w:hAnsi="Times New Roman"/>
          <w:b/>
          <w:color w:val="C00000"/>
          <w:sz w:val="40"/>
          <w:szCs w:val="40"/>
        </w:rPr>
      </w:pPr>
    </w:p>
    <w:p w:rsidR="000F122E" w:rsidRDefault="000F122E" w:rsidP="00E75695">
      <w:pPr>
        <w:autoSpaceDE w:val="0"/>
        <w:autoSpaceDN w:val="0"/>
        <w:adjustRightInd w:val="0"/>
        <w:spacing w:after="0" w:line="240" w:lineRule="auto"/>
        <w:ind w:firstLine="708"/>
        <w:jc w:val="center"/>
        <w:rPr>
          <w:rFonts w:ascii="Times New Roman" w:hAnsi="Times New Roman"/>
          <w:b/>
          <w:color w:val="C00000"/>
          <w:sz w:val="40"/>
          <w:szCs w:val="40"/>
        </w:rPr>
      </w:pPr>
    </w:p>
    <w:p w:rsidR="000F122E" w:rsidRDefault="000F122E" w:rsidP="00E75695">
      <w:pPr>
        <w:autoSpaceDE w:val="0"/>
        <w:autoSpaceDN w:val="0"/>
        <w:adjustRightInd w:val="0"/>
        <w:spacing w:after="0" w:line="240" w:lineRule="auto"/>
        <w:ind w:firstLine="708"/>
        <w:jc w:val="center"/>
        <w:rPr>
          <w:rFonts w:ascii="Times New Roman" w:hAnsi="Times New Roman"/>
          <w:b/>
          <w:color w:val="C00000"/>
          <w:sz w:val="40"/>
          <w:szCs w:val="40"/>
        </w:rPr>
      </w:pPr>
    </w:p>
    <w:p w:rsidR="000F122E" w:rsidRDefault="000F122E" w:rsidP="00E75695">
      <w:pPr>
        <w:autoSpaceDE w:val="0"/>
        <w:autoSpaceDN w:val="0"/>
        <w:adjustRightInd w:val="0"/>
        <w:spacing w:after="0" w:line="240" w:lineRule="auto"/>
        <w:ind w:firstLine="708"/>
        <w:jc w:val="center"/>
        <w:rPr>
          <w:rFonts w:ascii="Times New Roman" w:hAnsi="Times New Roman"/>
          <w:b/>
          <w:color w:val="C00000"/>
          <w:sz w:val="40"/>
          <w:szCs w:val="40"/>
        </w:rPr>
      </w:pPr>
    </w:p>
    <w:p w:rsidR="000F122E" w:rsidRDefault="000F122E" w:rsidP="00E75695">
      <w:pPr>
        <w:autoSpaceDE w:val="0"/>
        <w:autoSpaceDN w:val="0"/>
        <w:adjustRightInd w:val="0"/>
        <w:spacing w:after="0" w:line="240" w:lineRule="auto"/>
        <w:ind w:firstLine="708"/>
        <w:jc w:val="center"/>
        <w:rPr>
          <w:rFonts w:ascii="Times New Roman" w:hAnsi="Times New Roman"/>
          <w:b/>
          <w:color w:val="C00000"/>
          <w:sz w:val="40"/>
          <w:szCs w:val="40"/>
        </w:rPr>
      </w:pPr>
    </w:p>
    <w:p w:rsidR="000F122E" w:rsidRDefault="000F122E" w:rsidP="00E75695">
      <w:pPr>
        <w:autoSpaceDE w:val="0"/>
        <w:autoSpaceDN w:val="0"/>
        <w:adjustRightInd w:val="0"/>
        <w:spacing w:after="0" w:line="240" w:lineRule="auto"/>
        <w:ind w:firstLine="708"/>
        <w:jc w:val="center"/>
        <w:rPr>
          <w:rFonts w:ascii="Times New Roman" w:hAnsi="Times New Roman"/>
          <w:b/>
          <w:color w:val="C00000"/>
          <w:sz w:val="40"/>
          <w:szCs w:val="40"/>
        </w:rPr>
      </w:pPr>
    </w:p>
    <w:p w:rsidR="000F122E" w:rsidRDefault="000F122E" w:rsidP="00E75695">
      <w:pPr>
        <w:autoSpaceDE w:val="0"/>
        <w:autoSpaceDN w:val="0"/>
        <w:adjustRightInd w:val="0"/>
        <w:spacing w:after="0" w:line="240" w:lineRule="auto"/>
        <w:ind w:firstLine="708"/>
        <w:jc w:val="center"/>
        <w:rPr>
          <w:rFonts w:ascii="Times New Roman" w:hAnsi="Times New Roman"/>
          <w:b/>
          <w:color w:val="C00000"/>
          <w:sz w:val="40"/>
          <w:szCs w:val="40"/>
        </w:rPr>
      </w:pPr>
    </w:p>
    <w:p w:rsidR="002D299E" w:rsidRPr="00E75695" w:rsidRDefault="002D299E" w:rsidP="00E75695">
      <w:pPr>
        <w:autoSpaceDE w:val="0"/>
        <w:autoSpaceDN w:val="0"/>
        <w:adjustRightInd w:val="0"/>
        <w:spacing w:after="0" w:line="240" w:lineRule="auto"/>
        <w:ind w:firstLine="708"/>
        <w:jc w:val="center"/>
        <w:rPr>
          <w:rFonts w:ascii="Times New Roman" w:hAnsi="Times New Roman"/>
          <w:b/>
          <w:color w:val="C00000"/>
          <w:sz w:val="40"/>
          <w:szCs w:val="40"/>
        </w:rPr>
      </w:pPr>
      <w:r>
        <w:rPr>
          <w:rFonts w:ascii="Times New Roman" w:hAnsi="Times New Roman"/>
          <w:b/>
          <w:color w:val="C00000"/>
          <w:sz w:val="40"/>
          <w:szCs w:val="40"/>
        </w:rPr>
        <w:lastRenderedPageBreak/>
        <w:t>1.</w:t>
      </w:r>
      <w:r w:rsidRPr="00E75695">
        <w:rPr>
          <w:rFonts w:ascii="Times New Roman" w:hAnsi="Times New Roman"/>
          <w:b/>
          <w:color w:val="C00000"/>
          <w:sz w:val="40"/>
          <w:szCs w:val="40"/>
        </w:rPr>
        <w:t>ЦЕЛЕВОЙ РАЗДЕЛ</w:t>
      </w:r>
    </w:p>
    <w:p w:rsidR="002D299E" w:rsidRPr="00DD64F4" w:rsidRDefault="002D299E" w:rsidP="00B5305D">
      <w:pPr>
        <w:keepNext/>
        <w:keepLines/>
        <w:spacing w:after="0" w:line="398" w:lineRule="exact"/>
        <w:jc w:val="center"/>
        <w:rPr>
          <w:rFonts w:ascii="Times New Roman" w:hAnsi="Times New Roman"/>
          <w:b/>
          <w:color w:val="7030A0"/>
          <w:sz w:val="40"/>
          <w:szCs w:val="40"/>
        </w:rPr>
      </w:pPr>
      <w:r>
        <w:rPr>
          <w:rStyle w:val="62"/>
          <w:rFonts w:ascii="Times New Roman" w:hAnsi="Times New Roman" w:cs="Times New Roman"/>
          <w:b/>
          <w:color w:val="7030A0"/>
          <w:sz w:val="40"/>
          <w:szCs w:val="40"/>
        </w:rPr>
        <w:t>1.1. ПОЯСНИТЕЛЬНАЯ ЗАПИСКА</w:t>
      </w:r>
    </w:p>
    <w:p w:rsidR="002D299E" w:rsidRPr="00EC63BE" w:rsidRDefault="002D299E" w:rsidP="00EC63BE">
      <w:pPr>
        <w:autoSpaceDE w:val="0"/>
        <w:autoSpaceDN w:val="0"/>
        <w:adjustRightInd w:val="0"/>
        <w:spacing w:after="0" w:line="240" w:lineRule="auto"/>
        <w:ind w:firstLine="708"/>
        <w:jc w:val="center"/>
        <w:rPr>
          <w:rFonts w:ascii="Times New Roman" w:hAnsi="Times New Roman"/>
          <w:b/>
          <w:sz w:val="32"/>
          <w:szCs w:val="32"/>
        </w:rPr>
      </w:pPr>
    </w:p>
    <w:p w:rsidR="00404C5F" w:rsidRPr="00404C5F" w:rsidRDefault="00404C5F" w:rsidP="00404C5F">
      <w:pPr>
        <w:autoSpaceDE w:val="0"/>
        <w:autoSpaceDN w:val="0"/>
        <w:adjustRightInd w:val="0"/>
        <w:spacing w:after="0" w:line="240" w:lineRule="auto"/>
        <w:ind w:firstLine="708"/>
        <w:jc w:val="both"/>
        <w:rPr>
          <w:rFonts w:ascii="Times New Roman" w:hAnsi="Times New Roman"/>
          <w:sz w:val="28"/>
          <w:szCs w:val="28"/>
        </w:rPr>
      </w:pPr>
      <w:r w:rsidRPr="00404C5F">
        <w:rPr>
          <w:rFonts w:ascii="Times New Roman" w:hAnsi="Times New Roman"/>
          <w:sz w:val="28"/>
          <w:szCs w:val="28"/>
        </w:rPr>
        <w:t>Основная Образовательная программа муници</w:t>
      </w:r>
      <w:r>
        <w:rPr>
          <w:rFonts w:ascii="Times New Roman" w:hAnsi="Times New Roman"/>
          <w:sz w:val="28"/>
          <w:szCs w:val="28"/>
        </w:rPr>
        <w:t xml:space="preserve">пального бюджетного дошкольного </w:t>
      </w:r>
      <w:r w:rsidRPr="00404C5F">
        <w:rPr>
          <w:rFonts w:ascii="Times New Roman" w:hAnsi="Times New Roman"/>
          <w:sz w:val="28"/>
          <w:szCs w:val="28"/>
        </w:rPr>
        <w:t xml:space="preserve">образовательного учреждения </w:t>
      </w:r>
      <w:r>
        <w:rPr>
          <w:rFonts w:ascii="Times New Roman" w:hAnsi="Times New Roman"/>
          <w:sz w:val="28"/>
          <w:szCs w:val="28"/>
        </w:rPr>
        <w:t xml:space="preserve">детский сад «Золотая рыбка» </w:t>
      </w:r>
      <w:proofErr w:type="spellStart"/>
      <w:r>
        <w:rPr>
          <w:rFonts w:ascii="Times New Roman" w:hAnsi="Times New Roman"/>
          <w:sz w:val="28"/>
          <w:szCs w:val="28"/>
        </w:rPr>
        <w:t>г.Цимлянска</w:t>
      </w:r>
      <w:proofErr w:type="spellEnd"/>
      <w:r>
        <w:rPr>
          <w:rFonts w:ascii="Times New Roman" w:hAnsi="Times New Roman"/>
          <w:sz w:val="28"/>
          <w:szCs w:val="28"/>
        </w:rPr>
        <w:t xml:space="preserve">  (далее именуемая Программа) разработана рабочей группой педагогов </w:t>
      </w:r>
      <w:r w:rsidRPr="00404C5F">
        <w:rPr>
          <w:rFonts w:ascii="Times New Roman" w:hAnsi="Times New Roman"/>
          <w:sz w:val="28"/>
          <w:szCs w:val="28"/>
        </w:rPr>
        <w:t>МБДОУ</w:t>
      </w:r>
    </w:p>
    <w:p w:rsidR="00404C5F" w:rsidRPr="00404C5F" w:rsidRDefault="00404C5F" w:rsidP="00404C5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w:t>
      </w:r>
      <w:r w:rsidRPr="00404C5F">
        <w:rPr>
          <w:rFonts w:ascii="Times New Roman" w:hAnsi="Times New Roman"/>
          <w:sz w:val="28"/>
          <w:szCs w:val="28"/>
        </w:rPr>
        <w:t>/</w:t>
      </w:r>
      <w:r>
        <w:rPr>
          <w:rFonts w:ascii="Times New Roman" w:hAnsi="Times New Roman"/>
          <w:sz w:val="28"/>
          <w:szCs w:val="28"/>
          <w:lang w:val="en-US"/>
        </w:rPr>
        <w:t>c</w:t>
      </w:r>
      <w:r>
        <w:rPr>
          <w:rFonts w:ascii="Times New Roman" w:hAnsi="Times New Roman"/>
          <w:sz w:val="28"/>
          <w:szCs w:val="28"/>
        </w:rPr>
        <w:t xml:space="preserve"> «Золотая рыбка» </w:t>
      </w:r>
      <w:proofErr w:type="spellStart"/>
      <w:r>
        <w:rPr>
          <w:rFonts w:ascii="Times New Roman" w:hAnsi="Times New Roman"/>
          <w:sz w:val="28"/>
          <w:szCs w:val="28"/>
        </w:rPr>
        <w:t>г.Цимлянска</w:t>
      </w:r>
      <w:proofErr w:type="spellEnd"/>
      <w:r w:rsidRPr="00404C5F">
        <w:rPr>
          <w:rFonts w:ascii="Times New Roman" w:hAnsi="Times New Roman"/>
          <w:sz w:val="28"/>
          <w:szCs w:val="28"/>
        </w:rPr>
        <w:t xml:space="preserve"> </w:t>
      </w:r>
      <w:r>
        <w:rPr>
          <w:rFonts w:ascii="Times New Roman" w:hAnsi="Times New Roman"/>
          <w:sz w:val="28"/>
          <w:szCs w:val="28"/>
        </w:rPr>
        <w:t xml:space="preserve">(далее </w:t>
      </w:r>
      <w:r w:rsidRPr="00404C5F">
        <w:rPr>
          <w:rFonts w:ascii="Times New Roman" w:hAnsi="Times New Roman"/>
          <w:sz w:val="28"/>
          <w:szCs w:val="28"/>
        </w:rPr>
        <w:t>им</w:t>
      </w:r>
      <w:r>
        <w:rPr>
          <w:rFonts w:ascii="Times New Roman" w:hAnsi="Times New Roman"/>
          <w:sz w:val="28"/>
          <w:szCs w:val="28"/>
        </w:rPr>
        <w:t xml:space="preserve">енуемые участники образовательных </w:t>
      </w:r>
      <w:r w:rsidRPr="00404C5F">
        <w:rPr>
          <w:rFonts w:ascii="Times New Roman" w:hAnsi="Times New Roman"/>
          <w:sz w:val="28"/>
          <w:szCs w:val="28"/>
        </w:rPr>
        <w:t>отношений).</w:t>
      </w:r>
    </w:p>
    <w:p w:rsidR="00404C5F" w:rsidRPr="00404C5F" w:rsidRDefault="002F3DDB" w:rsidP="00404C5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404C5F" w:rsidRPr="00404C5F">
        <w:rPr>
          <w:rFonts w:ascii="Times New Roman" w:hAnsi="Times New Roman"/>
          <w:sz w:val="28"/>
          <w:szCs w:val="28"/>
        </w:rPr>
        <w:t>Программа спроектирована в соответстви</w:t>
      </w:r>
      <w:r w:rsidR="00404C5F">
        <w:rPr>
          <w:rFonts w:ascii="Times New Roman" w:hAnsi="Times New Roman"/>
          <w:sz w:val="28"/>
          <w:szCs w:val="28"/>
        </w:rPr>
        <w:t>и   ФГОС дошкольного образования, ос</w:t>
      </w:r>
      <w:r w:rsidR="00404C5F" w:rsidRPr="00404C5F">
        <w:rPr>
          <w:rFonts w:ascii="Times New Roman" w:hAnsi="Times New Roman"/>
          <w:sz w:val="28"/>
          <w:szCs w:val="28"/>
        </w:rPr>
        <w:t>обенностей образовательного учреждения, рег</w:t>
      </w:r>
      <w:r w:rsidR="00404C5F">
        <w:rPr>
          <w:rFonts w:ascii="Times New Roman" w:hAnsi="Times New Roman"/>
          <w:sz w:val="28"/>
          <w:szCs w:val="28"/>
        </w:rPr>
        <w:t xml:space="preserve">иона и муниципалитета, с учетом примерной Основной образовательной программы дошкольного образования, </w:t>
      </w:r>
      <w:r w:rsidR="00404C5F" w:rsidRPr="00404C5F">
        <w:rPr>
          <w:rFonts w:ascii="Times New Roman" w:hAnsi="Times New Roman"/>
          <w:sz w:val="28"/>
          <w:szCs w:val="28"/>
        </w:rPr>
        <w:t>(официальный сайт Федерального института разв</w:t>
      </w:r>
      <w:r w:rsidR="00404C5F">
        <w:rPr>
          <w:rFonts w:ascii="Times New Roman" w:hAnsi="Times New Roman"/>
          <w:sz w:val="28"/>
          <w:szCs w:val="28"/>
        </w:rPr>
        <w:t>ития образования (</w:t>
      </w:r>
      <w:hyperlink r:id="rId9" w:history="1">
        <w:r w:rsidR="00404C5F" w:rsidRPr="0013468B">
          <w:rPr>
            <w:rStyle w:val="af3"/>
            <w:rFonts w:ascii="Times New Roman" w:hAnsi="Times New Roman"/>
            <w:sz w:val="28"/>
            <w:szCs w:val="28"/>
          </w:rPr>
          <w:t>www.firo.ru</w:t>
        </w:r>
      </w:hyperlink>
      <w:r w:rsidR="00404C5F">
        <w:rPr>
          <w:rFonts w:ascii="Times New Roman" w:hAnsi="Times New Roman"/>
          <w:sz w:val="28"/>
          <w:szCs w:val="28"/>
        </w:rPr>
        <w:t xml:space="preserve">), примерной общеобразовательной программы дошкольного образования «От </w:t>
      </w:r>
      <w:r w:rsidR="00404C5F" w:rsidRPr="00404C5F">
        <w:rPr>
          <w:rFonts w:ascii="Times New Roman" w:hAnsi="Times New Roman"/>
          <w:sz w:val="28"/>
          <w:szCs w:val="28"/>
        </w:rPr>
        <w:t xml:space="preserve">рождения до школы» /Под редакцией Н.Е. </w:t>
      </w:r>
      <w:proofErr w:type="spellStart"/>
      <w:r w:rsidR="00404C5F" w:rsidRPr="00404C5F">
        <w:rPr>
          <w:rFonts w:ascii="Times New Roman" w:hAnsi="Times New Roman"/>
          <w:sz w:val="28"/>
          <w:szCs w:val="28"/>
        </w:rPr>
        <w:t>Вераксы</w:t>
      </w:r>
      <w:proofErr w:type="spellEnd"/>
      <w:r w:rsidR="00404C5F" w:rsidRPr="00404C5F">
        <w:rPr>
          <w:rFonts w:ascii="Times New Roman" w:hAnsi="Times New Roman"/>
          <w:sz w:val="28"/>
          <w:szCs w:val="28"/>
        </w:rPr>
        <w:t>, Т.С. Комаров</w:t>
      </w:r>
      <w:r w:rsidR="00404C5F">
        <w:rPr>
          <w:rFonts w:ascii="Times New Roman" w:hAnsi="Times New Roman"/>
          <w:sz w:val="28"/>
          <w:szCs w:val="28"/>
        </w:rPr>
        <w:t xml:space="preserve">ой, </w:t>
      </w:r>
      <w:proofErr w:type="spellStart"/>
      <w:r w:rsidR="00404C5F">
        <w:rPr>
          <w:rFonts w:ascii="Times New Roman" w:hAnsi="Times New Roman"/>
          <w:sz w:val="28"/>
          <w:szCs w:val="28"/>
        </w:rPr>
        <w:t>М.А.Васильевой</w:t>
      </w:r>
      <w:proofErr w:type="spellEnd"/>
      <w:r w:rsidR="00404C5F">
        <w:rPr>
          <w:rFonts w:ascii="Times New Roman" w:hAnsi="Times New Roman"/>
          <w:sz w:val="28"/>
          <w:szCs w:val="28"/>
        </w:rPr>
        <w:t xml:space="preserve"> МОЗАИКА-СИНТЕЗ-2017.</w:t>
      </w:r>
    </w:p>
    <w:p w:rsidR="002F3DDB" w:rsidRDefault="002F3DDB" w:rsidP="002F3DDB">
      <w:pPr>
        <w:spacing w:after="0" w:line="315" w:lineRule="atLeast"/>
        <w:ind w:firstLine="708"/>
        <w:jc w:val="both"/>
        <w:textAlignment w:val="baseline"/>
        <w:rPr>
          <w:rFonts w:ascii="Times New Roman" w:hAnsi="Times New Roman"/>
          <w:sz w:val="28"/>
          <w:szCs w:val="28"/>
        </w:rPr>
      </w:pPr>
      <w:r w:rsidRPr="0066767C">
        <w:rPr>
          <w:rFonts w:ascii="Times New Roman" w:hAnsi="Times New Roman"/>
          <w:sz w:val="28"/>
          <w:szCs w:val="28"/>
        </w:rPr>
        <w:t xml:space="preserve">Программа разработана в соответствии с основными нормативно-правовыми документами по дошкольному образованию: </w:t>
      </w:r>
    </w:p>
    <w:p w:rsidR="002F3DDB" w:rsidRDefault="002F3DDB" w:rsidP="002F3DDB">
      <w:pPr>
        <w:spacing w:after="0" w:line="315" w:lineRule="atLeast"/>
        <w:ind w:firstLine="708"/>
        <w:jc w:val="both"/>
        <w:textAlignment w:val="baseline"/>
        <w:rPr>
          <w:rFonts w:ascii="Times New Roman" w:hAnsi="Times New Roman"/>
          <w:sz w:val="28"/>
          <w:szCs w:val="28"/>
        </w:rPr>
      </w:pPr>
      <w:r w:rsidRPr="0066767C">
        <w:rPr>
          <w:rFonts w:ascii="Times New Roman" w:hAnsi="Times New Roman"/>
          <w:sz w:val="28"/>
          <w:szCs w:val="28"/>
        </w:rPr>
        <w:t xml:space="preserve">- Федеральный закон «Об образовании в РФ» от 29 декабря </w:t>
      </w:r>
      <w:smartTag w:uri="urn:schemas-microsoft-com:office:smarttags" w:element="metricconverter">
        <w:smartTagPr>
          <w:attr w:name="ProductID" w:val="2012 г"/>
        </w:smartTagPr>
        <w:r w:rsidRPr="0066767C">
          <w:rPr>
            <w:rFonts w:ascii="Times New Roman" w:hAnsi="Times New Roman"/>
            <w:sz w:val="28"/>
            <w:szCs w:val="28"/>
          </w:rPr>
          <w:t>2012 г</w:t>
        </w:r>
      </w:smartTag>
      <w:r w:rsidRPr="0066767C">
        <w:rPr>
          <w:rFonts w:ascii="Times New Roman" w:hAnsi="Times New Roman"/>
          <w:sz w:val="28"/>
          <w:szCs w:val="28"/>
        </w:rPr>
        <w:t xml:space="preserve">. № 273- ФЗ. - Приказ Министерства образования и науки РФ от 17 октября </w:t>
      </w:r>
      <w:smartTag w:uri="urn:schemas-microsoft-com:office:smarttags" w:element="metricconverter">
        <w:smartTagPr>
          <w:attr w:name="ProductID" w:val="2013 г"/>
        </w:smartTagPr>
        <w:r w:rsidRPr="0066767C">
          <w:rPr>
            <w:rFonts w:ascii="Times New Roman" w:hAnsi="Times New Roman"/>
            <w:sz w:val="28"/>
            <w:szCs w:val="28"/>
          </w:rPr>
          <w:t>2013 г</w:t>
        </w:r>
      </w:smartTag>
      <w:r w:rsidRPr="0066767C">
        <w:rPr>
          <w:rFonts w:ascii="Times New Roman" w:hAnsi="Times New Roman"/>
          <w:sz w:val="28"/>
          <w:szCs w:val="28"/>
        </w:rPr>
        <w:t xml:space="preserve">. № 1155 «Об утверждении федерального государственного образовательного стандарта дошкольного образования» (Зарегистрировано в Минюсте РФ 14 ноября </w:t>
      </w:r>
      <w:smartTag w:uri="urn:schemas-microsoft-com:office:smarttags" w:element="metricconverter">
        <w:smartTagPr>
          <w:attr w:name="ProductID" w:val="2013 г"/>
        </w:smartTagPr>
        <w:r w:rsidRPr="0066767C">
          <w:rPr>
            <w:rFonts w:ascii="Times New Roman" w:hAnsi="Times New Roman"/>
            <w:sz w:val="28"/>
            <w:szCs w:val="28"/>
          </w:rPr>
          <w:t>2013 г</w:t>
        </w:r>
      </w:smartTag>
      <w:r w:rsidRPr="0066767C">
        <w:rPr>
          <w:rFonts w:ascii="Times New Roman" w:hAnsi="Times New Roman"/>
          <w:sz w:val="28"/>
          <w:szCs w:val="28"/>
        </w:rPr>
        <w:t xml:space="preserve">. № 30384). </w:t>
      </w:r>
    </w:p>
    <w:p w:rsidR="002F3DDB" w:rsidRPr="00794081" w:rsidRDefault="002F3DDB" w:rsidP="002F3DDB">
      <w:pPr>
        <w:spacing w:after="0" w:line="315" w:lineRule="atLeast"/>
        <w:ind w:firstLine="708"/>
        <w:jc w:val="both"/>
        <w:textAlignment w:val="baseline"/>
        <w:rPr>
          <w:rFonts w:ascii="Times New Roman" w:hAnsi="Times New Roman"/>
          <w:sz w:val="28"/>
          <w:szCs w:val="28"/>
        </w:rPr>
      </w:pPr>
      <w:r>
        <w:rPr>
          <w:rFonts w:ascii="Times New Roman" w:hAnsi="Times New Roman"/>
          <w:sz w:val="28"/>
          <w:szCs w:val="28"/>
        </w:rPr>
        <w:t>- Федеральный</w:t>
      </w:r>
      <w:r w:rsidRPr="00794081">
        <w:rPr>
          <w:rFonts w:ascii="Times New Roman" w:hAnsi="Times New Roman"/>
          <w:sz w:val="28"/>
          <w:szCs w:val="28"/>
        </w:rPr>
        <w:t xml:space="preserve"> государстве</w:t>
      </w:r>
      <w:r>
        <w:rPr>
          <w:rFonts w:ascii="Times New Roman" w:hAnsi="Times New Roman"/>
          <w:sz w:val="28"/>
          <w:szCs w:val="28"/>
        </w:rPr>
        <w:t xml:space="preserve">нный образовательный стандарт </w:t>
      </w:r>
      <w:r w:rsidRPr="00794081">
        <w:rPr>
          <w:rFonts w:ascii="Times New Roman" w:hAnsi="Times New Roman"/>
          <w:sz w:val="28"/>
          <w:szCs w:val="28"/>
        </w:rPr>
        <w:t>дошкольного образования (</w:t>
      </w:r>
      <w:r>
        <w:rPr>
          <w:rFonts w:ascii="Times New Roman" w:hAnsi="Times New Roman"/>
          <w:sz w:val="28"/>
          <w:szCs w:val="28"/>
        </w:rPr>
        <w:t xml:space="preserve">утвержден Приказом Министерства </w:t>
      </w:r>
      <w:r w:rsidRPr="00794081">
        <w:rPr>
          <w:rFonts w:ascii="Times New Roman" w:hAnsi="Times New Roman"/>
          <w:sz w:val="28"/>
          <w:szCs w:val="28"/>
        </w:rPr>
        <w:t>образования и науки РФ от 17.10.2013 г. № 1155);</w:t>
      </w:r>
    </w:p>
    <w:p w:rsidR="002F3DDB" w:rsidRDefault="002F3DDB" w:rsidP="002F3DDB">
      <w:pPr>
        <w:spacing w:after="0" w:line="315" w:lineRule="atLeast"/>
        <w:ind w:firstLine="708"/>
        <w:jc w:val="both"/>
        <w:textAlignment w:val="baseline"/>
        <w:rPr>
          <w:rFonts w:ascii="Times New Roman" w:hAnsi="Times New Roman"/>
          <w:sz w:val="28"/>
          <w:szCs w:val="28"/>
        </w:rPr>
      </w:pPr>
      <w:r w:rsidRPr="0066767C">
        <w:rPr>
          <w:rFonts w:ascii="Times New Roman" w:hAnsi="Times New Roman"/>
          <w:sz w:val="28"/>
          <w:szCs w:val="28"/>
        </w:rPr>
        <w:t xml:space="preserve">- Письмо Министерства образования и науки РФ и Департамента общего образования от 28 февраля 2014 года № 08-249 «Комментарии к ФГОС дошкольного образования» </w:t>
      </w:r>
    </w:p>
    <w:p w:rsidR="002F3DDB" w:rsidRDefault="002F3DDB" w:rsidP="002F3DDB">
      <w:pPr>
        <w:spacing w:after="0" w:line="315" w:lineRule="atLeast"/>
        <w:ind w:firstLine="708"/>
        <w:jc w:val="both"/>
        <w:textAlignment w:val="baseline"/>
        <w:rPr>
          <w:rFonts w:ascii="Times New Roman" w:hAnsi="Times New Roman"/>
          <w:sz w:val="28"/>
          <w:szCs w:val="28"/>
        </w:rPr>
      </w:pPr>
      <w:r w:rsidRPr="0066767C">
        <w:rPr>
          <w:rFonts w:ascii="Times New Roman" w:hAnsi="Times New Roman"/>
          <w:sz w:val="28"/>
          <w:szCs w:val="28"/>
        </w:rPr>
        <w:t xml:space="preserve">- Постановление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66767C">
          <w:rPr>
            <w:rFonts w:ascii="Times New Roman" w:hAnsi="Times New Roman"/>
            <w:sz w:val="28"/>
            <w:szCs w:val="28"/>
          </w:rPr>
          <w:t>2013 г</w:t>
        </w:r>
      </w:smartTag>
      <w:r w:rsidRPr="0066767C">
        <w:rPr>
          <w:rFonts w:ascii="Times New Roman" w:hAnsi="Times New Roman"/>
          <w:sz w:val="28"/>
          <w:szCs w:val="28"/>
        </w:rPr>
        <w:t xml:space="preserve">. № </w:t>
      </w:r>
      <w:smartTag w:uri="urn:schemas-microsoft-com:office:smarttags" w:element="metricconverter">
        <w:smartTagPr>
          <w:attr w:name="ProductID" w:val="26 г"/>
        </w:smartTagPr>
        <w:r w:rsidRPr="0066767C">
          <w:rPr>
            <w:rFonts w:ascii="Times New Roman" w:hAnsi="Times New Roman"/>
            <w:sz w:val="28"/>
            <w:szCs w:val="28"/>
          </w:rPr>
          <w:t>26 г</w:t>
        </w:r>
      </w:smartTag>
      <w:r w:rsidRPr="0066767C">
        <w:rPr>
          <w:rFonts w:ascii="Times New Roman" w:hAnsi="Times New Roman"/>
          <w:sz w:val="28"/>
          <w:szCs w:val="28"/>
        </w:rPr>
        <w:t xml:space="preserve">. Москва от «Об утверждении СанПиН 2.4.1.3049-13 «Санитарно - 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w:t>
      </w:r>
      <w:smartTag w:uri="urn:schemas-microsoft-com:office:smarttags" w:element="metricconverter">
        <w:smartTagPr>
          <w:attr w:name="ProductID" w:val="2013 г"/>
        </w:smartTagPr>
        <w:r w:rsidRPr="0066767C">
          <w:rPr>
            <w:rFonts w:ascii="Times New Roman" w:hAnsi="Times New Roman"/>
            <w:sz w:val="28"/>
            <w:szCs w:val="28"/>
          </w:rPr>
          <w:t>2013 г</w:t>
        </w:r>
      </w:smartTag>
      <w:r w:rsidRPr="0066767C">
        <w:rPr>
          <w:rFonts w:ascii="Times New Roman" w:hAnsi="Times New Roman"/>
          <w:sz w:val="28"/>
          <w:szCs w:val="28"/>
        </w:rPr>
        <w:t xml:space="preserve">. № 28564). </w:t>
      </w:r>
    </w:p>
    <w:p w:rsidR="002F3DDB" w:rsidRDefault="002F3DDB" w:rsidP="002F3DDB">
      <w:pPr>
        <w:spacing w:after="0" w:line="315" w:lineRule="atLeast"/>
        <w:ind w:firstLine="708"/>
        <w:jc w:val="both"/>
        <w:textAlignment w:val="baseline"/>
        <w:rPr>
          <w:rFonts w:ascii="Times New Roman" w:hAnsi="Times New Roman"/>
          <w:sz w:val="28"/>
          <w:szCs w:val="28"/>
        </w:rPr>
      </w:pPr>
      <w:r w:rsidRPr="0066767C">
        <w:rPr>
          <w:rFonts w:ascii="Times New Roman" w:hAnsi="Times New Roman"/>
          <w:sz w:val="28"/>
          <w:szCs w:val="28"/>
        </w:rPr>
        <w:lastRenderedPageBreak/>
        <w:t xml:space="preserve">- Приказ Министерства образования и науки РФ от 30 августа </w:t>
      </w:r>
      <w:smartTag w:uri="urn:schemas-microsoft-com:office:smarttags" w:element="metricconverter">
        <w:smartTagPr>
          <w:attr w:name="ProductID" w:val="2013 г"/>
        </w:smartTagPr>
        <w:r w:rsidRPr="0066767C">
          <w:rPr>
            <w:rFonts w:ascii="Times New Roman" w:hAnsi="Times New Roman"/>
            <w:sz w:val="28"/>
            <w:szCs w:val="28"/>
          </w:rPr>
          <w:t>2013 г</w:t>
        </w:r>
      </w:smartTag>
      <w:r w:rsidRPr="0066767C">
        <w:rPr>
          <w:rFonts w:ascii="Times New Roman" w:hAnsi="Times New Roman"/>
          <w:sz w:val="28"/>
          <w:szCs w:val="28"/>
        </w:rPr>
        <w:t xml:space="preserve">.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 </w:t>
      </w:r>
    </w:p>
    <w:p w:rsidR="002F3DDB" w:rsidRDefault="002F3DDB" w:rsidP="002F3DDB">
      <w:pPr>
        <w:spacing w:after="0" w:line="315" w:lineRule="atLeast"/>
        <w:ind w:firstLine="708"/>
        <w:jc w:val="both"/>
        <w:textAlignment w:val="baseline"/>
        <w:rPr>
          <w:rFonts w:ascii="Times New Roman" w:hAnsi="Times New Roman"/>
          <w:sz w:val="28"/>
          <w:szCs w:val="28"/>
        </w:rPr>
      </w:pPr>
      <w:r>
        <w:rPr>
          <w:rFonts w:ascii="Times New Roman" w:hAnsi="Times New Roman"/>
          <w:sz w:val="28"/>
          <w:szCs w:val="28"/>
        </w:rPr>
        <w:t>- Устав МБДОУ</w:t>
      </w:r>
    </w:p>
    <w:p w:rsidR="002F3DDB" w:rsidRDefault="002F3DDB" w:rsidP="002F3DDB">
      <w:pPr>
        <w:spacing w:after="0" w:line="315" w:lineRule="atLeast"/>
        <w:ind w:firstLine="708"/>
        <w:jc w:val="both"/>
        <w:textAlignment w:val="baseline"/>
        <w:rPr>
          <w:rFonts w:ascii="Times New Roman" w:hAnsi="Times New Roman"/>
          <w:sz w:val="28"/>
          <w:szCs w:val="28"/>
        </w:rPr>
      </w:pPr>
      <w:r>
        <w:rPr>
          <w:rFonts w:ascii="Times New Roman" w:hAnsi="Times New Roman"/>
          <w:sz w:val="28"/>
          <w:szCs w:val="28"/>
        </w:rPr>
        <w:t xml:space="preserve">- </w:t>
      </w:r>
      <w:r w:rsidRPr="00794081">
        <w:rPr>
          <w:rFonts w:ascii="Times New Roman" w:hAnsi="Times New Roman"/>
          <w:sz w:val="28"/>
          <w:szCs w:val="28"/>
        </w:rPr>
        <w:t>Профессиональным стан</w:t>
      </w:r>
      <w:r>
        <w:rPr>
          <w:rFonts w:ascii="Times New Roman" w:hAnsi="Times New Roman"/>
          <w:sz w:val="28"/>
          <w:szCs w:val="28"/>
        </w:rPr>
        <w:t xml:space="preserve">дартом педагога. Педагогическая </w:t>
      </w:r>
      <w:r w:rsidRPr="00794081">
        <w:rPr>
          <w:rFonts w:ascii="Times New Roman" w:hAnsi="Times New Roman"/>
          <w:sz w:val="28"/>
          <w:szCs w:val="28"/>
        </w:rPr>
        <w:t>деятельность в дошкольном, н</w:t>
      </w:r>
      <w:r>
        <w:rPr>
          <w:rFonts w:ascii="Times New Roman" w:hAnsi="Times New Roman"/>
          <w:sz w:val="28"/>
          <w:szCs w:val="28"/>
        </w:rPr>
        <w:t xml:space="preserve">ачальном общем, основном общем, </w:t>
      </w:r>
      <w:r w:rsidRPr="00794081">
        <w:rPr>
          <w:rFonts w:ascii="Times New Roman" w:hAnsi="Times New Roman"/>
          <w:sz w:val="28"/>
          <w:szCs w:val="28"/>
        </w:rPr>
        <w:t>среднем общем образовании (утверж</w:t>
      </w:r>
      <w:r>
        <w:rPr>
          <w:rFonts w:ascii="Times New Roman" w:hAnsi="Times New Roman"/>
          <w:sz w:val="28"/>
          <w:szCs w:val="28"/>
        </w:rPr>
        <w:t xml:space="preserve">ден приказом Министерства труда </w:t>
      </w:r>
      <w:r w:rsidRPr="00794081">
        <w:rPr>
          <w:rFonts w:ascii="Times New Roman" w:hAnsi="Times New Roman"/>
          <w:sz w:val="28"/>
          <w:szCs w:val="28"/>
        </w:rPr>
        <w:t>и социальной защиты Российской Федерации о</w:t>
      </w:r>
      <w:r>
        <w:rPr>
          <w:rFonts w:ascii="Times New Roman" w:hAnsi="Times New Roman"/>
          <w:sz w:val="28"/>
          <w:szCs w:val="28"/>
        </w:rPr>
        <w:t>т 18.10. 2013</w:t>
      </w:r>
      <w:r w:rsidRPr="00794081">
        <w:rPr>
          <w:rFonts w:ascii="Times New Roman" w:hAnsi="Times New Roman"/>
          <w:sz w:val="28"/>
          <w:szCs w:val="28"/>
        </w:rPr>
        <w:t>№ 544н);</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t xml:space="preserve">Программа является нормативно-управленческим документом организации и согласно Закону «Об образовании в Российской Федерации» определяет объем, содержание, планируемые результаты (целевые ориентиры дошкольного образования) и организацию образовательной деятельности в МБДОУ и обеспечивает построение целостного педагогического процесса, направленного на полноценное всестороннее развитие ребенка – физическое, </w:t>
      </w:r>
      <w:proofErr w:type="spellStart"/>
      <w:r w:rsidRPr="00794081">
        <w:rPr>
          <w:rFonts w:ascii="Times New Roman" w:hAnsi="Times New Roman"/>
          <w:sz w:val="28"/>
          <w:szCs w:val="28"/>
        </w:rPr>
        <w:t>социальнокоммуникативное</w:t>
      </w:r>
      <w:proofErr w:type="spellEnd"/>
      <w:r w:rsidRPr="00794081">
        <w:rPr>
          <w:rFonts w:ascii="Times New Roman" w:hAnsi="Times New Roman"/>
          <w:sz w:val="28"/>
          <w:szCs w:val="28"/>
        </w:rPr>
        <w:t>, познавательное, речевое, художественно-эстетическое – во взаимосвязи.</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t xml:space="preserve"> Программа служит механизмом реализации Федерального государственного образовательного стандарта дошкольного образования и раскрывает принципы организации, методы, приемы, техники, порядок организации совместной, коллективно-распределенной, партнерской деятельности детей и взрослых в пространстве и во времени, наилучшим образом направленной, способствующей реализации целевых ориентиров, а также подходы к интеграции образовательной деятельности дошкольника. </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обеспечивающая разностороннее развитие воспитанников МБДОУ с учетом их возрастных и индивидуальных особенностей, в том числе достижение ими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дошкольного возраста видов деятельности. </w:t>
      </w:r>
      <w:r>
        <w:rPr>
          <w:rFonts w:ascii="Times New Roman" w:hAnsi="Times New Roman"/>
          <w:sz w:val="28"/>
          <w:szCs w:val="28"/>
        </w:rPr>
        <w:t xml:space="preserve">  </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t xml:space="preserve">Программа направлена на: </w:t>
      </w:r>
    </w:p>
    <w:p w:rsidR="002F3DDB" w:rsidRPr="00794081" w:rsidRDefault="002F3DDB" w:rsidP="00CE06A8">
      <w:pPr>
        <w:pStyle w:val="a7"/>
        <w:numPr>
          <w:ilvl w:val="0"/>
          <w:numId w:val="41"/>
        </w:numPr>
        <w:spacing w:after="0" w:line="315" w:lineRule="atLeast"/>
        <w:jc w:val="both"/>
        <w:textAlignment w:val="baseline"/>
        <w:rPr>
          <w:rFonts w:ascii="Times New Roman" w:hAnsi="Times New Roman"/>
          <w:sz w:val="28"/>
          <w:szCs w:val="28"/>
        </w:rPr>
      </w:pPr>
      <w:r w:rsidRPr="00794081">
        <w:rPr>
          <w:rFonts w:ascii="Times New Roman" w:hAnsi="Times New Roman"/>
          <w:sz w:val="28"/>
          <w:szCs w:val="28"/>
        </w:rPr>
        <w:t xml:space="preserve">создание условий развития детей, открывающих возможности для их позитивной социализации, их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rsidR="002F3DDB" w:rsidRPr="00794081" w:rsidRDefault="002F3DDB" w:rsidP="00CE06A8">
      <w:pPr>
        <w:pStyle w:val="a7"/>
        <w:numPr>
          <w:ilvl w:val="0"/>
          <w:numId w:val="41"/>
        </w:numPr>
        <w:spacing w:after="0" w:line="315" w:lineRule="atLeast"/>
        <w:jc w:val="both"/>
        <w:textAlignment w:val="baseline"/>
        <w:rPr>
          <w:rFonts w:ascii="Times New Roman" w:hAnsi="Times New Roman"/>
          <w:sz w:val="28"/>
          <w:szCs w:val="28"/>
        </w:rPr>
      </w:pPr>
      <w:r w:rsidRPr="00794081">
        <w:rPr>
          <w:rFonts w:ascii="Times New Roman" w:hAnsi="Times New Roman"/>
          <w:sz w:val="28"/>
          <w:szCs w:val="28"/>
        </w:rPr>
        <w:lastRenderedPageBreak/>
        <w:t xml:space="preserve">создание развивающей образовательной среды, которая представляет собой систему условий социализации и индивидуализации детей. </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t>Программа обеспечивает развитие личности, мотивации и способностей детей в различных видах деятельности по следующим направлениям</w:t>
      </w:r>
      <w:r>
        <w:rPr>
          <w:rFonts w:ascii="Times New Roman" w:hAnsi="Times New Roman"/>
          <w:sz w:val="28"/>
          <w:szCs w:val="28"/>
        </w:rPr>
        <w:t xml:space="preserve"> развития и образования детей: </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t xml:space="preserve"> 1. социально-коммуникативное развитие; </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t xml:space="preserve">2. познавательное развитие; </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t xml:space="preserve">3. речевое развитие; </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t xml:space="preserve">4. художественно-эстетическое развитие; </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t xml:space="preserve">5. физическое развитие. </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t xml:space="preserve">Программа является внутренним стандартом для всех участников образовательного процесса: </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sym w:font="Symbol" w:char="F0A8"/>
      </w:r>
      <w:r w:rsidRPr="00794081">
        <w:rPr>
          <w:rFonts w:ascii="Times New Roman" w:hAnsi="Times New Roman"/>
          <w:sz w:val="28"/>
          <w:szCs w:val="28"/>
        </w:rPr>
        <w:t xml:space="preserve"> Определяет приоритеты в содержании образования и способствует интеграции и координации деятельности всех педагогов МБДОУ. </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sym w:font="Symbol" w:char="F0A8"/>
      </w:r>
      <w:r w:rsidRPr="00794081">
        <w:rPr>
          <w:rFonts w:ascii="Times New Roman" w:hAnsi="Times New Roman"/>
          <w:sz w:val="28"/>
          <w:szCs w:val="28"/>
        </w:rPr>
        <w:t xml:space="preserve"> Способствует адекватности интегративного подхода в содержании образования, взаимному «</w:t>
      </w:r>
      <w:proofErr w:type="spellStart"/>
      <w:r w:rsidRPr="00794081">
        <w:rPr>
          <w:rFonts w:ascii="Times New Roman" w:hAnsi="Times New Roman"/>
          <w:sz w:val="28"/>
          <w:szCs w:val="28"/>
        </w:rPr>
        <w:t>пронизыванию</w:t>
      </w:r>
      <w:proofErr w:type="spellEnd"/>
      <w:r w:rsidRPr="00794081">
        <w:rPr>
          <w:rFonts w:ascii="Times New Roman" w:hAnsi="Times New Roman"/>
          <w:sz w:val="28"/>
          <w:szCs w:val="28"/>
        </w:rPr>
        <w:t xml:space="preserve">» различных видов предметности в разных видах и формах детской деятельности. </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sym w:font="Symbol" w:char="F0A8"/>
      </w:r>
      <w:r w:rsidRPr="00794081">
        <w:rPr>
          <w:rFonts w:ascii="Times New Roman" w:hAnsi="Times New Roman"/>
          <w:sz w:val="28"/>
          <w:szCs w:val="28"/>
        </w:rPr>
        <w:t xml:space="preserve"> Способствует накоплению спонтанного опыта детей в организованной обобщенной предметной среде; в специально продуманной и мотивированной самостоятельной деятельности; в реальном и опосредованном обучении. </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sym w:font="Symbol" w:char="F0A8"/>
      </w:r>
      <w:r w:rsidRPr="00794081">
        <w:rPr>
          <w:rFonts w:ascii="Times New Roman" w:hAnsi="Times New Roman"/>
          <w:sz w:val="28"/>
          <w:szCs w:val="28"/>
        </w:rPr>
        <w:t xml:space="preserve"> Обеспечивает реализацию права родителей на информацию об образовательных услугах МБДОУ, право на выбор образовательных услуг и право на гарантию качества получаемых услуг. </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t xml:space="preserve">Содержание Программы в соответствии с требованиями ФГОС дошкольного образования включает три основных раздела – целевой, содержательный и организационный. </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t xml:space="preserve">Целевой раздел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2F3DDB" w:rsidRDefault="002F3DDB" w:rsidP="007B67BE">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t>Содержательный раздел Программы включает описание образовательной деятельности в соответствии с направл</w:t>
      </w:r>
      <w:r>
        <w:rPr>
          <w:rFonts w:ascii="Times New Roman" w:hAnsi="Times New Roman"/>
          <w:sz w:val="28"/>
          <w:szCs w:val="28"/>
        </w:rPr>
        <w:t xml:space="preserve">ениями развития ребенка в пяти </w:t>
      </w:r>
      <w:r w:rsidRPr="00794081">
        <w:rPr>
          <w:rFonts w:ascii="Times New Roman" w:hAnsi="Times New Roman"/>
          <w:sz w:val="28"/>
          <w:szCs w:val="28"/>
        </w:rPr>
        <w:t xml:space="preserve"> образовательных областях – социально-коммуникативной, познавательной, речевой, художественно-эстетической, физической. Содержательный раздел Программы включает описание </w:t>
      </w:r>
      <w:proofErr w:type="spellStart"/>
      <w:r w:rsidRPr="00794081">
        <w:rPr>
          <w:rFonts w:ascii="Times New Roman" w:hAnsi="Times New Roman"/>
          <w:sz w:val="28"/>
          <w:szCs w:val="28"/>
        </w:rPr>
        <w:t>коррекционноразвивающей</w:t>
      </w:r>
      <w:proofErr w:type="spellEnd"/>
      <w:r w:rsidRPr="00794081">
        <w:rPr>
          <w:rFonts w:ascii="Times New Roman" w:hAnsi="Times New Roman"/>
          <w:sz w:val="28"/>
          <w:szCs w:val="28"/>
        </w:rPr>
        <w:t xml:space="preserve"> работы, обеспечивающей адаптацию и интеграцию детей с ограниченными возможностями </w:t>
      </w:r>
      <w:r w:rsidRPr="00794081">
        <w:rPr>
          <w:rFonts w:ascii="Times New Roman" w:hAnsi="Times New Roman"/>
          <w:sz w:val="28"/>
          <w:szCs w:val="28"/>
        </w:rPr>
        <w:lastRenderedPageBreak/>
        <w:t xml:space="preserve">здоровья в общество. </w:t>
      </w:r>
      <w:r w:rsidR="00815BD0">
        <w:rPr>
          <w:rFonts w:ascii="Times New Roman" w:hAnsi="Times New Roman"/>
          <w:sz w:val="28"/>
          <w:szCs w:val="28"/>
        </w:rPr>
        <w:t>А так же содержательный раздел в себя вкл</w:t>
      </w:r>
      <w:r w:rsidR="00AD44BD">
        <w:rPr>
          <w:rFonts w:ascii="Times New Roman" w:hAnsi="Times New Roman"/>
          <w:sz w:val="28"/>
          <w:szCs w:val="28"/>
        </w:rPr>
        <w:t>ю</w:t>
      </w:r>
      <w:r w:rsidR="00815BD0">
        <w:rPr>
          <w:rFonts w:ascii="Times New Roman" w:hAnsi="Times New Roman"/>
          <w:sz w:val="28"/>
          <w:szCs w:val="28"/>
        </w:rPr>
        <w:t xml:space="preserve">чает особенности </w:t>
      </w:r>
      <w:r w:rsidR="00815BD0" w:rsidRPr="00815BD0">
        <w:rPr>
          <w:rFonts w:ascii="Times New Roman" w:hAnsi="Times New Roman"/>
          <w:sz w:val="28"/>
          <w:szCs w:val="28"/>
        </w:rPr>
        <w:t>образовательной деятельности разных видов и культурных практик; способов и направлений поддержки детской инициативы;</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t>Организационный раздел Программы описывает систему условий реализации образовательной деятельности, необходимых д</w:t>
      </w:r>
      <w:r>
        <w:rPr>
          <w:rFonts w:ascii="Times New Roman" w:hAnsi="Times New Roman"/>
          <w:sz w:val="28"/>
          <w:szCs w:val="28"/>
        </w:rPr>
        <w:t xml:space="preserve">ля достижения целей Программы, </w:t>
      </w:r>
      <w:r w:rsidRPr="00794081">
        <w:rPr>
          <w:rFonts w:ascii="Times New Roman" w:hAnsi="Times New Roman"/>
          <w:sz w:val="28"/>
          <w:szCs w:val="28"/>
        </w:rPr>
        <w:t xml:space="preserve">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t>– пс</w:t>
      </w:r>
      <w:r w:rsidR="00815BD0">
        <w:rPr>
          <w:rFonts w:ascii="Times New Roman" w:hAnsi="Times New Roman"/>
          <w:sz w:val="28"/>
          <w:szCs w:val="28"/>
        </w:rPr>
        <w:t>ихолого-педагогических</w:t>
      </w:r>
      <w:r w:rsidRPr="00794081">
        <w:rPr>
          <w:rFonts w:ascii="Times New Roman" w:hAnsi="Times New Roman"/>
          <w:sz w:val="28"/>
          <w:szCs w:val="28"/>
        </w:rPr>
        <w:t>, материально-т</w:t>
      </w:r>
      <w:r>
        <w:rPr>
          <w:rFonts w:ascii="Times New Roman" w:hAnsi="Times New Roman"/>
          <w:sz w:val="28"/>
          <w:szCs w:val="28"/>
        </w:rPr>
        <w:t>ехнических и финансовых условий;</w:t>
      </w:r>
      <w:r w:rsidRPr="00794081">
        <w:rPr>
          <w:rFonts w:ascii="Times New Roman" w:hAnsi="Times New Roman"/>
          <w:sz w:val="28"/>
          <w:szCs w:val="28"/>
        </w:rPr>
        <w:t xml:space="preserve"> </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t>– особенностей организации развивающей п</w:t>
      </w:r>
      <w:r>
        <w:rPr>
          <w:rFonts w:ascii="Times New Roman" w:hAnsi="Times New Roman"/>
          <w:sz w:val="28"/>
          <w:szCs w:val="28"/>
        </w:rPr>
        <w:t>редметно-пространственной среды;</w:t>
      </w:r>
      <w:r w:rsidRPr="00794081">
        <w:rPr>
          <w:rFonts w:ascii="Times New Roman" w:hAnsi="Times New Roman"/>
          <w:sz w:val="28"/>
          <w:szCs w:val="28"/>
        </w:rPr>
        <w:t xml:space="preserve"> </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t>– особенностей взаимодействия педагогического ко</w:t>
      </w:r>
      <w:r>
        <w:rPr>
          <w:rFonts w:ascii="Times New Roman" w:hAnsi="Times New Roman"/>
          <w:sz w:val="28"/>
          <w:szCs w:val="28"/>
        </w:rPr>
        <w:t>ллектива с семьями дошкольников;</w:t>
      </w:r>
      <w:r w:rsidRPr="00794081">
        <w:rPr>
          <w:rFonts w:ascii="Times New Roman" w:hAnsi="Times New Roman"/>
          <w:sz w:val="28"/>
          <w:szCs w:val="28"/>
        </w:rPr>
        <w:t xml:space="preserve"> </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t xml:space="preserve">–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 </w:t>
      </w:r>
    </w:p>
    <w:p w:rsidR="002F3DDB" w:rsidRDefault="002F3DDB" w:rsidP="002F3DDB">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t>Программа также содержит описание системы развивающего оценивания достижения целей в форме педагогической и психологической диагностики развития детей, а также качества реализации Программы. Система оценивания качества реализации Программы направлена в первую очередь на оценивание созданных в МБДОУ условий внутри образовательного процесса.</w:t>
      </w:r>
    </w:p>
    <w:p w:rsidR="002C710D" w:rsidRPr="002C710D" w:rsidRDefault="002C710D" w:rsidP="002C710D">
      <w:pPr>
        <w:spacing w:after="0" w:line="315" w:lineRule="atLeast"/>
        <w:ind w:firstLine="708"/>
        <w:jc w:val="both"/>
        <w:textAlignment w:val="baseline"/>
        <w:rPr>
          <w:rFonts w:ascii="Times New Roman" w:hAnsi="Times New Roman"/>
          <w:sz w:val="28"/>
          <w:szCs w:val="28"/>
        </w:rPr>
      </w:pPr>
      <w:r w:rsidRPr="002C710D">
        <w:rPr>
          <w:rFonts w:ascii="Times New Roman" w:hAnsi="Times New Roman"/>
          <w:sz w:val="28"/>
          <w:szCs w:val="28"/>
        </w:rPr>
        <w:t>Программа определяет обязательную часть и часть, формируемую участниками образовательных отношений  для детей от 2 лет до прекращения образовательных отношений. Объем обязательной части Программы составляет не менее 60% от ее общего объема. Объем части Программы, формируемой участниками образовательных отношений, составляет не более 40% от ее общего объема. Программа реализуется в течение всего времени пребывания детей в МБДОУ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(далее - ФГОС ДО).</w:t>
      </w:r>
    </w:p>
    <w:p w:rsidR="002C710D" w:rsidRPr="002C710D" w:rsidRDefault="002C710D" w:rsidP="002C710D">
      <w:pPr>
        <w:spacing w:after="0" w:line="315" w:lineRule="atLeast"/>
        <w:ind w:firstLine="708"/>
        <w:jc w:val="both"/>
        <w:textAlignment w:val="baseline"/>
        <w:rPr>
          <w:rFonts w:ascii="Times New Roman" w:hAnsi="Times New Roman"/>
          <w:sz w:val="28"/>
          <w:szCs w:val="28"/>
        </w:rPr>
      </w:pPr>
      <w:r w:rsidRPr="002C710D">
        <w:rPr>
          <w:rFonts w:ascii="Times New Roman" w:hAnsi="Times New Roman"/>
          <w:sz w:val="28"/>
          <w:szCs w:val="28"/>
        </w:rPr>
        <w:t xml:space="preserve">     Обязательная часть Основной образовательной программы предполагает комплексный подход, обеспечивая развитие детей во всех пяти взаимодополняющих образовательных областях.</w:t>
      </w:r>
    </w:p>
    <w:p w:rsidR="002C710D" w:rsidRPr="002C710D" w:rsidRDefault="002C710D" w:rsidP="002C710D">
      <w:pPr>
        <w:spacing w:after="0" w:line="315" w:lineRule="atLeast"/>
        <w:ind w:firstLine="708"/>
        <w:jc w:val="both"/>
        <w:textAlignment w:val="baseline"/>
        <w:rPr>
          <w:rFonts w:ascii="Times New Roman" w:hAnsi="Times New Roman"/>
          <w:sz w:val="28"/>
          <w:szCs w:val="28"/>
        </w:rPr>
      </w:pPr>
      <w:r w:rsidRPr="002C710D">
        <w:rPr>
          <w:rFonts w:ascii="Times New Roman" w:hAnsi="Times New Roman"/>
          <w:sz w:val="28"/>
          <w:szCs w:val="28"/>
        </w:rPr>
        <w:t xml:space="preserve">     Часть, формируемая участниками образовательных отношений, представлена парциальными образовательными программами и технологиями,  разработанными самостоятельно участниками образовательных отношений, направлена на развитие детей в нескольких образовательных областях, а также  включает в себя работу по реализации регионального </w:t>
      </w:r>
      <w:r w:rsidRPr="002C710D">
        <w:rPr>
          <w:rFonts w:ascii="Times New Roman" w:hAnsi="Times New Roman"/>
          <w:sz w:val="28"/>
          <w:szCs w:val="28"/>
        </w:rPr>
        <w:lastRenderedPageBreak/>
        <w:t>содержания образования и раскрывает специфику национально-культурных, исторических и климатических условий, в которых осуществляется образовательный процесс.</w:t>
      </w:r>
    </w:p>
    <w:p w:rsidR="002C710D" w:rsidRPr="002C710D" w:rsidRDefault="002C710D" w:rsidP="002C710D">
      <w:pPr>
        <w:spacing w:after="0" w:line="315" w:lineRule="atLeast"/>
        <w:ind w:firstLine="708"/>
        <w:jc w:val="both"/>
        <w:textAlignment w:val="baseline"/>
        <w:rPr>
          <w:rFonts w:ascii="Times New Roman" w:hAnsi="Times New Roman"/>
          <w:sz w:val="28"/>
          <w:szCs w:val="28"/>
        </w:rPr>
      </w:pPr>
      <w:r w:rsidRPr="002C710D">
        <w:rPr>
          <w:rFonts w:ascii="Times New Roman" w:hAnsi="Times New Roman"/>
          <w:sz w:val="28"/>
          <w:szCs w:val="28"/>
        </w:rPr>
        <w:t xml:space="preserve">       </w:t>
      </w:r>
      <w:r>
        <w:rPr>
          <w:rFonts w:ascii="Times New Roman" w:hAnsi="Times New Roman"/>
          <w:sz w:val="28"/>
          <w:szCs w:val="28"/>
        </w:rPr>
        <w:t>МБДОУ детский д</w:t>
      </w:r>
      <w:r w:rsidRPr="002C710D">
        <w:rPr>
          <w:rFonts w:ascii="Times New Roman" w:hAnsi="Times New Roman"/>
          <w:sz w:val="28"/>
          <w:szCs w:val="28"/>
        </w:rPr>
        <w:t>/</w:t>
      </w:r>
      <w:r>
        <w:rPr>
          <w:rFonts w:ascii="Times New Roman" w:hAnsi="Times New Roman"/>
          <w:sz w:val="28"/>
          <w:szCs w:val="28"/>
        </w:rPr>
        <w:t>с</w:t>
      </w:r>
      <w:r w:rsidRPr="002C710D">
        <w:rPr>
          <w:rFonts w:ascii="Times New Roman" w:hAnsi="Times New Roman"/>
          <w:sz w:val="28"/>
          <w:szCs w:val="28"/>
        </w:rPr>
        <w:t xml:space="preserve"> «Золотая рыбка» г. Цимлянска в своей образовательной деятельности использует ряд парциальных программ: </w:t>
      </w:r>
    </w:p>
    <w:p w:rsidR="002C710D" w:rsidRPr="002A7DC9" w:rsidRDefault="002C710D" w:rsidP="002A7DC9">
      <w:pPr>
        <w:spacing w:after="0" w:line="315" w:lineRule="atLeast"/>
        <w:jc w:val="both"/>
        <w:textAlignment w:val="baseline"/>
        <w:rPr>
          <w:rFonts w:ascii="Times New Roman" w:hAnsi="Times New Roman"/>
          <w:sz w:val="28"/>
          <w:szCs w:val="28"/>
        </w:rPr>
      </w:pPr>
    </w:p>
    <w:p w:rsidR="002A7DC9" w:rsidRPr="002A7DC9" w:rsidRDefault="002A7DC9" w:rsidP="00CE06A8">
      <w:pPr>
        <w:pStyle w:val="a7"/>
        <w:numPr>
          <w:ilvl w:val="0"/>
          <w:numId w:val="42"/>
        </w:numPr>
        <w:spacing w:after="0" w:line="315" w:lineRule="atLeast"/>
        <w:jc w:val="both"/>
        <w:textAlignment w:val="baseline"/>
        <w:rPr>
          <w:rFonts w:ascii="Times New Roman" w:hAnsi="Times New Roman"/>
          <w:sz w:val="28"/>
          <w:szCs w:val="28"/>
        </w:rPr>
      </w:pPr>
      <w:r w:rsidRPr="002A7DC9">
        <w:rPr>
          <w:rFonts w:ascii="Times New Roman" w:hAnsi="Times New Roman"/>
          <w:sz w:val="28"/>
          <w:szCs w:val="28"/>
        </w:rPr>
        <w:t>Лыкова И.А. Программа художественного воспитания, обучения и развития детей 2-7 лет «Цветные ладошки»</w:t>
      </w:r>
      <w:r w:rsidR="000D1A93">
        <w:rPr>
          <w:rFonts w:ascii="Times New Roman" w:hAnsi="Times New Roman"/>
          <w:sz w:val="28"/>
          <w:szCs w:val="28"/>
        </w:rPr>
        <w:t>. – М.: «</w:t>
      </w:r>
      <w:proofErr w:type="spellStart"/>
      <w:r w:rsidR="000D1A93">
        <w:rPr>
          <w:rFonts w:ascii="Times New Roman" w:hAnsi="Times New Roman"/>
          <w:sz w:val="28"/>
          <w:szCs w:val="28"/>
        </w:rPr>
        <w:t>Карапуздидактика</w:t>
      </w:r>
      <w:proofErr w:type="spellEnd"/>
      <w:r w:rsidR="000D1A93">
        <w:rPr>
          <w:rFonts w:ascii="Times New Roman" w:hAnsi="Times New Roman"/>
          <w:sz w:val="28"/>
          <w:szCs w:val="28"/>
        </w:rPr>
        <w:t>», 2011</w:t>
      </w:r>
      <w:r w:rsidRPr="002A7DC9">
        <w:rPr>
          <w:rFonts w:ascii="Times New Roman" w:hAnsi="Times New Roman"/>
          <w:sz w:val="28"/>
          <w:szCs w:val="28"/>
        </w:rPr>
        <w:t xml:space="preserve">г. </w:t>
      </w:r>
    </w:p>
    <w:p w:rsidR="002A7DC9" w:rsidRPr="002A7DC9" w:rsidRDefault="002A7DC9" w:rsidP="00CE06A8">
      <w:pPr>
        <w:pStyle w:val="a7"/>
        <w:numPr>
          <w:ilvl w:val="0"/>
          <w:numId w:val="42"/>
        </w:numPr>
        <w:spacing w:after="0" w:line="315" w:lineRule="atLeast"/>
        <w:jc w:val="both"/>
        <w:textAlignment w:val="baseline"/>
        <w:rPr>
          <w:rFonts w:ascii="Times New Roman" w:hAnsi="Times New Roman"/>
          <w:sz w:val="28"/>
          <w:szCs w:val="28"/>
        </w:rPr>
      </w:pPr>
      <w:r>
        <w:rPr>
          <w:rFonts w:ascii="Times New Roman" w:hAnsi="Times New Roman"/>
          <w:sz w:val="28"/>
          <w:szCs w:val="28"/>
        </w:rPr>
        <w:t xml:space="preserve"> </w:t>
      </w:r>
      <w:r w:rsidRPr="002A7DC9">
        <w:rPr>
          <w:rFonts w:ascii="Times New Roman" w:hAnsi="Times New Roman"/>
          <w:sz w:val="28"/>
          <w:szCs w:val="28"/>
        </w:rPr>
        <w:t xml:space="preserve">И.М. </w:t>
      </w:r>
      <w:proofErr w:type="spellStart"/>
      <w:r w:rsidRPr="002A7DC9">
        <w:rPr>
          <w:rFonts w:ascii="Times New Roman" w:hAnsi="Times New Roman"/>
          <w:sz w:val="28"/>
          <w:szCs w:val="28"/>
        </w:rPr>
        <w:t>Каплунова</w:t>
      </w:r>
      <w:proofErr w:type="spellEnd"/>
      <w:r w:rsidRPr="002A7DC9">
        <w:rPr>
          <w:rFonts w:ascii="Times New Roman" w:hAnsi="Times New Roman"/>
          <w:sz w:val="28"/>
          <w:szCs w:val="28"/>
        </w:rPr>
        <w:t xml:space="preserve">, И.А. </w:t>
      </w:r>
      <w:proofErr w:type="spellStart"/>
      <w:r w:rsidRPr="002A7DC9">
        <w:rPr>
          <w:rFonts w:ascii="Times New Roman" w:hAnsi="Times New Roman"/>
          <w:sz w:val="28"/>
          <w:szCs w:val="28"/>
        </w:rPr>
        <w:t>Новоскольцева</w:t>
      </w:r>
      <w:proofErr w:type="spellEnd"/>
      <w:r w:rsidRPr="002A7DC9">
        <w:rPr>
          <w:rFonts w:ascii="Times New Roman" w:hAnsi="Times New Roman"/>
          <w:sz w:val="28"/>
          <w:szCs w:val="28"/>
        </w:rPr>
        <w:t xml:space="preserve">. Программа по музыкальному воспитанию детей дошкольного возраста «Ладушки». – СПб., ООО «Невская нота», 2010г. </w:t>
      </w:r>
    </w:p>
    <w:p w:rsidR="002A7DC9" w:rsidRPr="002A7DC9" w:rsidRDefault="002A7DC9" w:rsidP="00CE06A8">
      <w:pPr>
        <w:pStyle w:val="a7"/>
        <w:numPr>
          <w:ilvl w:val="0"/>
          <w:numId w:val="42"/>
        </w:numPr>
        <w:spacing w:after="0" w:line="315" w:lineRule="atLeast"/>
        <w:jc w:val="both"/>
        <w:textAlignment w:val="baseline"/>
        <w:rPr>
          <w:rFonts w:ascii="Times New Roman" w:hAnsi="Times New Roman"/>
          <w:sz w:val="28"/>
          <w:szCs w:val="28"/>
        </w:rPr>
      </w:pPr>
      <w:r w:rsidRPr="002A7DC9">
        <w:rPr>
          <w:rFonts w:ascii="Times New Roman" w:hAnsi="Times New Roman"/>
          <w:sz w:val="28"/>
          <w:szCs w:val="28"/>
        </w:rPr>
        <w:t>Программа экологического воспитания автор С.Н. Николаева «Юный Эколог», Мозаика – Синтез,2016</w:t>
      </w:r>
    </w:p>
    <w:p w:rsidR="002A7DC9" w:rsidRPr="002C710D" w:rsidRDefault="002A7DC9" w:rsidP="00CE06A8">
      <w:pPr>
        <w:pStyle w:val="a7"/>
        <w:numPr>
          <w:ilvl w:val="0"/>
          <w:numId w:val="42"/>
        </w:numPr>
        <w:spacing w:after="0" w:line="315" w:lineRule="atLeast"/>
        <w:jc w:val="both"/>
        <w:textAlignment w:val="baseline"/>
        <w:rPr>
          <w:rFonts w:ascii="Times New Roman" w:hAnsi="Times New Roman"/>
          <w:sz w:val="28"/>
          <w:szCs w:val="28"/>
        </w:rPr>
      </w:pPr>
      <w:r w:rsidRPr="002A7DC9">
        <w:rPr>
          <w:rFonts w:ascii="Times New Roman" w:hAnsi="Times New Roman"/>
          <w:sz w:val="28"/>
          <w:szCs w:val="28"/>
        </w:rPr>
        <w:t xml:space="preserve">Региональный </w:t>
      </w:r>
      <w:proofErr w:type="spellStart"/>
      <w:r w:rsidRPr="002A7DC9">
        <w:rPr>
          <w:rFonts w:ascii="Times New Roman" w:hAnsi="Times New Roman"/>
          <w:sz w:val="28"/>
          <w:szCs w:val="28"/>
        </w:rPr>
        <w:t>компонет</w:t>
      </w:r>
      <w:proofErr w:type="spellEnd"/>
      <w:r w:rsidRPr="002A7DC9">
        <w:rPr>
          <w:rFonts w:ascii="Times New Roman" w:hAnsi="Times New Roman"/>
          <w:sz w:val="28"/>
          <w:szCs w:val="28"/>
        </w:rPr>
        <w:t xml:space="preserve"> «Родники Дона» под редакцией Р.М. </w:t>
      </w:r>
      <w:proofErr w:type="spellStart"/>
      <w:r w:rsidRPr="002A7DC9">
        <w:rPr>
          <w:rFonts w:ascii="Times New Roman" w:hAnsi="Times New Roman"/>
          <w:sz w:val="28"/>
          <w:szCs w:val="28"/>
        </w:rPr>
        <w:t>Чумичева</w:t>
      </w:r>
      <w:proofErr w:type="spellEnd"/>
      <w:r w:rsidRPr="002A7DC9">
        <w:rPr>
          <w:rFonts w:ascii="Times New Roman" w:hAnsi="Times New Roman"/>
          <w:sz w:val="28"/>
          <w:szCs w:val="28"/>
        </w:rPr>
        <w:t xml:space="preserve">, О.Л. </w:t>
      </w:r>
      <w:proofErr w:type="spellStart"/>
      <w:r w:rsidRPr="002A7DC9">
        <w:rPr>
          <w:rFonts w:ascii="Times New Roman" w:hAnsi="Times New Roman"/>
          <w:sz w:val="28"/>
          <w:szCs w:val="28"/>
        </w:rPr>
        <w:t>Ведмедь</w:t>
      </w:r>
      <w:proofErr w:type="spellEnd"/>
      <w:r w:rsidRPr="002A7DC9">
        <w:rPr>
          <w:rFonts w:ascii="Times New Roman" w:hAnsi="Times New Roman"/>
          <w:sz w:val="28"/>
          <w:szCs w:val="28"/>
        </w:rPr>
        <w:t>, Н.А. Платохина;2005</w:t>
      </w:r>
    </w:p>
    <w:p w:rsidR="00B35E96" w:rsidRPr="00352316" w:rsidRDefault="002F3DDB" w:rsidP="00352316">
      <w:pPr>
        <w:spacing w:after="0" w:line="315" w:lineRule="atLeast"/>
        <w:ind w:firstLine="708"/>
        <w:jc w:val="both"/>
        <w:textAlignment w:val="baseline"/>
        <w:rPr>
          <w:rFonts w:ascii="Times New Roman" w:hAnsi="Times New Roman"/>
          <w:sz w:val="28"/>
          <w:szCs w:val="28"/>
        </w:rPr>
      </w:pPr>
      <w:r w:rsidRPr="00794081">
        <w:rPr>
          <w:rFonts w:ascii="Times New Roman" w:hAnsi="Times New Roman"/>
          <w:sz w:val="28"/>
          <w:szCs w:val="28"/>
        </w:rPr>
        <w:t>МБДОУ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r>
        <w:rPr>
          <w:rFonts w:ascii="Times New Roman" w:hAnsi="Times New Roman"/>
          <w:sz w:val="28"/>
          <w:szCs w:val="28"/>
        </w:rPr>
        <w:t xml:space="preserve"> </w:t>
      </w:r>
      <w:r w:rsidRPr="0066767C">
        <w:rPr>
          <w:rFonts w:ascii="Times New Roman" w:hAnsi="Times New Roman"/>
          <w:sz w:val="28"/>
          <w:szCs w:val="28"/>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w:t>
      </w:r>
      <w:r w:rsidR="002C710D" w:rsidRPr="002C710D">
        <w:rPr>
          <w:rFonts w:ascii="Times New Roman" w:hAnsi="Times New Roman"/>
          <w:sz w:val="28"/>
          <w:szCs w:val="28"/>
        </w:rPr>
        <w:t>Авторы Программы оставляют за собой право вносить изменения и дополнения в содержание Программы.</w:t>
      </w:r>
    </w:p>
    <w:p w:rsidR="002F3DDB" w:rsidRPr="006653A9" w:rsidRDefault="002F3DDB" w:rsidP="002F3DDB">
      <w:pPr>
        <w:spacing w:after="0" w:line="315" w:lineRule="atLeast"/>
        <w:jc w:val="both"/>
        <w:textAlignment w:val="baseline"/>
        <w:rPr>
          <w:rFonts w:ascii="Times New Roman" w:hAnsi="Times New Roman"/>
          <w:b/>
          <w:sz w:val="28"/>
          <w:szCs w:val="28"/>
        </w:rPr>
      </w:pPr>
      <w:r w:rsidRPr="006653A9">
        <w:rPr>
          <w:rFonts w:ascii="Times New Roman" w:hAnsi="Times New Roman"/>
          <w:b/>
          <w:sz w:val="28"/>
          <w:szCs w:val="28"/>
        </w:rPr>
        <w:t>Об</w:t>
      </w:r>
      <w:r>
        <w:rPr>
          <w:rFonts w:ascii="Times New Roman" w:hAnsi="Times New Roman"/>
          <w:b/>
          <w:sz w:val="28"/>
          <w:szCs w:val="28"/>
        </w:rPr>
        <w:t>щие сведения о МБДОУ д/с «Золотая рыбка</w:t>
      </w:r>
      <w:r w:rsidRPr="006653A9">
        <w:rPr>
          <w:rFonts w:ascii="Times New Roman" w:hAnsi="Times New Roman"/>
          <w:b/>
          <w:sz w:val="28"/>
          <w:szCs w:val="28"/>
        </w:rPr>
        <w:t xml:space="preserve">» г. Цимлянска </w:t>
      </w:r>
    </w:p>
    <w:p w:rsidR="002F3DDB" w:rsidRDefault="002F3DDB" w:rsidP="002F3DDB">
      <w:pPr>
        <w:spacing w:after="0" w:line="315" w:lineRule="atLeast"/>
        <w:jc w:val="both"/>
        <w:textAlignment w:val="baseline"/>
        <w:rPr>
          <w:rFonts w:ascii="Times New Roman" w:hAnsi="Times New Roman"/>
          <w:sz w:val="28"/>
          <w:szCs w:val="28"/>
        </w:rPr>
      </w:pPr>
      <w:r w:rsidRPr="006653A9">
        <w:rPr>
          <w:rFonts w:ascii="Times New Roman" w:hAnsi="Times New Roman"/>
          <w:sz w:val="28"/>
          <w:szCs w:val="28"/>
        </w:rPr>
        <w:t>Полное наименование Организации: Муниципальное бюджетное дошкольное образовательно</w:t>
      </w:r>
      <w:r>
        <w:rPr>
          <w:rFonts w:ascii="Times New Roman" w:hAnsi="Times New Roman"/>
          <w:sz w:val="28"/>
          <w:szCs w:val="28"/>
        </w:rPr>
        <w:t>е учреждение детский сад «Золотая рыбка</w:t>
      </w:r>
      <w:r w:rsidRPr="006653A9">
        <w:rPr>
          <w:rFonts w:ascii="Times New Roman" w:hAnsi="Times New Roman"/>
          <w:sz w:val="28"/>
          <w:szCs w:val="28"/>
        </w:rPr>
        <w:t>» г. Цимлянска. Сокращенное наименовани</w:t>
      </w:r>
      <w:r>
        <w:rPr>
          <w:rFonts w:ascii="Times New Roman" w:hAnsi="Times New Roman"/>
          <w:sz w:val="28"/>
          <w:szCs w:val="28"/>
        </w:rPr>
        <w:t>е Организации: МБДОУ д/с «Золотая рыбка</w:t>
      </w:r>
      <w:r w:rsidRPr="006653A9">
        <w:rPr>
          <w:rFonts w:ascii="Times New Roman" w:hAnsi="Times New Roman"/>
          <w:sz w:val="28"/>
          <w:szCs w:val="28"/>
        </w:rPr>
        <w:t xml:space="preserve">» г. Цимлянска. Организационно-правовая форма: бюджетное учреждение. </w:t>
      </w:r>
    </w:p>
    <w:p w:rsidR="002F3DDB" w:rsidRDefault="002F3DDB" w:rsidP="002F3DDB">
      <w:pPr>
        <w:spacing w:after="0" w:line="315" w:lineRule="atLeast"/>
        <w:jc w:val="both"/>
        <w:textAlignment w:val="baseline"/>
        <w:rPr>
          <w:rFonts w:ascii="Times New Roman" w:hAnsi="Times New Roman"/>
          <w:sz w:val="28"/>
          <w:szCs w:val="28"/>
        </w:rPr>
      </w:pPr>
      <w:r w:rsidRPr="006653A9">
        <w:rPr>
          <w:rFonts w:ascii="Times New Roman" w:hAnsi="Times New Roman"/>
          <w:sz w:val="28"/>
          <w:szCs w:val="28"/>
        </w:rPr>
        <w:t xml:space="preserve">Тип образовательной организации: дошкольная образовательная организация. </w:t>
      </w:r>
    </w:p>
    <w:p w:rsidR="002F3DDB" w:rsidRDefault="002F3DDB" w:rsidP="002F3DDB">
      <w:pPr>
        <w:spacing w:after="0" w:line="315" w:lineRule="atLeast"/>
        <w:jc w:val="both"/>
        <w:textAlignment w:val="baseline"/>
        <w:rPr>
          <w:rFonts w:ascii="Times New Roman" w:hAnsi="Times New Roman"/>
          <w:sz w:val="28"/>
          <w:szCs w:val="28"/>
        </w:rPr>
      </w:pPr>
      <w:r w:rsidRPr="006653A9">
        <w:rPr>
          <w:rFonts w:ascii="Times New Roman" w:hAnsi="Times New Roman"/>
          <w:sz w:val="28"/>
          <w:szCs w:val="28"/>
        </w:rPr>
        <w:t xml:space="preserve">Тип учреждения: бюджетное. </w:t>
      </w:r>
    </w:p>
    <w:p w:rsidR="002F3DDB" w:rsidRDefault="002F3DDB" w:rsidP="002F3DDB">
      <w:pPr>
        <w:spacing w:after="0" w:line="315" w:lineRule="atLeast"/>
        <w:jc w:val="both"/>
        <w:textAlignment w:val="baseline"/>
        <w:rPr>
          <w:rFonts w:ascii="Times New Roman" w:hAnsi="Times New Roman"/>
          <w:sz w:val="28"/>
          <w:szCs w:val="28"/>
        </w:rPr>
      </w:pPr>
      <w:r w:rsidRPr="006653A9">
        <w:rPr>
          <w:rFonts w:ascii="Times New Roman" w:hAnsi="Times New Roman"/>
          <w:sz w:val="28"/>
          <w:szCs w:val="28"/>
        </w:rPr>
        <w:t>Учредителем и собственником имущества О</w:t>
      </w:r>
      <w:r>
        <w:rPr>
          <w:rFonts w:ascii="Times New Roman" w:hAnsi="Times New Roman"/>
          <w:sz w:val="28"/>
          <w:szCs w:val="28"/>
        </w:rPr>
        <w:t>рганизации является</w:t>
      </w:r>
      <w:r w:rsidRPr="00EC14A4">
        <w:rPr>
          <w:rFonts w:ascii="Times New Roman" w:hAnsi="Times New Roman"/>
          <w:sz w:val="28"/>
          <w:szCs w:val="28"/>
        </w:rPr>
        <w:t xml:space="preserve"> </w:t>
      </w:r>
      <w:r w:rsidRPr="00D8138C">
        <w:rPr>
          <w:rFonts w:ascii="Times New Roman" w:hAnsi="Times New Roman"/>
          <w:sz w:val="28"/>
          <w:szCs w:val="28"/>
        </w:rPr>
        <w:t>– Муниципальное образование «</w:t>
      </w:r>
      <w:proofErr w:type="spellStart"/>
      <w:r w:rsidRPr="00D8138C">
        <w:rPr>
          <w:rFonts w:ascii="Times New Roman" w:hAnsi="Times New Roman"/>
          <w:sz w:val="28"/>
          <w:szCs w:val="28"/>
        </w:rPr>
        <w:t>Цимлянский</w:t>
      </w:r>
      <w:proofErr w:type="spellEnd"/>
      <w:r w:rsidRPr="00D8138C">
        <w:rPr>
          <w:rFonts w:ascii="Times New Roman" w:hAnsi="Times New Roman"/>
          <w:sz w:val="28"/>
          <w:szCs w:val="28"/>
        </w:rPr>
        <w:t xml:space="preserve"> район» в лице отдела образования Администрации Цимлянс</w:t>
      </w:r>
      <w:r>
        <w:rPr>
          <w:rFonts w:ascii="Times New Roman" w:hAnsi="Times New Roman"/>
          <w:sz w:val="28"/>
          <w:szCs w:val="28"/>
        </w:rPr>
        <w:t>кого района Ростовской области.</w:t>
      </w:r>
    </w:p>
    <w:p w:rsidR="002F3DDB" w:rsidRDefault="002F3DDB" w:rsidP="002F3DDB">
      <w:pPr>
        <w:spacing w:after="0" w:line="315" w:lineRule="atLeast"/>
        <w:jc w:val="both"/>
        <w:textAlignment w:val="baseline"/>
        <w:rPr>
          <w:rFonts w:ascii="Times New Roman" w:hAnsi="Times New Roman"/>
          <w:sz w:val="28"/>
          <w:szCs w:val="28"/>
        </w:rPr>
      </w:pPr>
      <w:r>
        <w:rPr>
          <w:rFonts w:ascii="Times New Roman" w:hAnsi="Times New Roman"/>
          <w:sz w:val="28"/>
          <w:szCs w:val="28"/>
        </w:rPr>
        <w:t xml:space="preserve">Заведующий: Черная Е.В., </w:t>
      </w:r>
      <w:r>
        <w:rPr>
          <w:rFonts w:ascii="Times New Roman" w:hAnsi="Times New Roman"/>
          <w:sz w:val="28"/>
          <w:szCs w:val="28"/>
          <w:lang w:eastAsia="ru-RU"/>
        </w:rPr>
        <w:t>отличник народного просвещения.</w:t>
      </w:r>
    </w:p>
    <w:p w:rsidR="002F3DDB" w:rsidRDefault="002F3DDB" w:rsidP="002F3DDB">
      <w:pPr>
        <w:spacing w:after="0" w:line="315" w:lineRule="atLeast"/>
        <w:jc w:val="both"/>
        <w:textAlignment w:val="baseline"/>
        <w:rPr>
          <w:rFonts w:ascii="Times New Roman" w:hAnsi="Times New Roman"/>
          <w:sz w:val="28"/>
          <w:szCs w:val="28"/>
        </w:rPr>
      </w:pPr>
      <w:r w:rsidRPr="006653A9">
        <w:rPr>
          <w:rFonts w:ascii="Times New Roman" w:hAnsi="Times New Roman"/>
          <w:sz w:val="28"/>
          <w:szCs w:val="28"/>
        </w:rPr>
        <w:lastRenderedPageBreak/>
        <w:t xml:space="preserve">Место нахождения учредителя: 347320, Российская Федерация, Ростовская область, г. Цимлянск, ул. Ленина, 24. </w:t>
      </w:r>
    </w:p>
    <w:p w:rsidR="002F3DDB" w:rsidRDefault="002F3DDB" w:rsidP="002F3DDB">
      <w:pPr>
        <w:spacing w:after="0" w:line="315" w:lineRule="atLeast"/>
        <w:jc w:val="both"/>
        <w:textAlignment w:val="baseline"/>
        <w:rPr>
          <w:rFonts w:ascii="Times New Roman" w:hAnsi="Times New Roman"/>
          <w:sz w:val="28"/>
          <w:szCs w:val="28"/>
        </w:rPr>
      </w:pPr>
      <w:r w:rsidRPr="006653A9">
        <w:rPr>
          <w:rFonts w:ascii="Times New Roman" w:hAnsi="Times New Roman"/>
          <w:sz w:val="28"/>
          <w:szCs w:val="28"/>
        </w:rPr>
        <w:t xml:space="preserve">Место нахождения Организации: </w:t>
      </w:r>
      <w:r w:rsidRPr="00EC14A4">
        <w:rPr>
          <w:rFonts w:ascii="Times New Roman" w:hAnsi="Times New Roman"/>
          <w:sz w:val="28"/>
          <w:szCs w:val="28"/>
        </w:rPr>
        <w:t>347320  Ростовская область, г. Цимлянск, ул. Октябрьская, 39</w:t>
      </w:r>
      <w:r>
        <w:rPr>
          <w:rFonts w:ascii="Times New Roman" w:hAnsi="Times New Roman"/>
          <w:sz w:val="28"/>
          <w:szCs w:val="28"/>
        </w:rPr>
        <w:t>.</w:t>
      </w:r>
      <w:r w:rsidRPr="00EC14A4">
        <w:rPr>
          <w:rFonts w:ascii="Times New Roman" w:hAnsi="Times New Roman"/>
          <w:sz w:val="28"/>
          <w:szCs w:val="28"/>
        </w:rPr>
        <w:t xml:space="preserve"> </w:t>
      </w:r>
      <w:r w:rsidRPr="00D8138C">
        <w:rPr>
          <w:rFonts w:ascii="Times New Roman" w:hAnsi="Times New Roman"/>
          <w:sz w:val="28"/>
          <w:szCs w:val="28"/>
        </w:rPr>
        <w:t>Телефон: (863) 91- 2-49-08</w:t>
      </w:r>
    </w:p>
    <w:p w:rsidR="002F3DDB" w:rsidRDefault="002F3DDB" w:rsidP="002F3DDB">
      <w:pPr>
        <w:spacing w:after="0" w:line="315" w:lineRule="atLeast"/>
        <w:jc w:val="both"/>
        <w:textAlignment w:val="baseline"/>
        <w:rPr>
          <w:rFonts w:ascii="Times New Roman" w:hAnsi="Times New Roman"/>
          <w:sz w:val="28"/>
          <w:szCs w:val="28"/>
        </w:rPr>
      </w:pPr>
      <w:r>
        <w:rPr>
          <w:rFonts w:ascii="Times New Roman" w:hAnsi="Times New Roman"/>
          <w:sz w:val="28"/>
          <w:szCs w:val="28"/>
        </w:rPr>
        <w:t>МБДОУ д</w:t>
      </w:r>
      <w:r w:rsidRPr="00EC14A4">
        <w:rPr>
          <w:rFonts w:ascii="Times New Roman" w:hAnsi="Times New Roman"/>
          <w:sz w:val="28"/>
          <w:szCs w:val="28"/>
        </w:rPr>
        <w:t>/</w:t>
      </w:r>
      <w:r>
        <w:rPr>
          <w:rFonts w:ascii="Times New Roman" w:hAnsi="Times New Roman"/>
          <w:sz w:val="28"/>
          <w:szCs w:val="28"/>
        </w:rPr>
        <w:t xml:space="preserve">с «Золотая рыбка» </w:t>
      </w:r>
      <w:r w:rsidRPr="006653A9">
        <w:rPr>
          <w:rFonts w:ascii="Times New Roman" w:hAnsi="Times New Roman"/>
          <w:sz w:val="28"/>
          <w:szCs w:val="28"/>
        </w:rPr>
        <w:t xml:space="preserve">г. Цимлянска осуществляет свою образовательную, правовую, хозяйственную деятельность </w:t>
      </w:r>
      <w:r>
        <w:rPr>
          <w:rFonts w:ascii="Times New Roman" w:hAnsi="Times New Roman"/>
          <w:sz w:val="28"/>
          <w:szCs w:val="28"/>
        </w:rPr>
        <w:t>на основе Устава МБДОУ</w:t>
      </w:r>
      <w:r w:rsidRPr="00EC14A4">
        <w:rPr>
          <w:rFonts w:ascii="Times New Roman" w:hAnsi="Times New Roman"/>
          <w:sz w:val="28"/>
          <w:szCs w:val="28"/>
        </w:rPr>
        <w:t>,</w:t>
      </w:r>
      <w:r w:rsidRPr="006653A9">
        <w:rPr>
          <w:rFonts w:ascii="Times New Roman" w:hAnsi="Times New Roman"/>
          <w:sz w:val="28"/>
          <w:szCs w:val="28"/>
        </w:rPr>
        <w:t xml:space="preserve"> Лицензии на право осуществления образовательной деятельности </w:t>
      </w:r>
      <w:r w:rsidRPr="00EC14A4">
        <w:rPr>
          <w:rFonts w:ascii="Times New Roman" w:hAnsi="Times New Roman"/>
          <w:sz w:val="28"/>
          <w:szCs w:val="28"/>
        </w:rPr>
        <w:t>№4964  от  04.06.2015 г</w:t>
      </w:r>
      <w:r w:rsidRPr="006653A9">
        <w:rPr>
          <w:rFonts w:ascii="Times New Roman" w:hAnsi="Times New Roman"/>
          <w:sz w:val="28"/>
          <w:szCs w:val="28"/>
        </w:rPr>
        <w:t>. В МБДОУ осуществляется воспитание, обучение, развитие, а также присмотр, уход и оздоровлен</w:t>
      </w:r>
      <w:r>
        <w:rPr>
          <w:rFonts w:ascii="Times New Roman" w:hAnsi="Times New Roman"/>
          <w:sz w:val="28"/>
          <w:szCs w:val="28"/>
        </w:rPr>
        <w:t>ие воспитанников в возрасте от 2лет</w:t>
      </w:r>
      <w:r w:rsidRPr="006653A9">
        <w:rPr>
          <w:rFonts w:ascii="Times New Roman" w:hAnsi="Times New Roman"/>
          <w:sz w:val="28"/>
          <w:szCs w:val="28"/>
        </w:rPr>
        <w:t xml:space="preserve"> до прекращения образовательных отношений. Воспитание и обучение осуществляется на русском языке.</w:t>
      </w:r>
    </w:p>
    <w:p w:rsidR="002A7DC9" w:rsidRPr="002A7DC9" w:rsidRDefault="002F3DDB" w:rsidP="002A7DC9">
      <w:pPr>
        <w:rPr>
          <w:rStyle w:val="62"/>
          <w:rFonts w:ascii="Times New Roman" w:hAnsi="Times New Roman" w:cs="Times New Roman"/>
          <w:color w:val="auto"/>
          <w:sz w:val="28"/>
          <w:szCs w:val="28"/>
          <w:lang w:eastAsia="en-US"/>
        </w:rPr>
      </w:pPr>
      <w:r>
        <w:rPr>
          <w:rFonts w:ascii="Times New Roman" w:hAnsi="Times New Roman"/>
          <w:sz w:val="28"/>
          <w:szCs w:val="28"/>
        </w:rPr>
        <w:t xml:space="preserve">          </w:t>
      </w:r>
      <w:r w:rsidRPr="00750B29">
        <w:rPr>
          <w:rFonts w:ascii="Times New Roman" w:hAnsi="Times New Roman"/>
          <w:sz w:val="28"/>
          <w:szCs w:val="28"/>
        </w:rPr>
        <w:t xml:space="preserve">МБДОУ д/с «Золотая рыбка» г. Цимлянска работает в 12-ти часовом режиме, с пятидневной рабочей неделей, с 7.00 до 19.00. Проектная мощность – 67 мест. Фактическая наполняемость 102 ребенка. Количество групп - 4, имеют общеразвивающую направленность. Дополнительное образование в ДОУ представлено кружковой работой по следующим направлениям развития: физическое, художественно - эстетическое, познавательное, речевое, социально-коммуникативное. Платные дополнительные услуги МБДОУ д/с «Золотая рыбка» г. Цимлянска не предоставляет. </w:t>
      </w:r>
    </w:p>
    <w:p w:rsidR="002D299E" w:rsidRPr="00DD64F4" w:rsidRDefault="002D299E" w:rsidP="00B5305D">
      <w:pPr>
        <w:keepNext/>
        <w:keepLines/>
        <w:spacing w:after="0" w:line="398" w:lineRule="exact"/>
        <w:jc w:val="center"/>
        <w:rPr>
          <w:rFonts w:ascii="Times New Roman" w:hAnsi="Times New Roman"/>
          <w:b/>
          <w:color w:val="7030A0"/>
          <w:sz w:val="40"/>
          <w:szCs w:val="40"/>
        </w:rPr>
      </w:pPr>
      <w:r>
        <w:rPr>
          <w:rStyle w:val="62"/>
          <w:rFonts w:ascii="Times New Roman" w:hAnsi="Times New Roman" w:cs="Times New Roman"/>
          <w:b/>
          <w:color w:val="7030A0"/>
          <w:sz w:val="40"/>
          <w:szCs w:val="40"/>
        </w:rPr>
        <w:t>1.2.ЦЕЛИ И ЗАДАЧИ</w:t>
      </w:r>
    </w:p>
    <w:p w:rsidR="002D299E" w:rsidRPr="00950E58" w:rsidRDefault="002D299E" w:rsidP="00950E58">
      <w:pPr>
        <w:autoSpaceDE w:val="0"/>
        <w:autoSpaceDN w:val="0"/>
        <w:adjustRightInd w:val="0"/>
        <w:spacing w:after="0" w:line="240" w:lineRule="auto"/>
        <w:ind w:firstLine="708"/>
        <w:rPr>
          <w:rFonts w:ascii="Times New Roman" w:hAnsi="Times New Roman"/>
          <w:b/>
          <w:sz w:val="32"/>
          <w:szCs w:val="32"/>
          <w:u w:val="single"/>
        </w:rPr>
      </w:pPr>
    </w:p>
    <w:p w:rsidR="002D299E" w:rsidRPr="009326EE" w:rsidRDefault="002D299E" w:rsidP="009326EE">
      <w:pPr>
        <w:autoSpaceDE w:val="0"/>
        <w:autoSpaceDN w:val="0"/>
        <w:adjustRightInd w:val="0"/>
        <w:spacing w:after="0" w:line="240" w:lineRule="auto"/>
        <w:ind w:firstLine="708"/>
        <w:jc w:val="both"/>
        <w:rPr>
          <w:rFonts w:ascii="Times New Roman" w:hAnsi="Times New Roman"/>
          <w:b/>
          <w:sz w:val="28"/>
          <w:szCs w:val="28"/>
        </w:rPr>
      </w:pPr>
      <w:r w:rsidRPr="009326EE">
        <w:rPr>
          <w:rFonts w:ascii="Times New Roman" w:hAnsi="Times New Roman"/>
          <w:b/>
          <w:sz w:val="28"/>
          <w:szCs w:val="28"/>
        </w:rPr>
        <w:t>Цель реализации программы:</w:t>
      </w:r>
    </w:p>
    <w:p w:rsidR="002D299E" w:rsidRPr="009326EE" w:rsidRDefault="002D299E" w:rsidP="009326EE">
      <w:pPr>
        <w:autoSpaceDE w:val="0"/>
        <w:autoSpaceDN w:val="0"/>
        <w:adjustRightInd w:val="0"/>
        <w:spacing w:after="0" w:line="240" w:lineRule="auto"/>
        <w:ind w:firstLine="708"/>
        <w:jc w:val="both"/>
        <w:rPr>
          <w:rFonts w:ascii="Times New Roman" w:hAnsi="Times New Roman"/>
          <w:sz w:val="28"/>
          <w:szCs w:val="28"/>
        </w:rPr>
      </w:pPr>
      <w:r w:rsidRPr="009326EE">
        <w:rPr>
          <w:rFonts w:ascii="Times New Roman" w:hAnsi="Times New Roman"/>
          <w:sz w:val="28"/>
          <w:szCs w:val="28"/>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rsidR="002D299E" w:rsidRPr="009326EE" w:rsidRDefault="002D299E" w:rsidP="009326EE">
      <w:pPr>
        <w:autoSpaceDE w:val="0"/>
        <w:autoSpaceDN w:val="0"/>
        <w:adjustRightInd w:val="0"/>
        <w:spacing w:after="0" w:line="240" w:lineRule="auto"/>
        <w:ind w:firstLine="708"/>
        <w:jc w:val="both"/>
        <w:rPr>
          <w:rFonts w:ascii="Times New Roman" w:hAnsi="Times New Roman"/>
          <w:sz w:val="28"/>
          <w:szCs w:val="28"/>
        </w:rPr>
      </w:pPr>
      <w:r w:rsidRPr="009326EE">
        <w:rPr>
          <w:rFonts w:ascii="Times New Roman" w:hAnsi="Times New Roman"/>
          <w:b/>
          <w:bCs/>
          <w:sz w:val="28"/>
          <w:szCs w:val="28"/>
        </w:rPr>
        <w:t>Задачи реализации Программы</w:t>
      </w:r>
      <w:r w:rsidRPr="009326EE">
        <w:rPr>
          <w:rFonts w:ascii="Times New Roman" w:hAnsi="Times New Roman"/>
          <w:sz w:val="28"/>
          <w:szCs w:val="28"/>
        </w:rPr>
        <w:t>:</w:t>
      </w:r>
    </w:p>
    <w:p w:rsidR="002D299E" w:rsidRPr="009326EE" w:rsidRDefault="002D299E" w:rsidP="00CE06A8">
      <w:pPr>
        <w:numPr>
          <w:ilvl w:val="0"/>
          <w:numId w:val="1"/>
        </w:numPr>
        <w:autoSpaceDE w:val="0"/>
        <w:autoSpaceDN w:val="0"/>
        <w:adjustRightInd w:val="0"/>
        <w:spacing w:after="0" w:line="240" w:lineRule="auto"/>
        <w:jc w:val="both"/>
        <w:rPr>
          <w:rFonts w:ascii="Times New Roman" w:hAnsi="Times New Roman"/>
          <w:sz w:val="28"/>
          <w:szCs w:val="28"/>
        </w:rPr>
      </w:pPr>
      <w:r w:rsidRPr="009326EE">
        <w:rPr>
          <w:rFonts w:ascii="Times New Roman" w:hAnsi="Times New Roman"/>
          <w:sz w:val="28"/>
          <w:szCs w:val="28"/>
        </w:rPr>
        <w:t>охрана и укрепление физического и психического здоровья детей, в том числе их эмоционального благополучия;</w:t>
      </w:r>
    </w:p>
    <w:p w:rsidR="002D299E" w:rsidRPr="00451A20" w:rsidRDefault="002D299E" w:rsidP="00CE06A8">
      <w:pPr>
        <w:numPr>
          <w:ilvl w:val="0"/>
          <w:numId w:val="1"/>
        </w:numPr>
        <w:autoSpaceDE w:val="0"/>
        <w:autoSpaceDN w:val="0"/>
        <w:adjustRightInd w:val="0"/>
        <w:spacing w:after="0" w:line="240" w:lineRule="auto"/>
        <w:jc w:val="both"/>
        <w:rPr>
          <w:rFonts w:ascii="Times New Roman" w:hAnsi="Times New Roman"/>
          <w:sz w:val="28"/>
          <w:szCs w:val="28"/>
        </w:rPr>
      </w:pPr>
      <w:r w:rsidRPr="009326EE">
        <w:rPr>
          <w:rFonts w:ascii="Times New Roman" w:hAnsi="Times New Roman"/>
          <w:sz w:val="28"/>
          <w:szCs w:val="28"/>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r w:rsidRPr="009326EE">
        <w:rPr>
          <w:rFonts w:ascii="Times New Roman" w:hAnsi="Times New Roman"/>
          <w:b/>
          <w:bCs/>
          <w:sz w:val="28"/>
          <w:szCs w:val="28"/>
        </w:rPr>
        <w:tab/>
      </w:r>
    </w:p>
    <w:p w:rsidR="002D299E" w:rsidRPr="00451A20" w:rsidRDefault="002D299E" w:rsidP="00CE06A8">
      <w:pPr>
        <w:numPr>
          <w:ilvl w:val="0"/>
          <w:numId w:val="1"/>
        </w:numPr>
        <w:autoSpaceDE w:val="0"/>
        <w:autoSpaceDN w:val="0"/>
        <w:adjustRightInd w:val="0"/>
        <w:spacing w:after="0" w:line="240" w:lineRule="auto"/>
        <w:jc w:val="both"/>
        <w:rPr>
          <w:rFonts w:ascii="Times New Roman" w:hAnsi="Times New Roman"/>
          <w:sz w:val="28"/>
          <w:szCs w:val="28"/>
        </w:rPr>
      </w:pPr>
      <w:r w:rsidRPr="009326EE">
        <w:rPr>
          <w:rFonts w:ascii="Times New Roman" w:hAnsi="Times New Roman"/>
          <w:sz w:val="28"/>
          <w:szCs w:val="28"/>
        </w:rPr>
        <w:t>обеспечение преемственности основных образовательных программ дошкольного</w:t>
      </w:r>
      <w:r w:rsidR="001A2CBF">
        <w:rPr>
          <w:rFonts w:ascii="Times New Roman" w:hAnsi="Times New Roman"/>
          <w:sz w:val="28"/>
          <w:szCs w:val="28"/>
        </w:rPr>
        <w:t xml:space="preserve"> </w:t>
      </w:r>
      <w:r w:rsidRPr="00451A20">
        <w:rPr>
          <w:rFonts w:ascii="Times New Roman" w:hAnsi="Times New Roman"/>
          <w:sz w:val="28"/>
          <w:szCs w:val="28"/>
        </w:rPr>
        <w:t>и начального общего образования;</w:t>
      </w:r>
    </w:p>
    <w:p w:rsidR="002D299E" w:rsidRPr="009326EE" w:rsidRDefault="002D299E" w:rsidP="00CE06A8">
      <w:pPr>
        <w:numPr>
          <w:ilvl w:val="0"/>
          <w:numId w:val="2"/>
        </w:numPr>
        <w:autoSpaceDE w:val="0"/>
        <w:autoSpaceDN w:val="0"/>
        <w:adjustRightInd w:val="0"/>
        <w:spacing w:after="0" w:line="240" w:lineRule="auto"/>
        <w:jc w:val="both"/>
        <w:rPr>
          <w:rFonts w:ascii="Times New Roman" w:hAnsi="Times New Roman"/>
          <w:sz w:val="28"/>
          <w:szCs w:val="28"/>
        </w:rPr>
      </w:pPr>
      <w:r w:rsidRPr="009326EE">
        <w:rPr>
          <w:rFonts w:ascii="Times New Roman" w:hAnsi="Times New Roman"/>
          <w:sz w:val="28"/>
          <w:szCs w:val="28"/>
        </w:rPr>
        <w:lastRenderedPageBreak/>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2D299E" w:rsidRPr="009326EE" w:rsidRDefault="002D299E" w:rsidP="00CE06A8">
      <w:pPr>
        <w:numPr>
          <w:ilvl w:val="0"/>
          <w:numId w:val="2"/>
        </w:numPr>
        <w:autoSpaceDE w:val="0"/>
        <w:autoSpaceDN w:val="0"/>
        <w:adjustRightInd w:val="0"/>
        <w:spacing w:after="0" w:line="240" w:lineRule="auto"/>
        <w:jc w:val="both"/>
        <w:rPr>
          <w:rFonts w:ascii="Times New Roman" w:hAnsi="Times New Roman"/>
          <w:sz w:val="28"/>
          <w:szCs w:val="28"/>
        </w:rPr>
      </w:pPr>
      <w:r w:rsidRPr="009326EE">
        <w:rPr>
          <w:rFonts w:ascii="Times New Roman" w:hAnsi="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D299E" w:rsidRPr="009326EE" w:rsidRDefault="002D299E" w:rsidP="00CE06A8">
      <w:pPr>
        <w:numPr>
          <w:ilvl w:val="0"/>
          <w:numId w:val="2"/>
        </w:numPr>
        <w:autoSpaceDE w:val="0"/>
        <w:autoSpaceDN w:val="0"/>
        <w:adjustRightInd w:val="0"/>
        <w:spacing w:after="0" w:line="240" w:lineRule="auto"/>
        <w:jc w:val="both"/>
        <w:rPr>
          <w:rFonts w:ascii="Times New Roman" w:hAnsi="Times New Roman"/>
          <w:sz w:val="28"/>
          <w:szCs w:val="28"/>
        </w:rPr>
      </w:pPr>
      <w:r w:rsidRPr="009326EE">
        <w:rPr>
          <w:rFonts w:ascii="Times New Roman" w:hAnsi="Times New Roman"/>
          <w:sz w:val="28"/>
          <w:szCs w:val="28"/>
        </w:rPr>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2D299E" w:rsidRPr="009326EE" w:rsidRDefault="002D299E" w:rsidP="00CE06A8">
      <w:pPr>
        <w:numPr>
          <w:ilvl w:val="0"/>
          <w:numId w:val="2"/>
        </w:numPr>
        <w:autoSpaceDE w:val="0"/>
        <w:autoSpaceDN w:val="0"/>
        <w:adjustRightInd w:val="0"/>
        <w:spacing w:after="0" w:line="240" w:lineRule="auto"/>
        <w:jc w:val="both"/>
        <w:rPr>
          <w:rFonts w:ascii="Times New Roman" w:hAnsi="Times New Roman"/>
          <w:sz w:val="28"/>
          <w:szCs w:val="28"/>
        </w:rPr>
      </w:pPr>
      <w:r w:rsidRPr="009326EE">
        <w:rPr>
          <w:rFonts w:ascii="Times New Roman" w:hAnsi="Times New Roman"/>
          <w:sz w:val="28"/>
          <w:szCs w:val="28"/>
        </w:rPr>
        <w:t>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2D299E" w:rsidRPr="009326EE" w:rsidRDefault="002D299E" w:rsidP="00CE06A8">
      <w:pPr>
        <w:numPr>
          <w:ilvl w:val="0"/>
          <w:numId w:val="2"/>
        </w:numPr>
        <w:autoSpaceDE w:val="0"/>
        <w:autoSpaceDN w:val="0"/>
        <w:adjustRightInd w:val="0"/>
        <w:spacing w:after="0" w:line="240" w:lineRule="auto"/>
        <w:jc w:val="both"/>
        <w:rPr>
          <w:rFonts w:ascii="Times New Roman" w:hAnsi="Times New Roman"/>
          <w:sz w:val="28"/>
          <w:szCs w:val="28"/>
        </w:rPr>
      </w:pPr>
      <w:r w:rsidRPr="009326EE">
        <w:rPr>
          <w:rFonts w:ascii="Times New Roman" w:hAnsi="Times New Roman"/>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2D299E" w:rsidRPr="009326EE" w:rsidRDefault="00451A20" w:rsidP="00CE06A8">
      <w:pPr>
        <w:numPr>
          <w:ilvl w:val="0"/>
          <w:numId w:val="2"/>
        </w:numPr>
        <w:autoSpaceDE w:val="0"/>
        <w:autoSpaceDN w:val="0"/>
        <w:adjustRightInd w:val="0"/>
        <w:spacing w:after="0" w:line="240" w:lineRule="auto"/>
        <w:jc w:val="both"/>
        <w:rPr>
          <w:rFonts w:ascii="Times New Roman" w:hAnsi="Times New Roman"/>
          <w:sz w:val="28"/>
          <w:szCs w:val="28"/>
        </w:rPr>
      </w:pPr>
      <w:r w:rsidRPr="00451A20">
        <w:rPr>
          <w:rFonts w:ascii="Times New Roman" w:hAnsi="Times New Roman"/>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r w:rsidR="002D299E" w:rsidRPr="009326EE">
        <w:rPr>
          <w:rFonts w:ascii="Times New Roman" w:hAnsi="Times New Roman"/>
          <w:sz w:val="28"/>
          <w:szCs w:val="28"/>
        </w:rPr>
        <w:t>;</w:t>
      </w:r>
    </w:p>
    <w:p w:rsidR="002D299E" w:rsidRPr="009326EE" w:rsidRDefault="002D299E" w:rsidP="00CE06A8">
      <w:pPr>
        <w:numPr>
          <w:ilvl w:val="0"/>
          <w:numId w:val="2"/>
        </w:numPr>
        <w:autoSpaceDE w:val="0"/>
        <w:autoSpaceDN w:val="0"/>
        <w:adjustRightInd w:val="0"/>
        <w:spacing w:after="0" w:line="240" w:lineRule="auto"/>
        <w:jc w:val="both"/>
        <w:rPr>
          <w:rFonts w:ascii="Times New Roman" w:hAnsi="Times New Roman"/>
          <w:sz w:val="28"/>
          <w:szCs w:val="28"/>
        </w:rPr>
      </w:pPr>
      <w:r w:rsidRPr="009326EE">
        <w:rPr>
          <w:rFonts w:ascii="Times New Roman" w:hAnsi="Times New Roman"/>
          <w:sz w:val="28"/>
          <w:szCs w:val="28"/>
        </w:rPr>
        <w:t xml:space="preserve">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 </w:t>
      </w:r>
    </w:p>
    <w:p w:rsidR="002D299E" w:rsidRPr="009326EE" w:rsidRDefault="002D299E" w:rsidP="00E26324">
      <w:pPr>
        <w:autoSpaceDE w:val="0"/>
        <w:autoSpaceDN w:val="0"/>
        <w:adjustRightInd w:val="0"/>
        <w:spacing w:after="0" w:line="240" w:lineRule="auto"/>
        <w:ind w:firstLine="708"/>
        <w:jc w:val="both"/>
        <w:rPr>
          <w:rFonts w:ascii="Times New Roman" w:hAnsi="Times New Roman"/>
          <w:sz w:val="28"/>
          <w:szCs w:val="28"/>
        </w:rPr>
      </w:pPr>
      <w:r w:rsidRPr="009326EE">
        <w:rPr>
          <w:rFonts w:ascii="Times New Roman" w:hAnsi="Times New Roman"/>
          <w:sz w:val="28"/>
          <w:szCs w:val="28"/>
        </w:rPr>
        <w:t xml:space="preserve">     </w:t>
      </w:r>
    </w:p>
    <w:p w:rsidR="002D299E" w:rsidRPr="00950E58" w:rsidRDefault="002D299E" w:rsidP="00950E58">
      <w:pPr>
        <w:autoSpaceDE w:val="0"/>
        <w:autoSpaceDN w:val="0"/>
        <w:adjustRightInd w:val="0"/>
        <w:spacing w:after="0" w:line="240" w:lineRule="auto"/>
        <w:ind w:firstLine="708"/>
        <w:rPr>
          <w:rFonts w:ascii="Times New Roman" w:hAnsi="Times New Roman"/>
          <w:b/>
          <w:bCs/>
          <w:sz w:val="28"/>
          <w:szCs w:val="28"/>
          <w:u w:val="single"/>
        </w:rPr>
      </w:pPr>
      <w:r w:rsidRPr="00950E58">
        <w:rPr>
          <w:rFonts w:ascii="Times New Roman" w:hAnsi="Times New Roman"/>
          <w:b/>
          <w:bCs/>
          <w:sz w:val="28"/>
          <w:szCs w:val="28"/>
          <w:u w:val="single"/>
        </w:rPr>
        <w:t>Принципы и подходы в обучении воспитании детей, создание условий для реализации Образовательной программы ДОУ.</w:t>
      </w:r>
    </w:p>
    <w:p w:rsidR="002D299E" w:rsidRPr="00950E58" w:rsidRDefault="002D299E" w:rsidP="00451A20">
      <w:pPr>
        <w:autoSpaceDE w:val="0"/>
        <w:autoSpaceDN w:val="0"/>
        <w:adjustRightInd w:val="0"/>
        <w:spacing w:after="0" w:line="240" w:lineRule="auto"/>
        <w:ind w:firstLine="708"/>
        <w:jc w:val="both"/>
        <w:rPr>
          <w:rFonts w:ascii="Times New Roman" w:hAnsi="Times New Roman"/>
          <w:bCs/>
          <w:sz w:val="28"/>
          <w:szCs w:val="28"/>
        </w:rPr>
      </w:pPr>
      <w:r w:rsidRPr="00950E58">
        <w:rPr>
          <w:rFonts w:ascii="Times New Roman" w:hAnsi="Times New Roman"/>
          <w:bCs/>
          <w:sz w:val="28"/>
          <w:szCs w:val="28"/>
        </w:rPr>
        <w:t>Представляется целесообразным выделение</w:t>
      </w:r>
      <w:r>
        <w:rPr>
          <w:rFonts w:ascii="Times New Roman" w:hAnsi="Times New Roman"/>
          <w:bCs/>
          <w:sz w:val="28"/>
          <w:szCs w:val="28"/>
        </w:rPr>
        <w:t xml:space="preserve"> нескольких групп принципов </w:t>
      </w:r>
      <w:r w:rsidRPr="00950E58">
        <w:rPr>
          <w:rFonts w:ascii="Times New Roman" w:hAnsi="Times New Roman"/>
          <w:bCs/>
          <w:sz w:val="28"/>
          <w:szCs w:val="28"/>
        </w:rPr>
        <w:t>формирования Программы:</w:t>
      </w:r>
    </w:p>
    <w:p w:rsidR="002D299E" w:rsidRPr="00DF384C" w:rsidRDefault="002D299E" w:rsidP="00950E58">
      <w:pPr>
        <w:autoSpaceDE w:val="0"/>
        <w:autoSpaceDN w:val="0"/>
        <w:adjustRightInd w:val="0"/>
        <w:spacing w:after="0" w:line="240" w:lineRule="auto"/>
        <w:jc w:val="both"/>
        <w:rPr>
          <w:rFonts w:ascii="Times New Roman" w:hAnsi="Times New Roman"/>
          <w:bCs/>
          <w:sz w:val="28"/>
          <w:szCs w:val="28"/>
          <w:u w:val="single"/>
        </w:rPr>
      </w:pPr>
      <w:r w:rsidRPr="00DF384C">
        <w:rPr>
          <w:rFonts w:ascii="Times New Roman" w:hAnsi="Times New Roman"/>
          <w:bCs/>
          <w:sz w:val="28"/>
          <w:szCs w:val="28"/>
          <w:u w:val="single"/>
        </w:rPr>
        <w:t>Принципы, сформулированные на основе требований ФГОС:</w:t>
      </w:r>
    </w:p>
    <w:p w:rsidR="002D299E" w:rsidRPr="00950E58" w:rsidRDefault="002D299E" w:rsidP="00950E58">
      <w:pPr>
        <w:autoSpaceDE w:val="0"/>
        <w:autoSpaceDN w:val="0"/>
        <w:adjustRightInd w:val="0"/>
        <w:spacing w:after="0" w:line="240" w:lineRule="auto"/>
        <w:ind w:firstLine="708"/>
        <w:jc w:val="both"/>
        <w:rPr>
          <w:rFonts w:ascii="Times New Roman" w:hAnsi="Times New Roman"/>
          <w:bCs/>
          <w:sz w:val="28"/>
          <w:szCs w:val="28"/>
        </w:rPr>
      </w:pPr>
      <w:r w:rsidRPr="00950E58">
        <w:rPr>
          <w:rFonts w:ascii="Times New Roman" w:hAnsi="Times New Roman"/>
          <w:bCs/>
          <w:sz w:val="28"/>
          <w:szCs w:val="28"/>
        </w:rPr>
        <w:t>1. Поддержка разнообразия дет</w:t>
      </w:r>
      <w:r>
        <w:rPr>
          <w:rFonts w:ascii="Times New Roman" w:hAnsi="Times New Roman"/>
          <w:bCs/>
          <w:sz w:val="28"/>
          <w:szCs w:val="28"/>
        </w:rPr>
        <w:t xml:space="preserve">ства; сохранение уникальности и </w:t>
      </w:r>
      <w:proofErr w:type="spellStart"/>
      <w:r w:rsidRPr="00950E58">
        <w:rPr>
          <w:rFonts w:ascii="Times New Roman" w:hAnsi="Times New Roman"/>
          <w:bCs/>
          <w:sz w:val="28"/>
          <w:szCs w:val="28"/>
        </w:rPr>
        <w:t>самоценности</w:t>
      </w:r>
      <w:proofErr w:type="spellEnd"/>
      <w:r w:rsidRPr="00950E58">
        <w:rPr>
          <w:rFonts w:ascii="Times New Roman" w:hAnsi="Times New Roman"/>
          <w:bCs/>
          <w:sz w:val="28"/>
          <w:szCs w:val="28"/>
        </w:rPr>
        <w:t xml:space="preserve"> детства как важного э</w:t>
      </w:r>
      <w:r>
        <w:rPr>
          <w:rFonts w:ascii="Times New Roman" w:hAnsi="Times New Roman"/>
          <w:bCs/>
          <w:sz w:val="28"/>
          <w:szCs w:val="28"/>
        </w:rPr>
        <w:t xml:space="preserve">тапа в общем развитии человека, </w:t>
      </w:r>
      <w:proofErr w:type="spellStart"/>
      <w:r w:rsidRPr="00950E58">
        <w:rPr>
          <w:rFonts w:ascii="Times New Roman" w:hAnsi="Times New Roman"/>
          <w:bCs/>
          <w:sz w:val="28"/>
          <w:szCs w:val="28"/>
        </w:rPr>
        <w:t>самоценность</w:t>
      </w:r>
      <w:proofErr w:type="spellEnd"/>
      <w:r w:rsidRPr="00950E58">
        <w:rPr>
          <w:rFonts w:ascii="Times New Roman" w:hAnsi="Times New Roman"/>
          <w:bCs/>
          <w:sz w:val="28"/>
          <w:szCs w:val="28"/>
        </w:rPr>
        <w:t xml:space="preserve"> детства - понимание (рассмотр</w:t>
      </w:r>
      <w:r>
        <w:rPr>
          <w:rFonts w:ascii="Times New Roman" w:hAnsi="Times New Roman"/>
          <w:bCs/>
          <w:sz w:val="28"/>
          <w:szCs w:val="28"/>
        </w:rPr>
        <w:t xml:space="preserve">ение) детства как периода жизни </w:t>
      </w:r>
      <w:r w:rsidRPr="00950E58">
        <w:rPr>
          <w:rFonts w:ascii="Times New Roman" w:hAnsi="Times New Roman"/>
          <w:bCs/>
          <w:sz w:val="28"/>
          <w:szCs w:val="28"/>
        </w:rPr>
        <w:t>значимого самого по себе, без вся</w:t>
      </w:r>
      <w:r>
        <w:rPr>
          <w:rFonts w:ascii="Times New Roman" w:hAnsi="Times New Roman"/>
          <w:bCs/>
          <w:sz w:val="28"/>
          <w:szCs w:val="28"/>
        </w:rPr>
        <w:t xml:space="preserve">ких условий; значимого тем, что </w:t>
      </w:r>
      <w:r w:rsidRPr="00950E58">
        <w:rPr>
          <w:rFonts w:ascii="Times New Roman" w:hAnsi="Times New Roman"/>
          <w:bCs/>
          <w:sz w:val="28"/>
          <w:szCs w:val="28"/>
        </w:rPr>
        <w:t>происходит с ребенком сейчас, а не т</w:t>
      </w:r>
      <w:r>
        <w:rPr>
          <w:rFonts w:ascii="Times New Roman" w:hAnsi="Times New Roman"/>
          <w:bCs/>
          <w:sz w:val="28"/>
          <w:szCs w:val="28"/>
        </w:rPr>
        <w:t xml:space="preserve">ем, что этот период есть период </w:t>
      </w:r>
      <w:r w:rsidRPr="00950E58">
        <w:rPr>
          <w:rFonts w:ascii="Times New Roman" w:hAnsi="Times New Roman"/>
          <w:bCs/>
          <w:sz w:val="28"/>
          <w:szCs w:val="28"/>
        </w:rPr>
        <w:t>подготовки к следующему периоду.</w:t>
      </w:r>
    </w:p>
    <w:p w:rsidR="002D299E" w:rsidRPr="00950E58" w:rsidRDefault="002D299E" w:rsidP="00950E58">
      <w:pPr>
        <w:autoSpaceDE w:val="0"/>
        <w:autoSpaceDN w:val="0"/>
        <w:adjustRightInd w:val="0"/>
        <w:spacing w:after="0" w:line="240" w:lineRule="auto"/>
        <w:ind w:firstLine="708"/>
        <w:jc w:val="both"/>
        <w:rPr>
          <w:rFonts w:ascii="Times New Roman" w:hAnsi="Times New Roman"/>
          <w:bCs/>
          <w:sz w:val="28"/>
          <w:szCs w:val="28"/>
        </w:rPr>
      </w:pPr>
      <w:r w:rsidRPr="00950E58">
        <w:rPr>
          <w:rFonts w:ascii="Times New Roman" w:hAnsi="Times New Roman"/>
          <w:bCs/>
          <w:sz w:val="28"/>
          <w:szCs w:val="28"/>
        </w:rPr>
        <w:lastRenderedPageBreak/>
        <w:t>2. Личностно-развивающий и гуманистичес</w:t>
      </w:r>
      <w:r>
        <w:rPr>
          <w:rFonts w:ascii="Times New Roman" w:hAnsi="Times New Roman"/>
          <w:bCs/>
          <w:sz w:val="28"/>
          <w:szCs w:val="28"/>
        </w:rPr>
        <w:t xml:space="preserve">кий характер взаимодействия </w:t>
      </w:r>
      <w:r w:rsidRPr="00950E58">
        <w:rPr>
          <w:rFonts w:ascii="Times New Roman" w:hAnsi="Times New Roman"/>
          <w:bCs/>
          <w:sz w:val="28"/>
          <w:szCs w:val="28"/>
        </w:rPr>
        <w:t>взрослых (родителей (законных предста</w:t>
      </w:r>
      <w:r>
        <w:rPr>
          <w:rFonts w:ascii="Times New Roman" w:hAnsi="Times New Roman"/>
          <w:bCs/>
          <w:sz w:val="28"/>
          <w:szCs w:val="28"/>
        </w:rPr>
        <w:t xml:space="preserve">вителей), педагогических и иных </w:t>
      </w:r>
      <w:r w:rsidRPr="00950E58">
        <w:rPr>
          <w:rFonts w:ascii="Times New Roman" w:hAnsi="Times New Roman"/>
          <w:bCs/>
          <w:sz w:val="28"/>
          <w:szCs w:val="28"/>
        </w:rPr>
        <w:t>работников ДОУ) и детей.</w:t>
      </w:r>
    </w:p>
    <w:p w:rsidR="002D299E" w:rsidRPr="00950E58" w:rsidRDefault="002D299E" w:rsidP="00950E58">
      <w:pPr>
        <w:autoSpaceDE w:val="0"/>
        <w:autoSpaceDN w:val="0"/>
        <w:adjustRightInd w:val="0"/>
        <w:spacing w:after="0" w:line="240" w:lineRule="auto"/>
        <w:ind w:firstLine="708"/>
        <w:jc w:val="both"/>
        <w:rPr>
          <w:rFonts w:ascii="Times New Roman" w:hAnsi="Times New Roman"/>
          <w:bCs/>
          <w:sz w:val="28"/>
          <w:szCs w:val="28"/>
        </w:rPr>
      </w:pPr>
      <w:r w:rsidRPr="00950E58">
        <w:rPr>
          <w:rFonts w:ascii="Times New Roman" w:hAnsi="Times New Roman"/>
          <w:bCs/>
          <w:sz w:val="28"/>
          <w:szCs w:val="28"/>
        </w:rPr>
        <w:t>3. Уважение личности ребенка.</w:t>
      </w:r>
    </w:p>
    <w:p w:rsidR="002D299E" w:rsidRDefault="002D299E" w:rsidP="00DF384C">
      <w:pPr>
        <w:autoSpaceDE w:val="0"/>
        <w:autoSpaceDN w:val="0"/>
        <w:adjustRightInd w:val="0"/>
        <w:spacing w:after="0" w:line="240" w:lineRule="auto"/>
        <w:ind w:firstLine="708"/>
        <w:jc w:val="both"/>
        <w:rPr>
          <w:rFonts w:ascii="Times New Roman" w:hAnsi="Times New Roman"/>
          <w:bCs/>
          <w:sz w:val="28"/>
          <w:szCs w:val="28"/>
        </w:rPr>
      </w:pPr>
      <w:r w:rsidRPr="00950E58">
        <w:rPr>
          <w:rFonts w:ascii="Times New Roman" w:hAnsi="Times New Roman"/>
          <w:bCs/>
          <w:sz w:val="28"/>
          <w:szCs w:val="28"/>
        </w:rPr>
        <w:t>4. Реализация программы в формах,</w:t>
      </w:r>
      <w:r>
        <w:rPr>
          <w:rFonts w:ascii="Times New Roman" w:hAnsi="Times New Roman"/>
          <w:bCs/>
          <w:sz w:val="28"/>
          <w:szCs w:val="28"/>
        </w:rPr>
        <w:t xml:space="preserve"> специфических для детей данной </w:t>
      </w:r>
      <w:r w:rsidRPr="00950E58">
        <w:rPr>
          <w:rFonts w:ascii="Times New Roman" w:hAnsi="Times New Roman"/>
          <w:bCs/>
          <w:sz w:val="28"/>
          <w:szCs w:val="28"/>
        </w:rPr>
        <w:t>возрастной группы, прежде всего в форме</w:t>
      </w:r>
      <w:r>
        <w:rPr>
          <w:rFonts w:ascii="Times New Roman" w:hAnsi="Times New Roman"/>
          <w:bCs/>
          <w:sz w:val="28"/>
          <w:szCs w:val="28"/>
        </w:rPr>
        <w:t xml:space="preserve"> игры, познавательной и </w:t>
      </w:r>
      <w:r w:rsidRPr="00950E58">
        <w:rPr>
          <w:rFonts w:ascii="Times New Roman" w:hAnsi="Times New Roman"/>
          <w:bCs/>
          <w:sz w:val="28"/>
          <w:szCs w:val="28"/>
        </w:rPr>
        <w:t>исследовательской деятельности,</w:t>
      </w:r>
      <w:r>
        <w:rPr>
          <w:rFonts w:ascii="Times New Roman" w:hAnsi="Times New Roman"/>
          <w:bCs/>
          <w:sz w:val="28"/>
          <w:szCs w:val="28"/>
        </w:rPr>
        <w:t xml:space="preserve"> в форме творческой активности, </w:t>
      </w:r>
      <w:r w:rsidRPr="00950E58">
        <w:rPr>
          <w:rFonts w:ascii="Times New Roman" w:hAnsi="Times New Roman"/>
          <w:bCs/>
          <w:sz w:val="28"/>
          <w:szCs w:val="28"/>
        </w:rPr>
        <w:t>обеспечивающей художественно-эстетическое развитие ребенка.</w:t>
      </w:r>
    </w:p>
    <w:p w:rsidR="00451A20" w:rsidRPr="00451A20" w:rsidRDefault="00451A20" w:rsidP="00451A20">
      <w:pPr>
        <w:autoSpaceDE w:val="0"/>
        <w:autoSpaceDN w:val="0"/>
        <w:adjustRightInd w:val="0"/>
        <w:spacing w:after="0" w:line="240" w:lineRule="auto"/>
        <w:ind w:firstLine="708"/>
        <w:jc w:val="both"/>
        <w:rPr>
          <w:rFonts w:ascii="Times New Roman" w:hAnsi="Times New Roman"/>
          <w:bCs/>
          <w:sz w:val="28"/>
          <w:szCs w:val="28"/>
        </w:rPr>
      </w:pPr>
      <w:r w:rsidRPr="00451A20">
        <w:rPr>
          <w:rFonts w:ascii="Times New Roman" w:hAnsi="Times New Roman"/>
          <w:bCs/>
          <w:sz w:val="28"/>
          <w:szCs w:val="28"/>
        </w:rPr>
        <w:t>5</w:t>
      </w:r>
      <w:r>
        <w:rPr>
          <w:rFonts w:ascii="Times New Roman" w:hAnsi="Times New Roman"/>
          <w:bCs/>
          <w:sz w:val="28"/>
          <w:szCs w:val="28"/>
        </w:rPr>
        <w:t>.</w:t>
      </w:r>
      <w:r w:rsidRPr="00451A20">
        <w:rPr>
          <w:rFonts w:ascii="Times New Roman" w:hAnsi="Times New Roman"/>
          <w:bCs/>
          <w:sz w:val="28"/>
          <w:szCs w:val="28"/>
        </w:rPr>
        <w:t xml:space="preserve"> Сотрудничество организации с семьей. Сотру</w:t>
      </w:r>
      <w:r>
        <w:rPr>
          <w:rFonts w:ascii="Times New Roman" w:hAnsi="Times New Roman"/>
          <w:bCs/>
          <w:sz w:val="28"/>
          <w:szCs w:val="28"/>
        </w:rPr>
        <w:t xml:space="preserve">дничество, кооперация с семьей, </w:t>
      </w:r>
      <w:r w:rsidRPr="00451A20">
        <w:rPr>
          <w:rFonts w:ascii="Times New Roman" w:hAnsi="Times New Roman"/>
          <w:bCs/>
          <w:sz w:val="28"/>
          <w:szCs w:val="28"/>
        </w:rPr>
        <w:t xml:space="preserve">открытость в отношении семьи, уважение семейных </w:t>
      </w:r>
      <w:r>
        <w:rPr>
          <w:rFonts w:ascii="Times New Roman" w:hAnsi="Times New Roman"/>
          <w:bCs/>
          <w:sz w:val="28"/>
          <w:szCs w:val="28"/>
        </w:rPr>
        <w:t xml:space="preserve">ценностей и традиций, их учет в образовательной работе являются важнейшим принципом образовательной </w:t>
      </w:r>
      <w:r w:rsidRPr="00451A20">
        <w:rPr>
          <w:rFonts w:ascii="Times New Roman" w:hAnsi="Times New Roman"/>
          <w:bCs/>
          <w:sz w:val="28"/>
          <w:szCs w:val="28"/>
        </w:rPr>
        <w:t>программы. Сотрудники Организации должны зн</w:t>
      </w:r>
      <w:r>
        <w:rPr>
          <w:rFonts w:ascii="Times New Roman" w:hAnsi="Times New Roman"/>
          <w:bCs/>
          <w:sz w:val="28"/>
          <w:szCs w:val="28"/>
        </w:rPr>
        <w:t xml:space="preserve">ать об условиях жизни ребенка в </w:t>
      </w:r>
      <w:r w:rsidRPr="00451A20">
        <w:rPr>
          <w:rFonts w:ascii="Times New Roman" w:hAnsi="Times New Roman"/>
          <w:bCs/>
          <w:sz w:val="28"/>
          <w:szCs w:val="28"/>
        </w:rPr>
        <w:t xml:space="preserve">семье, понимать проблемы, уважать ценности </w:t>
      </w:r>
      <w:r>
        <w:rPr>
          <w:rFonts w:ascii="Times New Roman" w:hAnsi="Times New Roman"/>
          <w:bCs/>
          <w:sz w:val="28"/>
          <w:szCs w:val="28"/>
        </w:rPr>
        <w:t xml:space="preserve">и традиции семей воспитанников. </w:t>
      </w:r>
      <w:r w:rsidRPr="00451A20">
        <w:rPr>
          <w:rFonts w:ascii="Times New Roman" w:hAnsi="Times New Roman"/>
          <w:bCs/>
          <w:sz w:val="28"/>
          <w:szCs w:val="28"/>
        </w:rPr>
        <w:t>Программа предполагает разнообразные форм</w:t>
      </w:r>
      <w:r>
        <w:rPr>
          <w:rFonts w:ascii="Times New Roman" w:hAnsi="Times New Roman"/>
          <w:bCs/>
          <w:sz w:val="28"/>
          <w:szCs w:val="28"/>
        </w:rPr>
        <w:t xml:space="preserve">ы сотрудничества с семьей как в содержательном, так и в </w:t>
      </w:r>
      <w:r w:rsidRPr="00451A20">
        <w:rPr>
          <w:rFonts w:ascii="Times New Roman" w:hAnsi="Times New Roman"/>
          <w:bCs/>
          <w:sz w:val="28"/>
          <w:szCs w:val="28"/>
        </w:rPr>
        <w:t>организационном планах.</w:t>
      </w:r>
    </w:p>
    <w:p w:rsidR="00451A20" w:rsidRDefault="00451A20" w:rsidP="00D762CC">
      <w:pPr>
        <w:autoSpaceDE w:val="0"/>
        <w:autoSpaceDN w:val="0"/>
        <w:adjustRightInd w:val="0"/>
        <w:spacing w:after="0" w:line="240" w:lineRule="auto"/>
        <w:ind w:firstLine="708"/>
        <w:jc w:val="both"/>
        <w:rPr>
          <w:rFonts w:ascii="Times New Roman" w:hAnsi="Times New Roman"/>
          <w:bCs/>
          <w:sz w:val="28"/>
          <w:szCs w:val="28"/>
        </w:rPr>
      </w:pPr>
      <w:r w:rsidRPr="00451A20">
        <w:rPr>
          <w:rFonts w:ascii="Times New Roman" w:hAnsi="Times New Roman"/>
          <w:bCs/>
          <w:sz w:val="28"/>
          <w:szCs w:val="28"/>
        </w:rPr>
        <w:t>6</w:t>
      </w:r>
      <w:r>
        <w:rPr>
          <w:rFonts w:ascii="Times New Roman" w:hAnsi="Times New Roman"/>
          <w:bCs/>
          <w:sz w:val="28"/>
          <w:szCs w:val="28"/>
        </w:rPr>
        <w:t>.</w:t>
      </w:r>
      <w:r w:rsidRPr="00451A20">
        <w:rPr>
          <w:rFonts w:ascii="Times New Roman" w:hAnsi="Times New Roman"/>
          <w:bCs/>
          <w:sz w:val="28"/>
          <w:szCs w:val="28"/>
        </w:rPr>
        <w:t xml:space="preserve"> Сетевое взаимодействие с организациями социализации, образования, охраны</w:t>
      </w:r>
      <w:r>
        <w:rPr>
          <w:rFonts w:ascii="Times New Roman" w:hAnsi="Times New Roman"/>
          <w:bCs/>
          <w:sz w:val="28"/>
          <w:szCs w:val="28"/>
        </w:rPr>
        <w:t xml:space="preserve"> </w:t>
      </w:r>
      <w:r w:rsidRPr="00451A20">
        <w:rPr>
          <w:rFonts w:ascii="Times New Roman" w:hAnsi="Times New Roman"/>
          <w:bCs/>
          <w:sz w:val="28"/>
          <w:szCs w:val="28"/>
        </w:rPr>
        <w:t xml:space="preserve">здоровья и другими партнерами, которые </w:t>
      </w:r>
      <w:r>
        <w:rPr>
          <w:rFonts w:ascii="Times New Roman" w:hAnsi="Times New Roman"/>
          <w:bCs/>
          <w:sz w:val="28"/>
          <w:szCs w:val="28"/>
        </w:rPr>
        <w:t xml:space="preserve">могут внести вклад в развитие и образование детей, а </w:t>
      </w:r>
      <w:r w:rsidRPr="00451A20">
        <w:rPr>
          <w:rFonts w:ascii="Times New Roman" w:hAnsi="Times New Roman"/>
          <w:bCs/>
          <w:sz w:val="28"/>
          <w:szCs w:val="28"/>
        </w:rPr>
        <w:t>также использование ресурсов местного со</w:t>
      </w:r>
      <w:r>
        <w:rPr>
          <w:rFonts w:ascii="Times New Roman" w:hAnsi="Times New Roman"/>
          <w:bCs/>
          <w:sz w:val="28"/>
          <w:szCs w:val="28"/>
        </w:rPr>
        <w:t xml:space="preserve">общества и вариативных программ </w:t>
      </w:r>
      <w:r w:rsidRPr="00451A20">
        <w:rPr>
          <w:rFonts w:ascii="Times New Roman" w:hAnsi="Times New Roman"/>
          <w:bCs/>
          <w:sz w:val="28"/>
          <w:szCs w:val="28"/>
        </w:rPr>
        <w:t>дополнительного образования детей для обогащения детского развития. Программа</w:t>
      </w:r>
      <w:r>
        <w:rPr>
          <w:rFonts w:ascii="Times New Roman" w:hAnsi="Times New Roman"/>
          <w:bCs/>
          <w:sz w:val="28"/>
          <w:szCs w:val="28"/>
        </w:rPr>
        <w:t xml:space="preserve"> </w:t>
      </w:r>
      <w:r w:rsidRPr="00451A20">
        <w:rPr>
          <w:rFonts w:ascii="Times New Roman" w:hAnsi="Times New Roman"/>
          <w:bCs/>
          <w:sz w:val="28"/>
          <w:szCs w:val="28"/>
        </w:rPr>
        <w:t>предполагает, что Организация устанавливает па</w:t>
      </w:r>
      <w:r w:rsidR="00D762CC">
        <w:rPr>
          <w:rFonts w:ascii="Times New Roman" w:hAnsi="Times New Roman"/>
          <w:bCs/>
          <w:sz w:val="28"/>
          <w:szCs w:val="28"/>
        </w:rPr>
        <w:t xml:space="preserve">ртнерские отношения не только с </w:t>
      </w:r>
      <w:r w:rsidRPr="00451A20">
        <w:rPr>
          <w:rFonts w:ascii="Times New Roman" w:hAnsi="Times New Roman"/>
          <w:bCs/>
          <w:sz w:val="28"/>
          <w:szCs w:val="28"/>
        </w:rPr>
        <w:t>семьями детей, но и с другими органи</w:t>
      </w:r>
      <w:r w:rsidR="00D762CC">
        <w:rPr>
          <w:rFonts w:ascii="Times New Roman" w:hAnsi="Times New Roman"/>
          <w:bCs/>
          <w:sz w:val="28"/>
          <w:szCs w:val="28"/>
        </w:rPr>
        <w:t xml:space="preserve">зациями и лицами, которые могут способствовать обогащению социального и/или культурного опыта детей, приобщению детей к национальным </w:t>
      </w:r>
      <w:r w:rsidRPr="00451A20">
        <w:rPr>
          <w:rFonts w:ascii="Times New Roman" w:hAnsi="Times New Roman"/>
          <w:bCs/>
          <w:sz w:val="28"/>
          <w:szCs w:val="28"/>
        </w:rPr>
        <w:t>традиция</w:t>
      </w:r>
      <w:r w:rsidR="00D762CC">
        <w:rPr>
          <w:rFonts w:ascii="Times New Roman" w:hAnsi="Times New Roman"/>
          <w:bCs/>
          <w:sz w:val="28"/>
          <w:szCs w:val="28"/>
        </w:rPr>
        <w:t>м (посещение театров, музеев, освоение программ д</w:t>
      </w:r>
      <w:r w:rsidRPr="00451A20">
        <w:rPr>
          <w:rFonts w:ascii="Times New Roman" w:hAnsi="Times New Roman"/>
          <w:bCs/>
          <w:sz w:val="28"/>
          <w:szCs w:val="28"/>
        </w:rPr>
        <w:t>ополнительного образования), к природе и исто</w:t>
      </w:r>
      <w:r w:rsidR="00D762CC">
        <w:rPr>
          <w:rFonts w:ascii="Times New Roman" w:hAnsi="Times New Roman"/>
          <w:bCs/>
          <w:sz w:val="28"/>
          <w:szCs w:val="28"/>
        </w:rPr>
        <w:t xml:space="preserve">рии родного края; содействовать </w:t>
      </w:r>
      <w:r w:rsidRPr="00451A20">
        <w:rPr>
          <w:rFonts w:ascii="Times New Roman" w:hAnsi="Times New Roman"/>
          <w:bCs/>
          <w:sz w:val="28"/>
          <w:szCs w:val="28"/>
        </w:rPr>
        <w:t>проведению совместных проектов, экскурсий, пра</w:t>
      </w:r>
      <w:r w:rsidR="00D762CC">
        <w:rPr>
          <w:rFonts w:ascii="Times New Roman" w:hAnsi="Times New Roman"/>
          <w:bCs/>
          <w:sz w:val="28"/>
          <w:szCs w:val="28"/>
        </w:rPr>
        <w:t xml:space="preserve">здников, посещению концертов, а также удовлетворению особых потребностей детей, оказанию психолого- </w:t>
      </w:r>
      <w:r w:rsidRPr="00451A20">
        <w:rPr>
          <w:rFonts w:ascii="Times New Roman" w:hAnsi="Times New Roman"/>
          <w:bCs/>
          <w:sz w:val="28"/>
          <w:szCs w:val="28"/>
        </w:rPr>
        <w:t xml:space="preserve">педагогической и/или медицинской поддержки в случае необходимости </w:t>
      </w:r>
      <w:r w:rsidR="00D762CC">
        <w:rPr>
          <w:rFonts w:ascii="Times New Roman" w:hAnsi="Times New Roman"/>
          <w:bCs/>
          <w:sz w:val="28"/>
          <w:szCs w:val="28"/>
        </w:rPr>
        <w:t>.</w:t>
      </w:r>
    </w:p>
    <w:p w:rsidR="00451A20" w:rsidRPr="00950E58" w:rsidRDefault="00451A20" w:rsidP="00DF384C">
      <w:pPr>
        <w:autoSpaceDE w:val="0"/>
        <w:autoSpaceDN w:val="0"/>
        <w:adjustRightInd w:val="0"/>
        <w:spacing w:after="0" w:line="240" w:lineRule="auto"/>
        <w:ind w:firstLine="708"/>
        <w:jc w:val="both"/>
        <w:rPr>
          <w:rFonts w:ascii="Times New Roman" w:hAnsi="Times New Roman"/>
          <w:bCs/>
          <w:sz w:val="28"/>
          <w:szCs w:val="28"/>
        </w:rPr>
      </w:pPr>
    </w:p>
    <w:p w:rsidR="00F63D14" w:rsidRPr="00F63D14" w:rsidRDefault="00F63D14" w:rsidP="00F63D14">
      <w:pPr>
        <w:autoSpaceDE w:val="0"/>
        <w:autoSpaceDN w:val="0"/>
        <w:adjustRightInd w:val="0"/>
        <w:spacing w:after="0" w:line="240" w:lineRule="auto"/>
        <w:ind w:firstLine="708"/>
        <w:jc w:val="both"/>
        <w:rPr>
          <w:rFonts w:ascii="Times New Roman" w:hAnsi="Times New Roman"/>
          <w:bCs/>
          <w:sz w:val="28"/>
          <w:szCs w:val="28"/>
        </w:rPr>
      </w:pPr>
      <w:r w:rsidRPr="00F63D14">
        <w:rPr>
          <w:rFonts w:ascii="Times New Roman" w:hAnsi="Times New Roman"/>
          <w:bCs/>
          <w:sz w:val="28"/>
          <w:szCs w:val="28"/>
        </w:rPr>
        <w:t>Программа разработана в соответ</w:t>
      </w:r>
      <w:r>
        <w:rPr>
          <w:rFonts w:ascii="Times New Roman" w:hAnsi="Times New Roman"/>
          <w:bCs/>
          <w:sz w:val="28"/>
          <w:szCs w:val="28"/>
        </w:rPr>
        <w:t xml:space="preserve">ствии с принципами и ценностями </w:t>
      </w:r>
      <w:r w:rsidRPr="00F63D14">
        <w:rPr>
          <w:rFonts w:ascii="Times New Roman" w:hAnsi="Times New Roman"/>
          <w:bCs/>
          <w:sz w:val="28"/>
          <w:szCs w:val="28"/>
        </w:rPr>
        <w:t>личностно-ориентированного образования, ко</w:t>
      </w:r>
      <w:r>
        <w:rPr>
          <w:rFonts w:ascii="Times New Roman" w:hAnsi="Times New Roman"/>
          <w:bCs/>
          <w:sz w:val="28"/>
          <w:szCs w:val="28"/>
        </w:rPr>
        <w:t xml:space="preserve">торые позволяют педагогическому </w:t>
      </w:r>
      <w:r w:rsidRPr="00F63D14">
        <w:rPr>
          <w:rFonts w:ascii="Times New Roman" w:hAnsi="Times New Roman"/>
          <w:bCs/>
          <w:sz w:val="28"/>
          <w:szCs w:val="28"/>
        </w:rPr>
        <w:t>коллективу эффективно реализовыват</w:t>
      </w:r>
      <w:r>
        <w:rPr>
          <w:rFonts w:ascii="Times New Roman" w:hAnsi="Times New Roman"/>
          <w:bCs/>
          <w:sz w:val="28"/>
          <w:szCs w:val="28"/>
        </w:rPr>
        <w:t xml:space="preserve">ь поставленную цель и задачи </w:t>
      </w:r>
      <w:r w:rsidRPr="00F63D14">
        <w:rPr>
          <w:rFonts w:ascii="Times New Roman" w:hAnsi="Times New Roman"/>
          <w:bCs/>
          <w:sz w:val="28"/>
          <w:szCs w:val="28"/>
        </w:rPr>
        <w:t>:</w:t>
      </w:r>
    </w:p>
    <w:p w:rsidR="00F63D14" w:rsidRPr="00F63D14" w:rsidRDefault="00873D9F" w:rsidP="00F63D14">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 </w:t>
      </w:r>
      <w:r w:rsidR="00F63D14" w:rsidRPr="00F63D14">
        <w:rPr>
          <w:rFonts w:ascii="Times New Roman" w:hAnsi="Times New Roman"/>
          <w:bCs/>
          <w:sz w:val="28"/>
          <w:szCs w:val="28"/>
        </w:rPr>
        <w:t>Личностно-ориентированный и гуманистический харак</w:t>
      </w:r>
      <w:r w:rsidR="00F63D14">
        <w:rPr>
          <w:rFonts w:ascii="Times New Roman" w:hAnsi="Times New Roman"/>
          <w:bCs/>
          <w:sz w:val="28"/>
          <w:szCs w:val="28"/>
        </w:rPr>
        <w:t xml:space="preserve">тер взаимодействия </w:t>
      </w:r>
      <w:r w:rsidR="00F63D14" w:rsidRPr="00F63D14">
        <w:rPr>
          <w:rFonts w:ascii="Times New Roman" w:hAnsi="Times New Roman"/>
          <w:bCs/>
          <w:sz w:val="28"/>
          <w:szCs w:val="28"/>
        </w:rPr>
        <w:t>взрослых и детей. Уважение личности ребенка.</w:t>
      </w:r>
    </w:p>
    <w:p w:rsidR="00F63D14" w:rsidRPr="00F63D14" w:rsidRDefault="00873D9F" w:rsidP="00F63D14">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 </w:t>
      </w:r>
      <w:r w:rsidR="00F63D14" w:rsidRPr="00F63D14">
        <w:rPr>
          <w:rFonts w:ascii="Times New Roman" w:hAnsi="Times New Roman"/>
          <w:bCs/>
          <w:sz w:val="28"/>
          <w:szCs w:val="28"/>
        </w:rPr>
        <w:t xml:space="preserve"> Развивающее обучение:</w:t>
      </w:r>
    </w:p>
    <w:p w:rsidR="00F63D14" w:rsidRPr="00873D9F" w:rsidRDefault="00F63D14" w:rsidP="00CE06A8">
      <w:pPr>
        <w:pStyle w:val="a7"/>
        <w:numPr>
          <w:ilvl w:val="0"/>
          <w:numId w:val="43"/>
        </w:numPr>
        <w:tabs>
          <w:tab w:val="left" w:pos="993"/>
        </w:tabs>
        <w:autoSpaceDE w:val="0"/>
        <w:autoSpaceDN w:val="0"/>
        <w:adjustRightInd w:val="0"/>
        <w:spacing w:after="0" w:line="240" w:lineRule="auto"/>
        <w:jc w:val="both"/>
        <w:rPr>
          <w:rFonts w:ascii="Times New Roman" w:hAnsi="Times New Roman"/>
          <w:bCs/>
          <w:sz w:val="28"/>
          <w:szCs w:val="28"/>
        </w:rPr>
      </w:pPr>
      <w:r w:rsidRPr="00873D9F">
        <w:rPr>
          <w:rFonts w:ascii="Times New Roman" w:hAnsi="Times New Roman"/>
          <w:bCs/>
          <w:sz w:val="28"/>
          <w:szCs w:val="28"/>
        </w:rPr>
        <w:lastRenderedPageBreak/>
        <w:t>Главная цель дошкольного образования – развитие ребенка. Обучение, как целенаправленный, специально организованный процесс взаимодействия взрослого и ребенка, в котором происходит передача взрослым и присвоение ребенком социального опыта, ведет за собой развитие. Таким образом, образование должно строиться в зоне ближайшего развития ребенка.</w:t>
      </w:r>
    </w:p>
    <w:p w:rsidR="00F63D14" w:rsidRPr="00873D9F" w:rsidRDefault="00F63D14" w:rsidP="00CE06A8">
      <w:pPr>
        <w:pStyle w:val="a7"/>
        <w:numPr>
          <w:ilvl w:val="0"/>
          <w:numId w:val="43"/>
        </w:numPr>
        <w:tabs>
          <w:tab w:val="left" w:pos="993"/>
        </w:tabs>
        <w:autoSpaceDE w:val="0"/>
        <w:autoSpaceDN w:val="0"/>
        <w:adjustRightInd w:val="0"/>
        <w:spacing w:after="0" w:line="240" w:lineRule="auto"/>
        <w:jc w:val="both"/>
        <w:rPr>
          <w:rFonts w:ascii="Times New Roman" w:hAnsi="Times New Roman"/>
          <w:bCs/>
          <w:sz w:val="28"/>
          <w:szCs w:val="28"/>
        </w:rPr>
      </w:pPr>
      <w:r w:rsidRPr="00873D9F">
        <w:rPr>
          <w:rFonts w:ascii="Times New Roman" w:hAnsi="Times New Roman"/>
          <w:bCs/>
          <w:sz w:val="28"/>
          <w:szCs w:val="28"/>
        </w:rPr>
        <w:t>Связь информации, полученной от взрослого с информацией, добытой самими детьми; организация разнообразного детского опыта и детских открытий; специальный отбор вз</w:t>
      </w:r>
      <w:r w:rsidR="00873D9F" w:rsidRPr="00873D9F">
        <w:rPr>
          <w:rFonts w:ascii="Times New Roman" w:hAnsi="Times New Roman"/>
          <w:bCs/>
          <w:sz w:val="28"/>
          <w:szCs w:val="28"/>
        </w:rPr>
        <w:t xml:space="preserve">рослым развивающих объектов для </w:t>
      </w:r>
      <w:r w:rsidRPr="00873D9F">
        <w:rPr>
          <w:rFonts w:ascii="Times New Roman" w:hAnsi="Times New Roman"/>
          <w:bCs/>
          <w:sz w:val="28"/>
          <w:szCs w:val="28"/>
        </w:rPr>
        <w:t>самостоятельной детской деятельности.</w:t>
      </w:r>
    </w:p>
    <w:p w:rsidR="00F63D14" w:rsidRPr="00873D9F" w:rsidRDefault="00F63D14" w:rsidP="00CE06A8">
      <w:pPr>
        <w:pStyle w:val="a7"/>
        <w:numPr>
          <w:ilvl w:val="0"/>
          <w:numId w:val="43"/>
        </w:numPr>
        <w:tabs>
          <w:tab w:val="left" w:pos="993"/>
        </w:tabs>
        <w:autoSpaceDE w:val="0"/>
        <w:autoSpaceDN w:val="0"/>
        <w:adjustRightInd w:val="0"/>
        <w:spacing w:after="0" w:line="240" w:lineRule="auto"/>
        <w:jc w:val="both"/>
        <w:rPr>
          <w:rFonts w:ascii="Times New Roman" w:hAnsi="Times New Roman"/>
          <w:bCs/>
          <w:sz w:val="28"/>
          <w:szCs w:val="28"/>
        </w:rPr>
      </w:pPr>
      <w:r w:rsidRPr="00873D9F">
        <w:rPr>
          <w:rFonts w:ascii="Times New Roman" w:hAnsi="Times New Roman"/>
          <w:bCs/>
          <w:sz w:val="28"/>
          <w:szCs w:val="28"/>
        </w:rPr>
        <w:t>Насыщение детской жиз</w:t>
      </w:r>
      <w:r w:rsidR="00873D9F" w:rsidRPr="00873D9F">
        <w:rPr>
          <w:rFonts w:ascii="Times New Roman" w:hAnsi="Times New Roman"/>
          <w:bCs/>
          <w:sz w:val="28"/>
          <w:szCs w:val="28"/>
        </w:rPr>
        <w:t xml:space="preserve">ни новыми яркими впечатлениями, </w:t>
      </w:r>
      <w:r w:rsidRPr="00873D9F">
        <w:rPr>
          <w:rFonts w:ascii="Times New Roman" w:hAnsi="Times New Roman"/>
          <w:bCs/>
          <w:sz w:val="28"/>
          <w:szCs w:val="28"/>
        </w:rPr>
        <w:t>«неясными» знаниями, образами, представлениям</w:t>
      </w:r>
      <w:r w:rsidR="00873D9F" w:rsidRPr="00873D9F">
        <w:rPr>
          <w:rFonts w:ascii="Times New Roman" w:hAnsi="Times New Roman"/>
          <w:bCs/>
          <w:sz w:val="28"/>
          <w:szCs w:val="28"/>
        </w:rPr>
        <w:t xml:space="preserve">и, которые намечают </w:t>
      </w:r>
      <w:r w:rsidRPr="00873D9F">
        <w:rPr>
          <w:rFonts w:ascii="Times New Roman" w:hAnsi="Times New Roman"/>
          <w:bCs/>
          <w:sz w:val="28"/>
          <w:szCs w:val="28"/>
        </w:rPr>
        <w:t>дальнейшие горизонты развития.</w:t>
      </w:r>
    </w:p>
    <w:p w:rsidR="00F63D14" w:rsidRPr="00873D9F" w:rsidRDefault="00F63D14" w:rsidP="00CE06A8">
      <w:pPr>
        <w:pStyle w:val="a7"/>
        <w:numPr>
          <w:ilvl w:val="0"/>
          <w:numId w:val="43"/>
        </w:numPr>
        <w:tabs>
          <w:tab w:val="left" w:pos="993"/>
        </w:tabs>
        <w:autoSpaceDE w:val="0"/>
        <w:autoSpaceDN w:val="0"/>
        <w:adjustRightInd w:val="0"/>
        <w:spacing w:after="0" w:line="240" w:lineRule="auto"/>
        <w:jc w:val="both"/>
        <w:rPr>
          <w:rFonts w:ascii="Times New Roman" w:hAnsi="Times New Roman"/>
          <w:bCs/>
          <w:sz w:val="28"/>
          <w:szCs w:val="28"/>
        </w:rPr>
      </w:pPr>
      <w:r w:rsidRPr="00873D9F">
        <w:rPr>
          <w:rFonts w:ascii="Times New Roman" w:hAnsi="Times New Roman"/>
          <w:bCs/>
          <w:sz w:val="28"/>
          <w:szCs w:val="28"/>
        </w:rPr>
        <w:t xml:space="preserve">Отбор образовательного материала </w:t>
      </w:r>
      <w:r w:rsidR="00873D9F" w:rsidRPr="00873D9F">
        <w:rPr>
          <w:rFonts w:ascii="Times New Roman" w:hAnsi="Times New Roman"/>
          <w:bCs/>
          <w:sz w:val="28"/>
          <w:szCs w:val="28"/>
        </w:rPr>
        <w:t xml:space="preserve">с учетом возможности применения </w:t>
      </w:r>
      <w:r w:rsidRPr="00873D9F">
        <w:rPr>
          <w:rFonts w:ascii="Times New Roman" w:hAnsi="Times New Roman"/>
          <w:bCs/>
          <w:sz w:val="28"/>
          <w:szCs w:val="28"/>
        </w:rPr>
        <w:t>полученной информации в практической деятельности детей.</w:t>
      </w:r>
    </w:p>
    <w:p w:rsidR="00F63D14" w:rsidRPr="00873D9F" w:rsidRDefault="00F63D14" w:rsidP="00CE06A8">
      <w:pPr>
        <w:pStyle w:val="a7"/>
        <w:numPr>
          <w:ilvl w:val="0"/>
          <w:numId w:val="43"/>
        </w:numPr>
        <w:tabs>
          <w:tab w:val="left" w:pos="993"/>
        </w:tabs>
        <w:autoSpaceDE w:val="0"/>
        <w:autoSpaceDN w:val="0"/>
        <w:adjustRightInd w:val="0"/>
        <w:spacing w:after="0" w:line="240" w:lineRule="auto"/>
        <w:jc w:val="both"/>
        <w:rPr>
          <w:rFonts w:ascii="Times New Roman" w:hAnsi="Times New Roman"/>
          <w:bCs/>
          <w:sz w:val="28"/>
          <w:szCs w:val="28"/>
        </w:rPr>
      </w:pPr>
      <w:r w:rsidRPr="00873D9F">
        <w:rPr>
          <w:rFonts w:ascii="Times New Roman" w:hAnsi="Times New Roman"/>
          <w:bCs/>
          <w:sz w:val="28"/>
          <w:szCs w:val="28"/>
        </w:rPr>
        <w:t>Систематическая и целенаправленная поддержка педагогами</w:t>
      </w:r>
      <w:r w:rsidR="00873D9F" w:rsidRPr="00873D9F">
        <w:rPr>
          <w:rFonts w:ascii="Times New Roman" w:hAnsi="Times New Roman"/>
          <w:bCs/>
          <w:sz w:val="28"/>
          <w:szCs w:val="28"/>
        </w:rPr>
        <w:t xml:space="preserve"> </w:t>
      </w:r>
      <w:r w:rsidRPr="00873D9F">
        <w:rPr>
          <w:rFonts w:ascii="Times New Roman" w:hAnsi="Times New Roman"/>
          <w:bCs/>
          <w:sz w:val="28"/>
          <w:szCs w:val="28"/>
        </w:rPr>
        <w:t>различных форм детской активности и инициативы.</w:t>
      </w:r>
    </w:p>
    <w:p w:rsidR="00F63D14" w:rsidRPr="00873D9F" w:rsidRDefault="00F63D14" w:rsidP="00CE06A8">
      <w:pPr>
        <w:pStyle w:val="a7"/>
        <w:numPr>
          <w:ilvl w:val="0"/>
          <w:numId w:val="43"/>
        </w:numPr>
        <w:tabs>
          <w:tab w:val="left" w:pos="993"/>
        </w:tabs>
        <w:autoSpaceDE w:val="0"/>
        <w:autoSpaceDN w:val="0"/>
        <w:adjustRightInd w:val="0"/>
        <w:spacing w:after="0" w:line="240" w:lineRule="auto"/>
        <w:jc w:val="both"/>
        <w:rPr>
          <w:rFonts w:ascii="Times New Roman" w:hAnsi="Times New Roman"/>
          <w:bCs/>
          <w:sz w:val="28"/>
          <w:szCs w:val="28"/>
        </w:rPr>
      </w:pPr>
      <w:r w:rsidRPr="00873D9F">
        <w:rPr>
          <w:rFonts w:ascii="Times New Roman" w:hAnsi="Times New Roman"/>
          <w:bCs/>
          <w:sz w:val="28"/>
          <w:szCs w:val="28"/>
        </w:rPr>
        <w:t>Ориентация в образовательном со</w:t>
      </w:r>
      <w:r w:rsidR="00873D9F" w:rsidRPr="00873D9F">
        <w:rPr>
          <w:rFonts w:ascii="Times New Roman" w:hAnsi="Times New Roman"/>
          <w:bCs/>
          <w:sz w:val="28"/>
          <w:szCs w:val="28"/>
        </w:rPr>
        <w:t xml:space="preserve">держании на актуальные интересы </w:t>
      </w:r>
      <w:r w:rsidRPr="00873D9F">
        <w:rPr>
          <w:rFonts w:ascii="Times New Roman" w:hAnsi="Times New Roman"/>
          <w:bCs/>
          <w:sz w:val="28"/>
          <w:szCs w:val="28"/>
        </w:rPr>
        <w:t>ребенка, склонности и способности.</w:t>
      </w:r>
    </w:p>
    <w:p w:rsidR="00F63D14" w:rsidRPr="00F63D14" w:rsidRDefault="00873D9F" w:rsidP="00873D9F">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 </w:t>
      </w:r>
      <w:r w:rsidR="00F63D14" w:rsidRPr="00F63D14">
        <w:rPr>
          <w:rFonts w:ascii="Times New Roman" w:hAnsi="Times New Roman"/>
          <w:bCs/>
          <w:sz w:val="28"/>
          <w:szCs w:val="28"/>
        </w:rPr>
        <w:t>Интеграция содержания дошкольно</w:t>
      </w:r>
      <w:r>
        <w:rPr>
          <w:rFonts w:ascii="Times New Roman" w:hAnsi="Times New Roman"/>
          <w:bCs/>
          <w:sz w:val="28"/>
          <w:szCs w:val="28"/>
        </w:rPr>
        <w:t xml:space="preserve">го образования в соответствии с </w:t>
      </w:r>
      <w:r w:rsidR="00F63D14" w:rsidRPr="00F63D14">
        <w:rPr>
          <w:rFonts w:ascii="Times New Roman" w:hAnsi="Times New Roman"/>
          <w:bCs/>
          <w:sz w:val="28"/>
          <w:szCs w:val="28"/>
        </w:rPr>
        <w:t>возрастными возможностями и ос</w:t>
      </w:r>
      <w:r>
        <w:rPr>
          <w:rFonts w:ascii="Times New Roman" w:hAnsi="Times New Roman"/>
          <w:bCs/>
          <w:sz w:val="28"/>
          <w:szCs w:val="28"/>
        </w:rPr>
        <w:t xml:space="preserve">обенностями детей, спецификой и </w:t>
      </w:r>
      <w:r w:rsidR="00F63D14" w:rsidRPr="00F63D14">
        <w:rPr>
          <w:rFonts w:ascii="Times New Roman" w:hAnsi="Times New Roman"/>
          <w:bCs/>
          <w:sz w:val="28"/>
          <w:szCs w:val="28"/>
        </w:rPr>
        <w:t>возможностями образовательных област</w:t>
      </w:r>
      <w:r>
        <w:rPr>
          <w:rFonts w:ascii="Times New Roman" w:hAnsi="Times New Roman"/>
          <w:bCs/>
          <w:sz w:val="28"/>
          <w:szCs w:val="28"/>
        </w:rPr>
        <w:t xml:space="preserve">ей. Принцип интеграции связан с </w:t>
      </w:r>
      <w:r w:rsidR="00F63D14" w:rsidRPr="00F63D14">
        <w:rPr>
          <w:rFonts w:ascii="Times New Roman" w:hAnsi="Times New Roman"/>
          <w:bCs/>
          <w:sz w:val="28"/>
          <w:szCs w:val="28"/>
        </w:rPr>
        <w:t>возрастными особенностями де</w:t>
      </w:r>
      <w:r>
        <w:rPr>
          <w:rFonts w:ascii="Times New Roman" w:hAnsi="Times New Roman"/>
          <w:bCs/>
          <w:sz w:val="28"/>
          <w:szCs w:val="28"/>
        </w:rPr>
        <w:t xml:space="preserve">тей дошкольного возраста, когда </w:t>
      </w:r>
      <w:r w:rsidR="00F63D14" w:rsidRPr="00F63D14">
        <w:rPr>
          <w:rFonts w:ascii="Times New Roman" w:hAnsi="Times New Roman"/>
          <w:bCs/>
          <w:sz w:val="28"/>
          <w:szCs w:val="28"/>
        </w:rPr>
        <w:t>поведение и деятельность дошк</w:t>
      </w:r>
      <w:r>
        <w:rPr>
          <w:rFonts w:ascii="Times New Roman" w:hAnsi="Times New Roman"/>
          <w:bCs/>
          <w:sz w:val="28"/>
          <w:szCs w:val="28"/>
        </w:rPr>
        <w:t xml:space="preserve">ольника представляет собой «еще </w:t>
      </w:r>
      <w:r w:rsidR="00F63D14" w:rsidRPr="00F63D14">
        <w:rPr>
          <w:rFonts w:ascii="Times New Roman" w:hAnsi="Times New Roman"/>
          <w:bCs/>
          <w:sz w:val="28"/>
          <w:szCs w:val="28"/>
        </w:rPr>
        <w:t>недостаточно дифференцированное целое» (Л.С. Выготский);</w:t>
      </w:r>
    </w:p>
    <w:p w:rsidR="00F63D14" w:rsidRPr="00F63D14" w:rsidRDefault="00F63D14" w:rsidP="00873D9F">
      <w:pPr>
        <w:autoSpaceDE w:val="0"/>
        <w:autoSpaceDN w:val="0"/>
        <w:adjustRightInd w:val="0"/>
        <w:spacing w:after="0" w:line="240" w:lineRule="auto"/>
        <w:ind w:firstLine="708"/>
        <w:jc w:val="both"/>
        <w:rPr>
          <w:rFonts w:ascii="Times New Roman" w:hAnsi="Times New Roman"/>
          <w:bCs/>
          <w:sz w:val="28"/>
          <w:szCs w:val="28"/>
        </w:rPr>
      </w:pPr>
      <w:r w:rsidRPr="00F63D14">
        <w:rPr>
          <w:rFonts w:ascii="Times New Roman" w:hAnsi="Times New Roman"/>
          <w:bCs/>
          <w:sz w:val="28"/>
          <w:szCs w:val="28"/>
        </w:rPr>
        <w:t>«схватывание целого раньше ч</w:t>
      </w:r>
      <w:r w:rsidR="00873D9F">
        <w:rPr>
          <w:rFonts w:ascii="Times New Roman" w:hAnsi="Times New Roman"/>
          <w:bCs/>
          <w:sz w:val="28"/>
          <w:szCs w:val="28"/>
        </w:rPr>
        <w:t xml:space="preserve">астей позволяет ребенку «сразу» </w:t>
      </w:r>
      <w:r w:rsidRPr="00F63D14">
        <w:rPr>
          <w:rFonts w:ascii="Times New Roman" w:hAnsi="Times New Roman"/>
          <w:bCs/>
          <w:sz w:val="28"/>
          <w:szCs w:val="28"/>
        </w:rPr>
        <w:t>интегрально видеть предметы глазами всех людей» (В.В. Давыдов);</w:t>
      </w:r>
    </w:p>
    <w:p w:rsidR="00F63D14" w:rsidRPr="00F63D14" w:rsidRDefault="00F63D14" w:rsidP="00873D9F">
      <w:pPr>
        <w:autoSpaceDE w:val="0"/>
        <w:autoSpaceDN w:val="0"/>
        <w:adjustRightInd w:val="0"/>
        <w:spacing w:after="0" w:line="240" w:lineRule="auto"/>
        <w:ind w:firstLine="708"/>
        <w:jc w:val="both"/>
        <w:rPr>
          <w:rFonts w:ascii="Times New Roman" w:hAnsi="Times New Roman"/>
          <w:bCs/>
          <w:sz w:val="28"/>
          <w:szCs w:val="28"/>
        </w:rPr>
      </w:pPr>
      <w:r w:rsidRPr="00F63D14">
        <w:rPr>
          <w:rFonts w:ascii="Times New Roman" w:hAnsi="Times New Roman"/>
          <w:bCs/>
          <w:sz w:val="28"/>
          <w:szCs w:val="28"/>
        </w:rPr>
        <w:t>«прежде чем знание о целостности</w:t>
      </w:r>
      <w:r w:rsidR="00873D9F">
        <w:rPr>
          <w:rFonts w:ascii="Times New Roman" w:hAnsi="Times New Roman"/>
          <w:bCs/>
          <w:sz w:val="28"/>
          <w:szCs w:val="28"/>
        </w:rPr>
        <w:t xml:space="preserve"> мира будет оформлено в системе </w:t>
      </w:r>
      <w:r w:rsidRPr="00F63D14">
        <w:rPr>
          <w:rFonts w:ascii="Times New Roman" w:hAnsi="Times New Roman"/>
          <w:bCs/>
          <w:sz w:val="28"/>
          <w:szCs w:val="28"/>
        </w:rPr>
        <w:t>теоретических понятий ребенка,</w:t>
      </w:r>
      <w:r w:rsidR="00873D9F">
        <w:rPr>
          <w:rFonts w:ascii="Times New Roman" w:hAnsi="Times New Roman"/>
          <w:bCs/>
          <w:sz w:val="28"/>
          <w:szCs w:val="28"/>
        </w:rPr>
        <w:t xml:space="preserve"> он должен воссоздать подвижный </w:t>
      </w:r>
      <w:r w:rsidRPr="00F63D14">
        <w:rPr>
          <w:rFonts w:ascii="Times New Roman" w:hAnsi="Times New Roman"/>
          <w:bCs/>
          <w:sz w:val="28"/>
          <w:szCs w:val="28"/>
        </w:rPr>
        <w:t>интегральный образ действительнос</w:t>
      </w:r>
      <w:r w:rsidR="00873D9F">
        <w:rPr>
          <w:rFonts w:ascii="Times New Roman" w:hAnsi="Times New Roman"/>
          <w:bCs/>
          <w:sz w:val="28"/>
          <w:szCs w:val="28"/>
        </w:rPr>
        <w:t xml:space="preserve">ти на уровне воображения» (В.В. </w:t>
      </w:r>
      <w:r w:rsidRPr="00F63D14">
        <w:rPr>
          <w:rFonts w:ascii="Times New Roman" w:hAnsi="Times New Roman"/>
          <w:bCs/>
          <w:sz w:val="28"/>
          <w:szCs w:val="28"/>
        </w:rPr>
        <w:t>Давыдов, В.Т. Кудрявцев)</w:t>
      </w:r>
    </w:p>
    <w:p w:rsidR="00F63D14" w:rsidRPr="00F63D14" w:rsidRDefault="00F63D14" w:rsidP="00F63D14">
      <w:pPr>
        <w:autoSpaceDE w:val="0"/>
        <w:autoSpaceDN w:val="0"/>
        <w:adjustRightInd w:val="0"/>
        <w:spacing w:after="0" w:line="240" w:lineRule="auto"/>
        <w:ind w:firstLine="708"/>
        <w:jc w:val="both"/>
        <w:rPr>
          <w:rFonts w:ascii="Times New Roman" w:hAnsi="Times New Roman"/>
          <w:bCs/>
          <w:sz w:val="28"/>
          <w:szCs w:val="28"/>
        </w:rPr>
      </w:pPr>
      <w:r w:rsidRPr="00F63D14">
        <w:rPr>
          <w:rFonts w:ascii="Times New Roman" w:hAnsi="Times New Roman"/>
          <w:bCs/>
          <w:sz w:val="28"/>
          <w:szCs w:val="28"/>
        </w:rPr>
        <w:t>Принцип интеграции реализуется через:</w:t>
      </w:r>
    </w:p>
    <w:p w:rsidR="00F63D14" w:rsidRPr="00AF5DD2" w:rsidRDefault="00F63D14" w:rsidP="00CE06A8">
      <w:pPr>
        <w:pStyle w:val="a7"/>
        <w:numPr>
          <w:ilvl w:val="0"/>
          <w:numId w:val="44"/>
        </w:numPr>
        <w:autoSpaceDE w:val="0"/>
        <w:autoSpaceDN w:val="0"/>
        <w:adjustRightInd w:val="0"/>
        <w:spacing w:after="0" w:line="240" w:lineRule="auto"/>
        <w:jc w:val="both"/>
        <w:rPr>
          <w:rFonts w:ascii="Times New Roman" w:hAnsi="Times New Roman"/>
          <w:bCs/>
          <w:sz w:val="28"/>
          <w:szCs w:val="28"/>
        </w:rPr>
      </w:pPr>
      <w:r w:rsidRPr="00AF5DD2">
        <w:rPr>
          <w:rFonts w:ascii="Times New Roman" w:hAnsi="Times New Roman"/>
          <w:bCs/>
          <w:sz w:val="28"/>
          <w:szCs w:val="28"/>
        </w:rPr>
        <w:t>интеграцию содержания дошк</w:t>
      </w:r>
      <w:r w:rsidR="00631CA3" w:rsidRPr="00AF5DD2">
        <w:rPr>
          <w:rFonts w:ascii="Times New Roman" w:hAnsi="Times New Roman"/>
          <w:bCs/>
          <w:sz w:val="28"/>
          <w:szCs w:val="28"/>
        </w:rPr>
        <w:t xml:space="preserve">ольного образования (интеграцию </w:t>
      </w:r>
      <w:r w:rsidRPr="00AF5DD2">
        <w:rPr>
          <w:rFonts w:ascii="Times New Roman" w:hAnsi="Times New Roman"/>
          <w:bCs/>
          <w:sz w:val="28"/>
          <w:szCs w:val="28"/>
        </w:rPr>
        <w:t>содержания различных образоват</w:t>
      </w:r>
      <w:r w:rsidR="00631CA3" w:rsidRPr="00AF5DD2">
        <w:rPr>
          <w:rFonts w:ascii="Times New Roman" w:hAnsi="Times New Roman"/>
          <w:bCs/>
          <w:sz w:val="28"/>
          <w:szCs w:val="28"/>
        </w:rPr>
        <w:t xml:space="preserve">ельных областей и специфических </w:t>
      </w:r>
      <w:r w:rsidRPr="00AF5DD2">
        <w:rPr>
          <w:rFonts w:ascii="Times New Roman" w:hAnsi="Times New Roman"/>
          <w:bCs/>
          <w:sz w:val="28"/>
          <w:szCs w:val="28"/>
        </w:rPr>
        <w:t>видов детской деятельности по осво</w:t>
      </w:r>
      <w:r w:rsidR="00631CA3" w:rsidRPr="00AF5DD2">
        <w:rPr>
          <w:rFonts w:ascii="Times New Roman" w:hAnsi="Times New Roman"/>
          <w:bCs/>
          <w:sz w:val="28"/>
          <w:szCs w:val="28"/>
        </w:rPr>
        <w:t>ению образовательных областей);</w:t>
      </w:r>
    </w:p>
    <w:p w:rsidR="00F63D14" w:rsidRPr="00AF5DD2" w:rsidRDefault="00F63D14" w:rsidP="00CE06A8">
      <w:pPr>
        <w:pStyle w:val="a7"/>
        <w:numPr>
          <w:ilvl w:val="0"/>
          <w:numId w:val="44"/>
        </w:numPr>
        <w:autoSpaceDE w:val="0"/>
        <w:autoSpaceDN w:val="0"/>
        <w:adjustRightInd w:val="0"/>
        <w:spacing w:after="0" w:line="240" w:lineRule="auto"/>
        <w:jc w:val="both"/>
        <w:rPr>
          <w:rFonts w:ascii="Times New Roman" w:hAnsi="Times New Roman"/>
          <w:bCs/>
          <w:sz w:val="28"/>
          <w:szCs w:val="28"/>
        </w:rPr>
      </w:pPr>
      <w:r w:rsidRPr="00AF5DD2">
        <w:rPr>
          <w:rFonts w:ascii="Times New Roman" w:hAnsi="Times New Roman"/>
          <w:bCs/>
          <w:sz w:val="28"/>
          <w:szCs w:val="28"/>
        </w:rPr>
        <w:t>интегративные качества личности ре</w:t>
      </w:r>
      <w:r w:rsidR="00AF47B0" w:rsidRPr="00AF5DD2">
        <w:rPr>
          <w:rFonts w:ascii="Times New Roman" w:hAnsi="Times New Roman"/>
          <w:bCs/>
          <w:sz w:val="28"/>
          <w:szCs w:val="28"/>
        </w:rPr>
        <w:t xml:space="preserve">бенка как результат дошкольного </w:t>
      </w:r>
      <w:r w:rsidRPr="00AF5DD2">
        <w:rPr>
          <w:rFonts w:ascii="Times New Roman" w:hAnsi="Times New Roman"/>
          <w:bCs/>
          <w:sz w:val="28"/>
          <w:szCs w:val="28"/>
        </w:rPr>
        <w:t>образования, а также основа и е</w:t>
      </w:r>
      <w:r w:rsidR="00AF47B0" w:rsidRPr="00AF5DD2">
        <w:rPr>
          <w:rFonts w:ascii="Times New Roman" w:hAnsi="Times New Roman"/>
          <w:bCs/>
          <w:sz w:val="28"/>
          <w:szCs w:val="28"/>
        </w:rPr>
        <w:t xml:space="preserve">диные целевые ориентиры базовой </w:t>
      </w:r>
      <w:r w:rsidRPr="00AF5DD2">
        <w:rPr>
          <w:rFonts w:ascii="Times New Roman" w:hAnsi="Times New Roman"/>
          <w:bCs/>
          <w:sz w:val="28"/>
          <w:szCs w:val="28"/>
        </w:rPr>
        <w:t>культуры ребенка дошкольного возраста;</w:t>
      </w:r>
    </w:p>
    <w:p w:rsidR="00F63D14" w:rsidRPr="00AF5DD2" w:rsidRDefault="00F63D14" w:rsidP="00CE06A8">
      <w:pPr>
        <w:pStyle w:val="a7"/>
        <w:numPr>
          <w:ilvl w:val="0"/>
          <w:numId w:val="44"/>
        </w:numPr>
        <w:autoSpaceDE w:val="0"/>
        <w:autoSpaceDN w:val="0"/>
        <w:adjustRightInd w:val="0"/>
        <w:spacing w:after="0" w:line="240" w:lineRule="auto"/>
        <w:jc w:val="both"/>
        <w:rPr>
          <w:rFonts w:ascii="Times New Roman" w:hAnsi="Times New Roman"/>
          <w:bCs/>
          <w:sz w:val="28"/>
          <w:szCs w:val="28"/>
        </w:rPr>
      </w:pPr>
      <w:r w:rsidRPr="00AF5DD2">
        <w:rPr>
          <w:rFonts w:ascii="Times New Roman" w:hAnsi="Times New Roman"/>
          <w:bCs/>
          <w:sz w:val="28"/>
          <w:szCs w:val="28"/>
        </w:rPr>
        <w:lastRenderedPageBreak/>
        <w:t>интеграция деятельности специалистов МБДОУ;</w:t>
      </w:r>
    </w:p>
    <w:p w:rsidR="00F63D14" w:rsidRPr="00B35E96" w:rsidRDefault="00F63D14" w:rsidP="00CE06A8">
      <w:pPr>
        <w:pStyle w:val="a7"/>
        <w:numPr>
          <w:ilvl w:val="0"/>
          <w:numId w:val="44"/>
        </w:numPr>
        <w:autoSpaceDE w:val="0"/>
        <w:autoSpaceDN w:val="0"/>
        <w:adjustRightInd w:val="0"/>
        <w:spacing w:after="0" w:line="240" w:lineRule="auto"/>
        <w:jc w:val="both"/>
        <w:rPr>
          <w:rFonts w:ascii="Times New Roman" w:hAnsi="Times New Roman"/>
          <w:bCs/>
          <w:sz w:val="28"/>
          <w:szCs w:val="28"/>
        </w:rPr>
      </w:pPr>
      <w:r w:rsidRPr="00AF5DD2">
        <w:rPr>
          <w:rFonts w:ascii="Times New Roman" w:hAnsi="Times New Roman"/>
          <w:bCs/>
          <w:sz w:val="28"/>
          <w:szCs w:val="28"/>
        </w:rPr>
        <w:t>интеграцию разных типов у</w:t>
      </w:r>
      <w:r w:rsidR="00AF5DD2" w:rsidRPr="00AF5DD2">
        <w:rPr>
          <w:rFonts w:ascii="Times New Roman" w:hAnsi="Times New Roman"/>
          <w:bCs/>
          <w:sz w:val="28"/>
          <w:szCs w:val="28"/>
        </w:rPr>
        <w:t xml:space="preserve">чреждений (дошкольного, общего, </w:t>
      </w:r>
      <w:proofErr w:type="spellStart"/>
      <w:r w:rsidR="00AF5DD2" w:rsidRPr="00AF5DD2">
        <w:rPr>
          <w:rFonts w:ascii="Times New Roman" w:hAnsi="Times New Roman"/>
          <w:bCs/>
          <w:sz w:val="28"/>
          <w:szCs w:val="28"/>
        </w:rPr>
        <w:t>допо</w:t>
      </w:r>
      <w:r w:rsidRPr="00AF5DD2">
        <w:rPr>
          <w:rFonts w:ascii="Times New Roman" w:hAnsi="Times New Roman"/>
          <w:bCs/>
          <w:sz w:val="28"/>
          <w:szCs w:val="28"/>
        </w:rPr>
        <w:t>нительного</w:t>
      </w:r>
      <w:proofErr w:type="spellEnd"/>
      <w:r w:rsidRPr="00AF5DD2">
        <w:rPr>
          <w:rFonts w:ascii="Times New Roman" w:hAnsi="Times New Roman"/>
          <w:bCs/>
          <w:sz w:val="28"/>
          <w:szCs w:val="28"/>
        </w:rPr>
        <w:t xml:space="preserve"> образования, соци</w:t>
      </w:r>
      <w:r w:rsidR="00AF5DD2" w:rsidRPr="00AF5DD2">
        <w:rPr>
          <w:rFonts w:ascii="Times New Roman" w:hAnsi="Times New Roman"/>
          <w:bCs/>
          <w:sz w:val="28"/>
          <w:szCs w:val="28"/>
        </w:rPr>
        <w:t>окультурных центров, библиотек)</w:t>
      </w:r>
      <w:r w:rsidRPr="00AF5DD2">
        <w:rPr>
          <w:rFonts w:ascii="Times New Roman" w:hAnsi="Times New Roman"/>
          <w:bCs/>
          <w:sz w:val="28"/>
          <w:szCs w:val="28"/>
        </w:rPr>
        <w:t xml:space="preserve"> и групп детей дошко</w:t>
      </w:r>
      <w:r w:rsidR="00AF5DD2" w:rsidRPr="00AF5DD2">
        <w:rPr>
          <w:rFonts w:ascii="Times New Roman" w:hAnsi="Times New Roman"/>
          <w:bCs/>
          <w:sz w:val="28"/>
          <w:szCs w:val="28"/>
        </w:rPr>
        <w:t xml:space="preserve">льного возраста, представляющих </w:t>
      </w:r>
      <w:r w:rsidRPr="00AF5DD2">
        <w:rPr>
          <w:rFonts w:ascii="Times New Roman" w:hAnsi="Times New Roman"/>
          <w:bCs/>
          <w:sz w:val="28"/>
          <w:szCs w:val="28"/>
        </w:rPr>
        <w:t>различные возможности для развития дошкольников и</w:t>
      </w:r>
      <w:r w:rsidR="00B35E96">
        <w:rPr>
          <w:rFonts w:ascii="Times New Roman" w:hAnsi="Times New Roman"/>
          <w:bCs/>
          <w:sz w:val="28"/>
          <w:szCs w:val="28"/>
        </w:rPr>
        <w:t xml:space="preserve"> </w:t>
      </w:r>
      <w:r w:rsidRPr="00B35E96">
        <w:rPr>
          <w:rFonts w:ascii="Times New Roman" w:hAnsi="Times New Roman"/>
          <w:bCs/>
          <w:sz w:val="28"/>
          <w:szCs w:val="28"/>
        </w:rPr>
        <w:t>обеспечивающих их позитивную социализацию.</w:t>
      </w:r>
    </w:p>
    <w:p w:rsidR="00F63D14" w:rsidRPr="00F63D14" w:rsidRDefault="00AF5DD2" w:rsidP="00AF5DD2">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 </w:t>
      </w:r>
      <w:r w:rsidR="00F63D14" w:rsidRPr="00F63D14">
        <w:rPr>
          <w:rFonts w:ascii="Times New Roman" w:hAnsi="Times New Roman"/>
          <w:bCs/>
          <w:sz w:val="28"/>
          <w:szCs w:val="28"/>
        </w:rPr>
        <w:t>Комплексно-тематический принцип постр</w:t>
      </w:r>
      <w:r>
        <w:rPr>
          <w:rFonts w:ascii="Times New Roman" w:hAnsi="Times New Roman"/>
          <w:bCs/>
          <w:sz w:val="28"/>
          <w:szCs w:val="28"/>
        </w:rPr>
        <w:t xml:space="preserve">оения образовательного процесса </w:t>
      </w:r>
      <w:r w:rsidR="00F63D14" w:rsidRPr="00F63D14">
        <w:rPr>
          <w:rFonts w:ascii="Times New Roman" w:hAnsi="Times New Roman"/>
          <w:bCs/>
          <w:sz w:val="28"/>
          <w:szCs w:val="28"/>
        </w:rPr>
        <w:t>предполагает объединение комплекс</w:t>
      </w:r>
      <w:r>
        <w:rPr>
          <w:rFonts w:ascii="Times New Roman" w:hAnsi="Times New Roman"/>
          <w:bCs/>
          <w:sz w:val="28"/>
          <w:szCs w:val="28"/>
        </w:rPr>
        <w:t xml:space="preserve">а различных видов специфических </w:t>
      </w:r>
      <w:r w:rsidR="00F63D14" w:rsidRPr="00F63D14">
        <w:rPr>
          <w:rFonts w:ascii="Times New Roman" w:hAnsi="Times New Roman"/>
          <w:bCs/>
          <w:sz w:val="28"/>
          <w:szCs w:val="28"/>
        </w:rPr>
        <w:t>детских видов деятельности вок</w:t>
      </w:r>
      <w:r>
        <w:rPr>
          <w:rFonts w:ascii="Times New Roman" w:hAnsi="Times New Roman"/>
          <w:bCs/>
          <w:sz w:val="28"/>
          <w:szCs w:val="28"/>
        </w:rPr>
        <w:t xml:space="preserve">руг единой темы при организации </w:t>
      </w:r>
      <w:r w:rsidR="00F63D14" w:rsidRPr="00F63D14">
        <w:rPr>
          <w:rFonts w:ascii="Times New Roman" w:hAnsi="Times New Roman"/>
          <w:bCs/>
          <w:sz w:val="28"/>
          <w:szCs w:val="28"/>
        </w:rPr>
        <w:t>образовательного процесса. При этом</w:t>
      </w:r>
      <w:r>
        <w:rPr>
          <w:rFonts w:ascii="Times New Roman" w:hAnsi="Times New Roman"/>
          <w:bCs/>
          <w:sz w:val="28"/>
          <w:szCs w:val="28"/>
        </w:rPr>
        <w:t xml:space="preserve"> в качестве тем могут выступать </w:t>
      </w:r>
      <w:r w:rsidR="00F63D14" w:rsidRPr="00F63D14">
        <w:rPr>
          <w:rFonts w:ascii="Times New Roman" w:hAnsi="Times New Roman"/>
          <w:bCs/>
          <w:sz w:val="28"/>
          <w:szCs w:val="28"/>
        </w:rPr>
        <w:t>организующие моменты, тематические недели, события, реализация</w:t>
      </w:r>
    </w:p>
    <w:p w:rsidR="00F63D14" w:rsidRPr="00F63D14" w:rsidRDefault="00F63D14" w:rsidP="00AF5DD2">
      <w:pPr>
        <w:autoSpaceDE w:val="0"/>
        <w:autoSpaceDN w:val="0"/>
        <w:adjustRightInd w:val="0"/>
        <w:spacing w:after="0" w:line="240" w:lineRule="auto"/>
        <w:jc w:val="both"/>
        <w:rPr>
          <w:rFonts w:ascii="Times New Roman" w:hAnsi="Times New Roman"/>
          <w:bCs/>
          <w:sz w:val="28"/>
          <w:szCs w:val="28"/>
        </w:rPr>
      </w:pPr>
      <w:r w:rsidRPr="00F63D14">
        <w:rPr>
          <w:rFonts w:ascii="Times New Roman" w:hAnsi="Times New Roman"/>
          <w:bCs/>
          <w:sz w:val="28"/>
          <w:szCs w:val="28"/>
        </w:rPr>
        <w:t>проектов, сезонные явления в природе, праздники, традиции.</w:t>
      </w:r>
    </w:p>
    <w:p w:rsidR="00F63D14" w:rsidRPr="00F63D14" w:rsidRDefault="00AF5DD2" w:rsidP="00F63D14">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 </w:t>
      </w:r>
      <w:r w:rsidR="00F63D14" w:rsidRPr="00F63D14">
        <w:rPr>
          <w:rFonts w:ascii="Times New Roman" w:hAnsi="Times New Roman"/>
          <w:bCs/>
          <w:sz w:val="28"/>
          <w:szCs w:val="28"/>
        </w:rPr>
        <w:t>Принцип адаптивности реализуется через:</w:t>
      </w:r>
    </w:p>
    <w:p w:rsidR="00F63D14" w:rsidRPr="00AF5DD2" w:rsidRDefault="00F63D14" w:rsidP="00CE06A8">
      <w:pPr>
        <w:pStyle w:val="a7"/>
        <w:numPr>
          <w:ilvl w:val="0"/>
          <w:numId w:val="45"/>
        </w:numPr>
        <w:autoSpaceDE w:val="0"/>
        <w:autoSpaceDN w:val="0"/>
        <w:adjustRightInd w:val="0"/>
        <w:spacing w:after="0" w:line="240" w:lineRule="auto"/>
        <w:jc w:val="both"/>
        <w:rPr>
          <w:rFonts w:ascii="Times New Roman" w:hAnsi="Times New Roman"/>
          <w:bCs/>
          <w:sz w:val="28"/>
          <w:szCs w:val="28"/>
        </w:rPr>
      </w:pPr>
      <w:r w:rsidRPr="00AF5DD2">
        <w:rPr>
          <w:rFonts w:ascii="Times New Roman" w:hAnsi="Times New Roman"/>
          <w:bCs/>
          <w:sz w:val="28"/>
          <w:szCs w:val="28"/>
        </w:rPr>
        <w:t>адаптивность предметно-развива</w:t>
      </w:r>
      <w:r w:rsidR="00AF5DD2" w:rsidRPr="00AF5DD2">
        <w:rPr>
          <w:rFonts w:ascii="Times New Roman" w:hAnsi="Times New Roman"/>
          <w:bCs/>
          <w:sz w:val="28"/>
          <w:szCs w:val="28"/>
        </w:rPr>
        <w:t xml:space="preserve">ющей среды МБДОУ к потребностям </w:t>
      </w:r>
      <w:r w:rsidRPr="00AF5DD2">
        <w:rPr>
          <w:rFonts w:ascii="Times New Roman" w:hAnsi="Times New Roman"/>
          <w:bCs/>
          <w:sz w:val="28"/>
          <w:szCs w:val="28"/>
        </w:rPr>
        <w:t xml:space="preserve">ребенка дошкольного возраста, </w:t>
      </w:r>
      <w:r w:rsidR="00AF5DD2" w:rsidRPr="00AF5DD2">
        <w:rPr>
          <w:rFonts w:ascii="Times New Roman" w:hAnsi="Times New Roman"/>
          <w:bCs/>
          <w:sz w:val="28"/>
          <w:szCs w:val="28"/>
        </w:rPr>
        <w:t>обеспечивающей комфорт ребенка,</w:t>
      </w:r>
      <w:r w:rsidR="00B35E96">
        <w:rPr>
          <w:rFonts w:ascii="Times New Roman" w:hAnsi="Times New Roman"/>
          <w:bCs/>
          <w:sz w:val="28"/>
          <w:szCs w:val="28"/>
        </w:rPr>
        <w:t xml:space="preserve"> </w:t>
      </w:r>
      <w:r w:rsidRPr="00AF5DD2">
        <w:rPr>
          <w:rFonts w:ascii="Times New Roman" w:hAnsi="Times New Roman"/>
          <w:bCs/>
          <w:sz w:val="28"/>
          <w:szCs w:val="28"/>
        </w:rPr>
        <w:t>сохранение и укрепление его здоровья, полноценное развитие;</w:t>
      </w:r>
    </w:p>
    <w:p w:rsidR="00F63D14" w:rsidRPr="00AF5DD2" w:rsidRDefault="00F63D14" w:rsidP="00CE06A8">
      <w:pPr>
        <w:pStyle w:val="a7"/>
        <w:numPr>
          <w:ilvl w:val="0"/>
          <w:numId w:val="45"/>
        </w:numPr>
        <w:autoSpaceDE w:val="0"/>
        <w:autoSpaceDN w:val="0"/>
        <w:adjustRightInd w:val="0"/>
        <w:spacing w:after="0" w:line="240" w:lineRule="auto"/>
        <w:jc w:val="both"/>
        <w:rPr>
          <w:rFonts w:ascii="Times New Roman" w:hAnsi="Times New Roman"/>
          <w:bCs/>
          <w:sz w:val="28"/>
          <w:szCs w:val="28"/>
        </w:rPr>
      </w:pPr>
      <w:r w:rsidRPr="00AF5DD2">
        <w:rPr>
          <w:rFonts w:ascii="Times New Roman" w:hAnsi="Times New Roman"/>
          <w:bCs/>
          <w:sz w:val="28"/>
          <w:szCs w:val="28"/>
        </w:rPr>
        <w:t>адаптивность ребенка к пространству МБДОУ и окружающему</w:t>
      </w:r>
      <w:r w:rsidR="00AF5DD2" w:rsidRPr="00AF5DD2">
        <w:rPr>
          <w:rFonts w:ascii="Times New Roman" w:hAnsi="Times New Roman"/>
          <w:bCs/>
          <w:sz w:val="28"/>
          <w:szCs w:val="28"/>
        </w:rPr>
        <w:t xml:space="preserve"> </w:t>
      </w:r>
      <w:r w:rsidRPr="00AF5DD2">
        <w:rPr>
          <w:rFonts w:ascii="Times New Roman" w:hAnsi="Times New Roman"/>
          <w:bCs/>
          <w:sz w:val="28"/>
          <w:szCs w:val="28"/>
        </w:rPr>
        <w:t>социальному миру.</w:t>
      </w:r>
    </w:p>
    <w:p w:rsidR="00F63D14" w:rsidRPr="00D762CC" w:rsidRDefault="00AF5DD2" w:rsidP="00F63D14">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 </w:t>
      </w:r>
      <w:r w:rsidR="00F63D14" w:rsidRPr="00F63D14">
        <w:rPr>
          <w:rFonts w:ascii="Times New Roman" w:hAnsi="Times New Roman"/>
          <w:bCs/>
          <w:sz w:val="28"/>
          <w:szCs w:val="28"/>
        </w:rPr>
        <w:t>Учет гендерной специфики развития детей дошкольного возраста</w:t>
      </w:r>
    </w:p>
    <w:p w:rsidR="002D299E" w:rsidRPr="00DD64F4" w:rsidRDefault="002D299E" w:rsidP="00FD5146">
      <w:pPr>
        <w:keepNext/>
        <w:keepLines/>
        <w:spacing w:after="0" w:line="398" w:lineRule="exact"/>
        <w:jc w:val="center"/>
        <w:rPr>
          <w:rFonts w:ascii="Times New Roman" w:hAnsi="Times New Roman"/>
          <w:b/>
          <w:color w:val="7030A0"/>
          <w:sz w:val="40"/>
          <w:szCs w:val="40"/>
        </w:rPr>
      </w:pPr>
      <w:r>
        <w:rPr>
          <w:rStyle w:val="62"/>
          <w:rFonts w:ascii="Times New Roman" w:hAnsi="Times New Roman" w:cs="Times New Roman"/>
          <w:b/>
          <w:color w:val="7030A0"/>
          <w:sz w:val="40"/>
          <w:szCs w:val="40"/>
        </w:rPr>
        <w:t>1.3. ЗНАЧИМЫЕ ДЛЯ РАЗРАБОТКИ И РЕАЛИЗАЦИИ ООП ДО ХАРАКТЕРИСТИКИ.</w:t>
      </w:r>
    </w:p>
    <w:p w:rsidR="00AF5DD2" w:rsidRDefault="00AF5DD2" w:rsidP="009C0E61">
      <w:pPr>
        <w:autoSpaceDE w:val="0"/>
        <w:autoSpaceDN w:val="0"/>
        <w:adjustRightInd w:val="0"/>
        <w:spacing w:after="0" w:line="240" w:lineRule="auto"/>
        <w:ind w:firstLine="708"/>
        <w:jc w:val="both"/>
        <w:rPr>
          <w:rFonts w:ascii="Times New Roman" w:hAnsi="Times New Roman"/>
          <w:sz w:val="28"/>
          <w:szCs w:val="28"/>
        </w:rPr>
      </w:pPr>
      <w:r w:rsidRPr="00AF5DD2">
        <w:rPr>
          <w:rFonts w:ascii="Times New Roman" w:hAnsi="Times New Roman"/>
          <w:sz w:val="28"/>
          <w:szCs w:val="28"/>
        </w:rPr>
        <w:t>МБДОУ работает в режиме 5-ти дневной недели с выходными днями: суббота, воскресенье и праздничные дни. Время пребывания детей: с 7.00 до 19.00 (12 часов). МБДОУ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 МБДОУ обеспечивает обучение, воспитание и развитие детей в возрасте от 2 лет до прекращения образовательных отношений в группах общеразвивающей направленности</w:t>
      </w:r>
    </w:p>
    <w:p w:rsidR="002D299E" w:rsidRDefault="002D299E" w:rsidP="009C0E61">
      <w:pPr>
        <w:autoSpaceDE w:val="0"/>
        <w:autoSpaceDN w:val="0"/>
        <w:adjustRightInd w:val="0"/>
        <w:spacing w:after="0" w:line="240" w:lineRule="auto"/>
        <w:ind w:firstLine="708"/>
        <w:jc w:val="both"/>
        <w:rPr>
          <w:rFonts w:ascii="Times New Roman" w:hAnsi="Times New Roman"/>
          <w:sz w:val="28"/>
          <w:szCs w:val="28"/>
        </w:rPr>
      </w:pPr>
      <w:r w:rsidRPr="00DF384C">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2D299E" w:rsidRPr="00DF384C" w:rsidRDefault="002D299E" w:rsidP="009C0E61">
      <w:pPr>
        <w:autoSpaceDE w:val="0"/>
        <w:autoSpaceDN w:val="0"/>
        <w:adjustRightInd w:val="0"/>
        <w:spacing w:after="0" w:line="240" w:lineRule="auto"/>
        <w:ind w:firstLine="708"/>
        <w:jc w:val="both"/>
        <w:rPr>
          <w:rFonts w:ascii="Times New Roman" w:hAnsi="Times New Roman"/>
          <w:sz w:val="28"/>
          <w:szCs w:val="28"/>
        </w:rPr>
      </w:pPr>
      <w:r w:rsidRPr="004C2C01">
        <w:rPr>
          <w:rFonts w:ascii="Times New Roman" w:hAnsi="Times New Roman"/>
          <w:b/>
          <w:sz w:val="28"/>
          <w:szCs w:val="28"/>
          <w:u w:val="single"/>
        </w:rPr>
        <w:t xml:space="preserve">Характеристика контингента воспитанников МБДОУ д/с «Золотая рыбка» </w:t>
      </w:r>
      <w:proofErr w:type="spellStart"/>
      <w:r w:rsidRPr="004C2C01">
        <w:rPr>
          <w:rFonts w:ascii="Times New Roman" w:hAnsi="Times New Roman"/>
          <w:b/>
          <w:sz w:val="28"/>
          <w:szCs w:val="28"/>
          <w:u w:val="single"/>
        </w:rPr>
        <w:t>г.Цимлянска</w:t>
      </w:r>
      <w:proofErr w:type="spellEnd"/>
      <w:r w:rsidRPr="004C2C01">
        <w:rPr>
          <w:rFonts w:ascii="Times New Roman" w:hAnsi="Times New Roman"/>
          <w:b/>
          <w:sz w:val="28"/>
          <w:szCs w:val="28"/>
          <w:u w:val="single"/>
        </w:rPr>
        <w:t>.</w:t>
      </w:r>
      <w:r>
        <w:rPr>
          <w:rFonts w:ascii="Times New Roman" w:hAnsi="Times New Roman"/>
          <w:sz w:val="28"/>
          <w:szCs w:val="28"/>
        </w:rPr>
        <w:t xml:space="preserve">  Ф</w:t>
      </w:r>
      <w:r w:rsidR="00D75EF8">
        <w:rPr>
          <w:rFonts w:ascii="Times New Roman" w:hAnsi="Times New Roman"/>
          <w:sz w:val="28"/>
          <w:szCs w:val="28"/>
        </w:rPr>
        <w:t>актический состав на начало 2018-2019</w:t>
      </w:r>
      <w:r>
        <w:rPr>
          <w:rFonts w:ascii="Times New Roman" w:hAnsi="Times New Roman"/>
          <w:sz w:val="28"/>
          <w:szCs w:val="28"/>
        </w:rPr>
        <w:t xml:space="preserve"> учебного года 102 ребенка</w:t>
      </w:r>
      <w:r w:rsidRPr="009C3D44">
        <w:rPr>
          <w:rFonts w:ascii="Times New Roman" w:hAnsi="Times New Roman"/>
          <w:sz w:val="28"/>
          <w:szCs w:val="28"/>
        </w:rPr>
        <w:t>. Количество возрастных</w:t>
      </w:r>
      <w:r>
        <w:rPr>
          <w:rFonts w:ascii="Times New Roman" w:hAnsi="Times New Roman"/>
          <w:sz w:val="28"/>
          <w:szCs w:val="28"/>
        </w:rPr>
        <w:t xml:space="preserve"> групп: 4 группы общеразвивающей направленности</w:t>
      </w:r>
      <w:r w:rsidRPr="009C3D44">
        <w:rPr>
          <w:rFonts w:ascii="Times New Roman" w:hAnsi="Times New Roman"/>
          <w:sz w:val="28"/>
          <w:szCs w:val="28"/>
        </w:rPr>
        <w:t xml:space="preserve">. </w:t>
      </w:r>
      <w:r w:rsidRPr="009C3D44">
        <w:rPr>
          <w:rFonts w:ascii="Times New Roman" w:hAnsi="Times New Roman"/>
          <w:sz w:val="28"/>
          <w:szCs w:val="28"/>
        </w:rPr>
        <w:lastRenderedPageBreak/>
        <w:t>Подбор педагогами содержания и методов дошкольного образования осуществляется в соответствии с возрастными особенностями детей.</w:t>
      </w:r>
    </w:p>
    <w:p w:rsidR="002D299E" w:rsidRDefault="002D299E" w:rsidP="00E177D9">
      <w:pPr>
        <w:pStyle w:val="42"/>
        <w:shd w:val="clear" w:color="auto" w:fill="auto"/>
        <w:spacing w:after="0" w:line="278" w:lineRule="exact"/>
        <w:ind w:right="20"/>
        <w:jc w:val="both"/>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7"/>
        <w:gridCol w:w="12915"/>
      </w:tblGrid>
      <w:tr w:rsidR="002D299E" w:rsidRPr="00CE44F7" w:rsidTr="00CE44F7">
        <w:tc>
          <w:tcPr>
            <w:tcW w:w="2437" w:type="dxa"/>
          </w:tcPr>
          <w:p w:rsidR="002D299E" w:rsidRPr="00CE44F7" w:rsidRDefault="002618A3" w:rsidP="00CE44F7">
            <w:pPr>
              <w:pStyle w:val="42"/>
              <w:shd w:val="clear" w:color="auto" w:fill="auto"/>
              <w:spacing w:after="0" w:line="278" w:lineRule="exact"/>
              <w:ind w:right="20"/>
              <w:jc w:val="center"/>
              <w:rPr>
                <w:b/>
                <w:sz w:val="24"/>
                <w:szCs w:val="24"/>
                <w:lang w:eastAsia="ru-RU"/>
              </w:rPr>
            </w:pPr>
            <w:r>
              <w:rPr>
                <w:b/>
                <w:sz w:val="24"/>
                <w:szCs w:val="24"/>
              </w:rPr>
              <w:t xml:space="preserve">Возрастная </w:t>
            </w:r>
            <w:r w:rsidR="002D299E" w:rsidRPr="00CE44F7">
              <w:rPr>
                <w:b/>
                <w:sz w:val="24"/>
                <w:szCs w:val="24"/>
              </w:rPr>
              <w:t>группа</w:t>
            </w:r>
          </w:p>
        </w:tc>
        <w:tc>
          <w:tcPr>
            <w:tcW w:w="12915" w:type="dxa"/>
          </w:tcPr>
          <w:p w:rsidR="002D299E" w:rsidRPr="00CE44F7" w:rsidRDefault="002D299E" w:rsidP="00CE44F7">
            <w:pPr>
              <w:pStyle w:val="42"/>
              <w:shd w:val="clear" w:color="auto" w:fill="auto"/>
              <w:spacing w:after="0" w:line="278" w:lineRule="exact"/>
              <w:ind w:right="20"/>
              <w:jc w:val="center"/>
              <w:rPr>
                <w:b/>
                <w:sz w:val="24"/>
                <w:szCs w:val="24"/>
                <w:lang w:eastAsia="ru-RU"/>
              </w:rPr>
            </w:pPr>
            <w:r w:rsidRPr="00CE44F7">
              <w:rPr>
                <w:b/>
                <w:sz w:val="24"/>
                <w:szCs w:val="24"/>
              </w:rPr>
              <w:t>Возрастные особенности психического развития воспитанников</w:t>
            </w:r>
          </w:p>
        </w:tc>
      </w:tr>
      <w:tr w:rsidR="002618A3" w:rsidRPr="00CE44F7" w:rsidTr="00CE44F7">
        <w:tc>
          <w:tcPr>
            <w:tcW w:w="2437" w:type="dxa"/>
          </w:tcPr>
          <w:p w:rsidR="002618A3" w:rsidRPr="00CE44F7" w:rsidRDefault="002A7DC9" w:rsidP="002A7DC9">
            <w:pPr>
              <w:pStyle w:val="42"/>
              <w:shd w:val="clear" w:color="auto" w:fill="auto"/>
              <w:spacing w:after="0" w:line="278" w:lineRule="exact"/>
              <w:ind w:right="20"/>
              <w:jc w:val="center"/>
              <w:rPr>
                <w:b/>
                <w:sz w:val="24"/>
                <w:szCs w:val="24"/>
              </w:rPr>
            </w:pPr>
            <w:r>
              <w:rPr>
                <w:b/>
                <w:sz w:val="24"/>
                <w:szCs w:val="24"/>
              </w:rPr>
              <w:t>от 3</w:t>
            </w:r>
            <w:r w:rsidR="002618A3">
              <w:rPr>
                <w:b/>
                <w:sz w:val="24"/>
                <w:szCs w:val="24"/>
              </w:rPr>
              <w:t xml:space="preserve"> до 4 лет </w:t>
            </w:r>
          </w:p>
        </w:tc>
        <w:tc>
          <w:tcPr>
            <w:tcW w:w="12915" w:type="dxa"/>
            <w:vMerge w:val="restart"/>
          </w:tcPr>
          <w:p w:rsidR="002618A3" w:rsidRPr="00CE44F7" w:rsidRDefault="00B35E96" w:rsidP="00CE44F7">
            <w:pPr>
              <w:pStyle w:val="42"/>
              <w:shd w:val="clear" w:color="auto" w:fill="auto"/>
              <w:spacing w:after="0" w:line="278" w:lineRule="exact"/>
              <w:ind w:firstLine="400"/>
              <w:jc w:val="both"/>
              <w:rPr>
                <w:sz w:val="24"/>
                <w:szCs w:val="24"/>
              </w:rPr>
            </w:pPr>
            <w:r>
              <w:rPr>
                <w:rStyle w:val="13"/>
                <w:sz w:val="24"/>
                <w:szCs w:val="24"/>
              </w:rPr>
              <w:t xml:space="preserve">На четвертом году жизни </w:t>
            </w:r>
            <w:r w:rsidR="002618A3" w:rsidRPr="00CE44F7">
              <w:rPr>
                <w:rStyle w:val="13"/>
                <w:sz w:val="24"/>
                <w:szCs w:val="24"/>
              </w:rPr>
              <w:t>Ребенок постепенно выходит за пределы семейно</w:t>
            </w:r>
            <w:r w:rsidR="002618A3" w:rsidRPr="00CE44F7">
              <w:rPr>
                <w:rStyle w:val="13"/>
                <w:sz w:val="24"/>
                <w:szCs w:val="24"/>
              </w:rPr>
              <w:softHyphen/>
              <w:t>го круга. Его общение становится вне</w:t>
            </w:r>
            <w:r w:rsidR="002618A3">
              <w:rPr>
                <w:rStyle w:val="13"/>
                <w:sz w:val="24"/>
                <w:szCs w:val="24"/>
              </w:rPr>
              <w:t xml:space="preserve"> </w:t>
            </w:r>
            <w:r w:rsidR="002618A3" w:rsidRPr="00CE44F7">
              <w:rPr>
                <w:rStyle w:val="13"/>
                <w:sz w:val="24"/>
                <w:szCs w:val="24"/>
              </w:rPr>
              <w:t>ситуативным. Взрослый становится для него не только членом семьи, но и носителем определенной об</w:t>
            </w:r>
            <w:r w:rsidR="002618A3" w:rsidRPr="00CE44F7">
              <w:rPr>
                <w:rStyle w:val="13"/>
                <w:sz w:val="24"/>
                <w:szCs w:val="24"/>
              </w:rPr>
              <w:softHyphen/>
              <w:t>щественной функции. Желание ребенка выполнять такую же функцию приводит к противоречию с его реальными возможностями. Это проти</w:t>
            </w:r>
            <w:r w:rsidR="002618A3" w:rsidRPr="00CE44F7">
              <w:rPr>
                <w:rStyle w:val="13"/>
                <w:sz w:val="24"/>
                <w:szCs w:val="24"/>
              </w:rPr>
              <w:softHyphen/>
              <w:t>воречие разрешается через развитие игры, которая становится ведущим видом деятельности в дошкольном возрасте.</w:t>
            </w:r>
          </w:p>
          <w:p w:rsidR="002618A3" w:rsidRPr="00CE44F7" w:rsidRDefault="002618A3" w:rsidP="00CE44F7">
            <w:pPr>
              <w:pStyle w:val="42"/>
              <w:shd w:val="clear" w:color="auto" w:fill="auto"/>
              <w:spacing w:after="0" w:line="278" w:lineRule="exact"/>
              <w:ind w:firstLine="400"/>
              <w:jc w:val="both"/>
              <w:rPr>
                <w:sz w:val="24"/>
                <w:szCs w:val="24"/>
              </w:rPr>
            </w:pPr>
            <w:r w:rsidRPr="00CE44F7">
              <w:rPr>
                <w:rStyle w:val="13"/>
                <w:sz w:val="24"/>
                <w:szCs w:val="24"/>
              </w:rPr>
              <w:t>Главной особенностью игры является ее условность: выполнение од</w:t>
            </w:r>
            <w:r w:rsidRPr="00CE44F7">
              <w:rPr>
                <w:rStyle w:val="13"/>
                <w:sz w:val="24"/>
                <w:szCs w:val="24"/>
              </w:rPr>
              <w:softHyphen/>
              <w:t xml:space="preserve">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 </w:t>
            </w:r>
            <w:proofErr w:type="spellStart"/>
            <w:r w:rsidRPr="00CE44F7">
              <w:rPr>
                <w:rStyle w:val="13"/>
                <w:sz w:val="24"/>
                <w:szCs w:val="24"/>
              </w:rPr>
              <w:t>лями</w:t>
            </w:r>
            <w:proofErr w:type="spellEnd"/>
            <w:r w:rsidRPr="00CE44F7">
              <w:rPr>
                <w:rStyle w:val="13"/>
                <w:sz w:val="24"/>
                <w:szCs w:val="24"/>
              </w:rPr>
              <w:t>. Продолжительность игры небольшая. Младшие дошкольники ог</w:t>
            </w:r>
            <w:r w:rsidRPr="00CE44F7">
              <w:rPr>
                <w:rStyle w:val="13"/>
                <w:sz w:val="24"/>
                <w:szCs w:val="24"/>
              </w:rPr>
              <w:softHyphen/>
              <w:t>раничиваются игрой с одной-двумя ролями и простыми, неразвернутыми сюжетами. Игры с правилами в этом возрасте только начинают формиро</w:t>
            </w:r>
            <w:r w:rsidRPr="00CE44F7">
              <w:rPr>
                <w:rStyle w:val="13"/>
                <w:sz w:val="24"/>
                <w:szCs w:val="24"/>
              </w:rPr>
              <w:softHyphen/>
              <w:t>ваться.</w:t>
            </w:r>
          </w:p>
          <w:p w:rsidR="002618A3" w:rsidRPr="00CE44F7" w:rsidRDefault="002618A3" w:rsidP="00CE44F7">
            <w:pPr>
              <w:pStyle w:val="42"/>
              <w:shd w:val="clear" w:color="auto" w:fill="auto"/>
              <w:spacing w:after="0" w:line="278" w:lineRule="exact"/>
              <w:ind w:firstLine="400"/>
              <w:jc w:val="both"/>
              <w:rPr>
                <w:sz w:val="24"/>
                <w:szCs w:val="24"/>
              </w:rPr>
            </w:pPr>
            <w:r w:rsidRPr="00CE44F7">
              <w:rPr>
                <w:rStyle w:val="afb"/>
                <w:sz w:val="24"/>
                <w:szCs w:val="24"/>
              </w:rPr>
              <w:t>Изобразительная деятельность ребенка зависит от его представле</w:t>
            </w:r>
            <w:r w:rsidRPr="00CE44F7">
              <w:rPr>
                <w:rStyle w:val="afb"/>
                <w:sz w:val="24"/>
                <w:szCs w:val="24"/>
              </w:rPr>
              <w:softHyphen/>
              <w:t xml:space="preserve">ний о предмете. </w:t>
            </w:r>
            <w:r w:rsidRPr="00CE44F7">
              <w:rPr>
                <w:rStyle w:val="13"/>
                <w:sz w:val="24"/>
                <w:szCs w:val="24"/>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2618A3" w:rsidRPr="00CE44F7" w:rsidRDefault="002618A3" w:rsidP="00CE44F7">
            <w:pPr>
              <w:pStyle w:val="42"/>
              <w:shd w:val="clear" w:color="auto" w:fill="auto"/>
              <w:spacing w:after="0" w:line="278" w:lineRule="exact"/>
              <w:ind w:firstLine="400"/>
              <w:jc w:val="both"/>
              <w:rPr>
                <w:sz w:val="24"/>
                <w:szCs w:val="24"/>
              </w:rPr>
            </w:pPr>
            <w:r w:rsidRPr="00CE44F7">
              <w:rPr>
                <w:rStyle w:val="afb"/>
                <w:sz w:val="24"/>
                <w:szCs w:val="24"/>
              </w:rPr>
              <w:t xml:space="preserve">Большое значение для развития мелкой моторики имеет лепка. </w:t>
            </w:r>
            <w:r w:rsidRPr="00CE44F7">
              <w:rPr>
                <w:rStyle w:val="13"/>
                <w:sz w:val="24"/>
                <w:szCs w:val="24"/>
              </w:rPr>
              <w:t>Младшие дошкольники способны под руководством взрослого вылепить простые предметы.</w:t>
            </w:r>
          </w:p>
          <w:p w:rsidR="002618A3" w:rsidRPr="00CE44F7" w:rsidRDefault="002618A3" w:rsidP="00CE44F7">
            <w:pPr>
              <w:pStyle w:val="42"/>
              <w:shd w:val="clear" w:color="auto" w:fill="auto"/>
              <w:spacing w:after="0" w:line="278" w:lineRule="exact"/>
              <w:ind w:firstLine="400"/>
              <w:jc w:val="both"/>
              <w:rPr>
                <w:sz w:val="24"/>
                <w:szCs w:val="24"/>
              </w:rPr>
            </w:pPr>
            <w:r w:rsidRPr="00CE44F7">
              <w:rPr>
                <w:rStyle w:val="13"/>
                <w:sz w:val="24"/>
                <w:szCs w:val="24"/>
              </w:rPr>
              <w:t>Известно, что аппликация оказывает положительное влияние на разви</w:t>
            </w:r>
            <w:r w:rsidRPr="00CE44F7">
              <w:rPr>
                <w:rStyle w:val="13"/>
                <w:sz w:val="24"/>
                <w:szCs w:val="24"/>
              </w:rPr>
              <w:softHyphen/>
              <w:t>тие восприятия. В этом возрасте детям доступны простейшие виды аппли</w:t>
            </w:r>
            <w:r w:rsidRPr="00CE44F7">
              <w:rPr>
                <w:rStyle w:val="13"/>
                <w:sz w:val="24"/>
                <w:szCs w:val="24"/>
              </w:rPr>
              <w:softHyphen/>
              <w:t>кации.</w:t>
            </w:r>
          </w:p>
          <w:p w:rsidR="002618A3" w:rsidRPr="00CE44F7" w:rsidRDefault="002618A3" w:rsidP="00CE44F7">
            <w:pPr>
              <w:pStyle w:val="42"/>
              <w:shd w:val="clear" w:color="auto" w:fill="auto"/>
              <w:spacing w:after="0" w:line="278" w:lineRule="exact"/>
              <w:ind w:firstLine="400"/>
              <w:jc w:val="both"/>
              <w:rPr>
                <w:sz w:val="24"/>
                <w:szCs w:val="24"/>
              </w:rPr>
            </w:pPr>
            <w:r w:rsidRPr="00CE44F7">
              <w:rPr>
                <w:rStyle w:val="13"/>
                <w:sz w:val="24"/>
                <w:szCs w:val="24"/>
              </w:rPr>
              <w:t>Конструктивная деятельность в младшем дошкольном возрасте огра</w:t>
            </w:r>
            <w:r w:rsidRPr="00CE44F7">
              <w:rPr>
                <w:rStyle w:val="13"/>
                <w:sz w:val="24"/>
                <w:szCs w:val="24"/>
              </w:rPr>
              <w:softHyphen/>
              <w:t>ничена возведением несложных построек по образцу и по замыслу.</w:t>
            </w:r>
          </w:p>
          <w:p w:rsidR="002618A3" w:rsidRPr="00CE44F7" w:rsidRDefault="002618A3" w:rsidP="00CE44F7">
            <w:pPr>
              <w:pStyle w:val="42"/>
              <w:shd w:val="clear" w:color="auto" w:fill="auto"/>
              <w:spacing w:after="0" w:line="278" w:lineRule="exact"/>
              <w:ind w:firstLine="400"/>
              <w:jc w:val="both"/>
              <w:rPr>
                <w:sz w:val="24"/>
                <w:szCs w:val="24"/>
              </w:rPr>
            </w:pPr>
            <w:r w:rsidRPr="00CE44F7">
              <w:rPr>
                <w:rStyle w:val="13"/>
                <w:sz w:val="24"/>
                <w:szCs w:val="24"/>
              </w:rPr>
              <w:t>В младшем дошкольном возрасте развивается перцептивная деятель</w:t>
            </w:r>
            <w:r w:rsidRPr="00CE44F7">
              <w:rPr>
                <w:rStyle w:val="13"/>
                <w:sz w:val="24"/>
                <w:szCs w:val="24"/>
              </w:rPr>
              <w:softHyphen/>
              <w:t xml:space="preserve">ность. Дети от использования </w:t>
            </w:r>
            <w:proofErr w:type="spellStart"/>
            <w:r w:rsidRPr="00CE44F7">
              <w:rPr>
                <w:rStyle w:val="13"/>
                <w:sz w:val="24"/>
                <w:szCs w:val="24"/>
              </w:rPr>
              <w:t>предэталонов</w:t>
            </w:r>
            <w:proofErr w:type="spellEnd"/>
            <w:r w:rsidRPr="00CE44F7">
              <w:rPr>
                <w:rStyle w:val="13"/>
                <w:sz w:val="24"/>
                <w:szCs w:val="24"/>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w:t>
            </w:r>
            <w:r w:rsidRPr="00CE44F7">
              <w:rPr>
                <w:rStyle w:val="13"/>
                <w:sz w:val="24"/>
                <w:szCs w:val="24"/>
              </w:rPr>
              <w:softHyphen/>
              <w:t>разовательного процесса —и в помещении всего дошкольного учреждения.</w:t>
            </w:r>
          </w:p>
          <w:p w:rsidR="002618A3" w:rsidRPr="00CE44F7" w:rsidRDefault="002618A3" w:rsidP="00CE44F7">
            <w:pPr>
              <w:pStyle w:val="42"/>
              <w:shd w:val="clear" w:color="auto" w:fill="auto"/>
              <w:spacing w:after="0" w:line="278" w:lineRule="exact"/>
              <w:ind w:firstLine="400"/>
              <w:jc w:val="both"/>
              <w:rPr>
                <w:sz w:val="24"/>
                <w:szCs w:val="24"/>
              </w:rPr>
            </w:pPr>
            <w:r w:rsidRPr="00CE44F7">
              <w:rPr>
                <w:rStyle w:val="13"/>
                <w:sz w:val="24"/>
                <w:szCs w:val="24"/>
              </w:rPr>
              <w:t>Развиваются память и внимание. По просьбе взрослого дети могут запомнить 3-4 слова и 5-6 названий предметов. К концу младшего до</w:t>
            </w:r>
            <w:r w:rsidRPr="00CE44F7">
              <w:rPr>
                <w:rStyle w:val="13"/>
                <w:sz w:val="24"/>
                <w:szCs w:val="24"/>
              </w:rPr>
              <w:softHyphen/>
              <w:t>школьного возраста они способны запомнить значительные отрывки из любимых произведений.</w:t>
            </w:r>
          </w:p>
          <w:p w:rsidR="002618A3" w:rsidRPr="00CE44F7" w:rsidRDefault="002618A3" w:rsidP="00CE44F7">
            <w:pPr>
              <w:pStyle w:val="42"/>
              <w:shd w:val="clear" w:color="auto" w:fill="auto"/>
              <w:spacing w:after="0" w:line="278" w:lineRule="exact"/>
              <w:ind w:firstLine="400"/>
              <w:jc w:val="both"/>
              <w:rPr>
                <w:sz w:val="24"/>
                <w:szCs w:val="24"/>
              </w:rPr>
            </w:pPr>
            <w:r w:rsidRPr="00CE44F7">
              <w:rPr>
                <w:rStyle w:val="13"/>
                <w:sz w:val="24"/>
                <w:szCs w:val="24"/>
              </w:rPr>
              <w:t xml:space="preserve">Продолжает развиваться наглядно-действенное мышление. При этом преобразования ситуаций в ряде случаев </w:t>
            </w:r>
            <w:r w:rsidRPr="00CE44F7">
              <w:rPr>
                <w:rStyle w:val="13"/>
                <w:sz w:val="24"/>
                <w:szCs w:val="24"/>
              </w:rPr>
              <w:lastRenderedPageBreak/>
              <w:t>осуществляются на основе целе</w:t>
            </w:r>
            <w:r w:rsidRPr="00CE44F7">
              <w:rPr>
                <w:rStyle w:val="13"/>
                <w:sz w:val="24"/>
                <w:szCs w:val="24"/>
              </w:rPr>
              <w:softHyphen/>
              <w:t xml:space="preserve">направленных проб с учетом желаемого результата. </w:t>
            </w:r>
            <w:r w:rsidRPr="00CE44F7">
              <w:rPr>
                <w:rStyle w:val="afb"/>
                <w:sz w:val="24"/>
                <w:szCs w:val="24"/>
              </w:rPr>
              <w:t>Дошкольники способны установить некоторые скрытые связи и отношения между предметами.</w:t>
            </w:r>
          </w:p>
          <w:p w:rsidR="002618A3" w:rsidRPr="00CE44F7" w:rsidRDefault="002618A3" w:rsidP="00CE44F7">
            <w:pPr>
              <w:pStyle w:val="42"/>
              <w:shd w:val="clear" w:color="auto" w:fill="auto"/>
              <w:spacing w:after="0" w:line="278" w:lineRule="exact"/>
              <w:ind w:firstLine="400"/>
              <w:jc w:val="both"/>
              <w:rPr>
                <w:sz w:val="24"/>
                <w:szCs w:val="24"/>
              </w:rPr>
            </w:pPr>
            <w:r w:rsidRPr="00CE44F7">
              <w:rPr>
                <w:rStyle w:val="13"/>
                <w:sz w:val="24"/>
                <w:szCs w:val="24"/>
              </w:rPr>
              <w:t>В младшем дошкольном возрасте начинает развиваться воображение, которое особенно наглядно проявляется в игре, когда одни объекты вы</w:t>
            </w:r>
            <w:r w:rsidRPr="00CE44F7">
              <w:rPr>
                <w:rStyle w:val="13"/>
                <w:sz w:val="24"/>
                <w:szCs w:val="24"/>
              </w:rPr>
              <w:softHyphen/>
              <w:t>ступают в качестве заместителей других.</w:t>
            </w:r>
          </w:p>
          <w:p w:rsidR="002618A3" w:rsidRPr="00CE44F7" w:rsidRDefault="002618A3" w:rsidP="00CE44F7">
            <w:pPr>
              <w:pStyle w:val="42"/>
              <w:shd w:val="clear" w:color="auto" w:fill="auto"/>
              <w:spacing w:after="0" w:line="278" w:lineRule="exact"/>
              <w:ind w:firstLine="400"/>
              <w:jc w:val="both"/>
              <w:rPr>
                <w:sz w:val="24"/>
                <w:szCs w:val="24"/>
              </w:rPr>
            </w:pPr>
            <w:r w:rsidRPr="00CE44F7">
              <w:rPr>
                <w:rStyle w:val="13"/>
                <w:sz w:val="24"/>
                <w:szCs w:val="24"/>
              </w:rPr>
              <w:t>Взаимоотношения детей обусловлены нормами и правилами. В ре</w:t>
            </w:r>
            <w:r w:rsidRPr="00CE44F7">
              <w:rPr>
                <w:rStyle w:val="13"/>
                <w:sz w:val="24"/>
                <w:szCs w:val="24"/>
              </w:rPr>
              <w:softHyphen/>
              <w:t>зультате целенаправленного воздействия они могут усвоить относитель</w:t>
            </w:r>
            <w:r w:rsidRPr="00CE44F7">
              <w:rPr>
                <w:rStyle w:val="13"/>
                <w:sz w:val="24"/>
                <w:szCs w:val="24"/>
              </w:rPr>
              <w:softHyphen/>
              <w:t>но большое количество норм, которые выступают основанием для оценки собственных действий и действий других детей.</w:t>
            </w:r>
          </w:p>
          <w:p w:rsidR="002618A3" w:rsidRPr="00CE44F7" w:rsidRDefault="002618A3" w:rsidP="00CE44F7">
            <w:pPr>
              <w:pStyle w:val="42"/>
              <w:shd w:val="clear" w:color="auto" w:fill="auto"/>
              <w:spacing w:after="0" w:line="278" w:lineRule="exact"/>
              <w:ind w:firstLine="400"/>
              <w:jc w:val="both"/>
              <w:rPr>
                <w:sz w:val="24"/>
                <w:szCs w:val="24"/>
              </w:rPr>
            </w:pPr>
            <w:r w:rsidRPr="00CE44F7">
              <w:rPr>
                <w:rStyle w:val="13"/>
                <w:sz w:val="24"/>
                <w:szCs w:val="24"/>
              </w:rPr>
              <w:t xml:space="preserve">Взаимоотношения детей ярко проявляются в игровой деятельности. </w:t>
            </w:r>
            <w:r w:rsidRPr="00CE44F7">
              <w:rPr>
                <w:rStyle w:val="afb"/>
                <w:sz w:val="24"/>
                <w:szCs w:val="24"/>
              </w:rPr>
              <w:t xml:space="preserve">Они скорее играют рядом, чем активно вступают во взаимодействие. </w:t>
            </w:r>
            <w:r w:rsidRPr="00CE44F7">
              <w:rPr>
                <w:rStyle w:val="13"/>
                <w:sz w:val="24"/>
                <w:szCs w:val="24"/>
              </w:rPr>
              <w:t>Однако уже в этом возрасте могут наблюдаться устойчивые избиратель</w:t>
            </w:r>
            <w:r w:rsidRPr="00CE44F7">
              <w:rPr>
                <w:rStyle w:val="13"/>
                <w:sz w:val="24"/>
                <w:szCs w:val="24"/>
              </w:rPr>
              <w:softHyphen/>
              <w:t>ные взаимоотношения. Конфликты между детьми возникают преимущес</w:t>
            </w:r>
            <w:r w:rsidRPr="00CE44F7">
              <w:rPr>
                <w:rStyle w:val="13"/>
                <w:sz w:val="24"/>
                <w:szCs w:val="24"/>
              </w:rPr>
              <w:softHyphen/>
              <w:t xml:space="preserve">твенно по поводу игрушек. </w:t>
            </w:r>
            <w:r w:rsidRPr="00CE44F7">
              <w:rPr>
                <w:rStyle w:val="afb"/>
                <w:sz w:val="24"/>
                <w:szCs w:val="24"/>
              </w:rPr>
              <w:t>Положение ребенка в группе сверстников во многом определяется мнением воспитателя.</w:t>
            </w:r>
          </w:p>
          <w:p w:rsidR="002618A3" w:rsidRPr="00CE44F7" w:rsidRDefault="002618A3" w:rsidP="00CE44F7">
            <w:pPr>
              <w:pStyle w:val="42"/>
              <w:spacing w:after="0" w:line="278" w:lineRule="exact"/>
              <w:ind w:firstLine="400"/>
              <w:jc w:val="both"/>
              <w:rPr>
                <w:b/>
                <w:sz w:val="24"/>
                <w:szCs w:val="24"/>
              </w:rPr>
            </w:pPr>
            <w:r w:rsidRPr="00CE44F7">
              <w:rPr>
                <w:rStyle w:val="13"/>
                <w:sz w:val="24"/>
                <w:szCs w:val="24"/>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CE44F7">
              <w:rPr>
                <w:rStyle w:val="afb"/>
                <w:sz w:val="24"/>
                <w:szCs w:val="24"/>
              </w:rPr>
              <w:t>пове</w:t>
            </w:r>
            <w:r w:rsidRPr="00CE44F7">
              <w:rPr>
                <w:rStyle w:val="afb"/>
                <w:sz w:val="24"/>
                <w:szCs w:val="24"/>
              </w:rPr>
              <w:softHyphen/>
              <w:t xml:space="preserve">дение ребенка еще ситуативно. </w:t>
            </w:r>
            <w:r w:rsidRPr="00CE44F7">
              <w:rPr>
                <w:rStyle w:val="13"/>
                <w:sz w:val="24"/>
                <w:szCs w:val="24"/>
              </w:rPr>
              <w:t>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w:t>
            </w:r>
            <w:r w:rsidRPr="00CE44F7">
              <w:rPr>
                <w:rStyle w:val="13"/>
                <w:sz w:val="24"/>
                <w:szCs w:val="24"/>
              </w:rPr>
              <w:softHyphen/>
              <w:t>должает развиваться также их половая идентификация, что проявляется в характере выбираемых игрушек и сюжетов.</w:t>
            </w:r>
          </w:p>
        </w:tc>
      </w:tr>
      <w:tr w:rsidR="002618A3" w:rsidRPr="00CE44F7" w:rsidTr="00CE44F7">
        <w:trPr>
          <w:trHeight w:val="3113"/>
        </w:trPr>
        <w:tc>
          <w:tcPr>
            <w:tcW w:w="2437" w:type="dxa"/>
          </w:tcPr>
          <w:p w:rsidR="002618A3" w:rsidRPr="00CE44F7" w:rsidRDefault="002618A3" w:rsidP="00CE44F7">
            <w:pPr>
              <w:pStyle w:val="42"/>
              <w:shd w:val="clear" w:color="auto" w:fill="auto"/>
              <w:spacing w:after="0" w:line="278" w:lineRule="exact"/>
              <w:ind w:right="20"/>
              <w:jc w:val="both"/>
              <w:rPr>
                <w:sz w:val="24"/>
                <w:szCs w:val="24"/>
                <w:lang w:eastAsia="ru-RU"/>
              </w:rPr>
            </w:pPr>
            <w:r w:rsidRPr="00CE44F7">
              <w:rPr>
                <w:sz w:val="24"/>
                <w:szCs w:val="24"/>
                <w:lang w:eastAsia="ru-RU"/>
              </w:rPr>
              <w:t xml:space="preserve"> </w:t>
            </w:r>
          </w:p>
        </w:tc>
        <w:tc>
          <w:tcPr>
            <w:tcW w:w="12915" w:type="dxa"/>
            <w:vMerge/>
          </w:tcPr>
          <w:p w:rsidR="002618A3" w:rsidRPr="00CE44F7" w:rsidRDefault="002618A3" w:rsidP="00CE44F7">
            <w:pPr>
              <w:pStyle w:val="42"/>
              <w:shd w:val="clear" w:color="auto" w:fill="auto"/>
              <w:spacing w:after="0" w:line="278" w:lineRule="exact"/>
              <w:ind w:firstLine="400"/>
              <w:jc w:val="both"/>
              <w:rPr>
                <w:sz w:val="24"/>
                <w:szCs w:val="24"/>
              </w:rPr>
            </w:pPr>
          </w:p>
        </w:tc>
      </w:tr>
      <w:tr w:rsidR="002D299E" w:rsidRPr="00CE44F7" w:rsidTr="00CE44F7">
        <w:tc>
          <w:tcPr>
            <w:tcW w:w="2437" w:type="dxa"/>
          </w:tcPr>
          <w:p w:rsidR="002D299E" w:rsidRPr="00CE44F7" w:rsidRDefault="002D299E" w:rsidP="00CE44F7">
            <w:pPr>
              <w:pStyle w:val="42"/>
              <w:shd w:val="clear" w:color="auto" w:fill="auto"/>
              <w:spacing w:after="0" w:line="278" w:lineRule="exact"/>
              <w:ind w:right="20"/>
              <w:jc w:val="center"/>
              <w:rPr>
                <w:b/>
                <w:sz w:val="24"/>
                <w:szCs w:val="24"/>
                <w:lang w:eastAsia="ru-RU"/>
              </w:rPr>
            </w:pPr>
            <w:r w:rsidRPr="00CE44F7">
              <w:rPr>
                <w:b/>
                <w:sz w:val="24"/>
                <w:szCs w:val="24"/>
                <w:lang w:eastAsia="ru-RU"/>
              </w:rPr>
              <w:lastRenderedPageBreak/>
              <w:t>4 - 5 лет</w:t>
            </w:r>
          </w:p>
          <w:p w:rsidR="002D299E" w:rsidRPr="00CE44F7" w:rsidRDefault="002D299E" w:rsidP="00CE44F7">
            <w:pPr>
              <w:pStyle w:val="42"/>
              <w:shd w:val="clear" w:color="auto" w:fill="auto"/>
              <w:spacing w:after="0" w:line="278" w:lineRule="exact"/>
              <w:ind w:right="20"/>
              <w:jc w:val="both"/>
              <w:rPr>
                <w:sz w:val="24"/>
                <w:szCs w:val="24"/>
                <w:lang w:eastAsia="ru-RU"/>
              </w:rPr>
            </w:pPr>
            <w:r w:rsidRPr="00CE44F7">
              <w:rPr>
                <w:sz w:val="24"/>
                <w:szCs w:val="24"/>
                <w:lang w:eastAsia="ru-RU"/>
              </w:rPr>
              <w:t xml:space="preserve">(средняя группа) </w:t>
            </w:r>
          </w:p>
        </w:tc>
        <w:tc>
          <w:tcPr>
            <w:tcW w:w="12915" w:type="dxa"/>
          </w:tcPr>
          <w:p w:rsidR="002D299E" w:rsidRPr="00CE44F7" w:rsidRDefault="002D299E" w:rsidP="00CE44F7">
            <w:pPr>
              <w:pStyle w:val="42"/>
              <w:shd w:val="clear" w:color="auto" w:fill="auto"/>
              <w:spacing w:after="0" w:line="283" w:lineRule="exact"/>
              <w:ind w:firstLine="400"/>
              <w:jc w:val="both"/>
              <w:rPr>
                <w:sz w:val="24"/>
                <w:szCs w:val="24"/>
              </w:rPr>
            </w:pPr>
            <w:r w:rsidRPr="00CE44F7">
              <w:rPr>
                <w:rStyle w:val="13"/>
                <w:sz w:val="24"/>
                <w:szCs w:val="24"/>
              </w:rPr>
              <w:t>В игровой деятельности детей появляют</w:t>
            </w:r>
            <w:r w:rsidRPr="00CE44F7">
              <w:rPr>
                <w:rStyle w:val="13"/>
                <w:sz w:val="24"/>
                <w:szCs w:val="24"/>
              </w:rPr>
              <w:softHyphen/>
              <w:t>ся ролевые взаимодействия. Они указывают на то, что дошкольники начинают отделять себя от принятой роли. В процессе игры роли могут меняться. Игро</w:t>
            </w:r>
            <w:r w:rsidRPr="00CE44F7">
              <w:rPr>
                <w:rStyle w:val="13"/>
                <w:sz w:val="24"/>
                <w:szCs w:val="24"/>
              </w:rPr>
              <w:softHyphen/>
              <w:t>вые действия начинают выполняться не ради них самих, а ради смысла игры. Происходит разделение игровых и реальных взаимодействий детей.</w:t>
            </w:r>
          </w:p>
          <w:p w:rsidR="002D299E" w:rsidRPr="00CE44F7" w:rsidRDefault="002D299E" w:rsidP="00CE44F7">
            <w:pPr>
              <w:pStyle w:val="42"/>
              <w:shd w:val="clear" w:color="auto" w:fill="auto"/>
              <w:spacing w:after="0" w:line="278" w:lineRule="exact"/>
              <w:ind w:firstLine="400"/>
              <w:jc w:val="both"/>
              <w:rPr>
                <w:sz w:val="24"/>
                <w:szCs w:val="24"/>
              </w:rPr>
            </w:pPr>
            <w:r w:rsidRPr="00CE44F7">
              <w:rPr>
                <w:rStyle w:val="13"/>
                <w:sz w:val="24"/>
                <w:szCs w:val="24"/>
              </w:rPr>
              <w:t>Значительное развитие получает изобразительная деятельность. Рису</w:t>
            </w:r>
            <w:r w:rsidRPr="00CE44F7">
              <w:rPr>
                <w:rStyle w:val="13"/>
                <w:sz w:val="24"/>
                <w:szCs w:val="24"/>
              </w:rPr>
              <w:softHyphen/>
              <w:t xml:space="preserve">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CE44F7">
              <w:rPr>
                <w:rStyle w:val="afb"/>
                <w:sz w:val="24"/>
                <w:szCs w:val="24"/>
              </w:rPr>
              <w:t>Совершенствуется техническая сторона изобрази</w:t>
            </w:r>
            <w:r w:rsidRPr="00CE44F7">
              <w:rPr>
                <w:rStyle w:val="afb"/>
                <w:sz w:val="24"/>
                <w:szCs w:val="24"/>
              </w:rPr>
              <w:softHyphen/>
              <w:t xml:space="preserve">тельной деятельности. </w:t>
            </w:r>
            <w:r w:rsidRPr="00CE44F7">
              <w:rPr>
                <w:rStyle w:val="13"/>
                <w:sz w:val="24"/>
                <w:szCs w:val="24"/>
              </w:rPr>
              <w:t>Дети могут рисовать основные геометрические фигу</w:t>
            </w:r>
            <w:r w:rsidRPr="00CE44F7">
              <w:rPr>
                <w:rStyle w:val="13"/>
                <w:sz w:val="24"/>
                <w:szCs w:val="24"/>
              </w:rPr>
              <w:softHyphen/>
              <w:t>ры, вырезать ножницами, наклеивать изображения на бумагу и т. д.</w:t>
            </w:r>
          </w:p>
          <w:p w:rsidR="002D299E" w:rsidRPr="00CE44F7" w:rsidRDefault="002D299E" w:rsidP="00CE44F7">
            <w:pPr>
              <w:pStyle w:val="42"/>
              <w:shd w:val="clear" w:color="auto" w:fill="auto"/>
              <w:spacing w:after="0" w:line="278" w:lineRule="exact"/>
              <w:ind w:firstLine="400"/>
              <w:jc w:val="both"/>
              <w:rPr>
                <w:sz w:val="24"/>
                <w:szCs w:val="24"/>
              </w:rPr>
            </w:pPr>
            <w:r w:rsidRPr="00CE44F7">
              <w:rPr>
                <w:rStyle w:val="13"/>
                <w:sz w:val="24"/>
                <w:szCs w:val="24"/>
              </w:rPr>
              <w:t>Усложняется конструирование. Постройки могут включать 5-6 дета</w:t>
            </w:r>
            <w:r w:rsidRPr="00CE44F7">
              <w:rPr>
                <w:rStyle w:val="13"/>
                <w:sz w:val="24"/>
                <w:szCs w:val="24"/>
              </w:rPr>
              <w:softHyphen/>
              <w:t>лей. Формируются навыки конструирования по собственному замыслу, а также планирование последовательности действий.</w:t>
            </w:r>
          </w:p>
          <w:p w:rsidR="002D299E" w:rsidRPr="00CE44F7" w:rsidRDefault="002D299E" w:rsidP="00CE44F7">
            <w:pPr>
              <w:pStyle w:val="42"/>
              <w:shd w:val="clear" w:color="auto" w:fill="auto"/>
              <w:spacing w:after="0" w:line="278" w:lineRule="exact"/>
              <w:ind w:firstLine="400"/>
              <w:jc w:val="both"/>
              <w:rPr>
                <w:sz w:val="24"/>
                <w:szCs w:val="24"/>
              </w:rPr>
            </w:pPr>
            <w:r w:rsidRPr="00CE44F7">
              <w:rPr>
                <w:rStyle w:val="afb"/>
                <w:sz w:val="24"/>
                <w:szCs w:val="24"/>
              </w:rPr>
              <w:t>Двигательная сфера ребенка характеризуется позитивными изме</w:t>
            </w:r>
            <w:r w:rsidRPr="00CE44F7">
              <w:rPr>
                <w:rStyle w:val="afb"/>
                <w:sz w:val="24"/>
                <w:szCs w:val="24"/>
              </w:rPr>
              <w:softHyphen/>
              <w:t xml:space="preserve">нениями мелкой и крупной моторики. </w:t>
            </w:r>
            <w:r w:rsidRPr="00CE44F7">
              <w:rPr>
                <w:rStyle w:val="13"/>
                <w:sz w:val="24"/>
                <w:szCs w:val="24"/>
              </w:rPr>
              <w:t>Развиваются ловкость, коорди</w:t>
            </w:r>
            <w:r w:rsidRPr="00CE44F7">
              <w:rPr>
                <w:rStyle w:val="13"/>
                <w:sz w:val="24"/>
                <w:szCs w:val="24"/>
              </w:rPr>
              <w:softHyphen/>
              <w:t>нация движений. Дети в этом возрасте лучше, чем младшие дошкольни</w:t>
            </w:r>
            <w:r w:rsidRPr="00CE44F7">
              <w:rPr>
                <w:rStyle w:val="13"/>
                <w:sz w:val="24"/>
                <w:szCs w:val="24"/>
              </w:rPr>
              <w:softHyphen/>
              <w:t>ки, удерживают равновесие, перешагивают через небольшие преграды. Усложняются игры с мячом.</w:t>
            </w:r>
          </w:p>
          <w:p w:rsidR="002D299E" w:rsidRPr="00CE44F7" w:rsidRDefault="002D299E" w:rsidP="00CE44F7">
            <w:pPr>
              <w:pStyle w:val="42"/>
              <w:shd w:val="clear" w:color="auto" w:fill="auto"/>
              <w:spacing w:after="0" w:line="278" w:lineRule="exact"/>
              <w:ind w:firstLine="400"/>
              <w:jc w:val="both"/>
              <w:rPr>
                <w:sz w:val="24"/>
                <w:szCs w:val="24"/>
              </w:rPr>
            </w:pPr>
            <w:r w:rsidRPr="00CE44F7">
              <w:rPr>
                <w:rStyle w:val="13"/>
                <w:sz w:val="24"/>
                <w:szCs w:val="24"/>
              </w:rPr>
              <w:t xml:space="preserve">К концу среднего дошкольного возраста восприятие детей становится более развитым. Они оказываются способными </w:t>
            </w:r>
            <w:r w:rsidRPr="00CE44F7">
              <w:rPr>
                <w:rStyle w:val="13"/>
                <w:sz w:val="24"/>
                <w:szCs w:val="24"/>
              </w:rPr>
              <w:lastRenderedPageBreak/>
              <w:t>назвать форму, на кото</w:t>
            </w:r>
            <w:r w:rsidRPr="00CE44F7">
              <w:rPr>
                <w:rStyle w:val="13"/>
                <w:sz w:val="24"/>
                <w:szCs w:val="24"/>
              </w:rPr>
              <w:softHyphen/>
              <w:t>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w:t>
            </w:r>
            <w:r w:rsidRPr="00CE44F7">
              <w:rPr>
                <w:rStyle w:val="13"/>
                <w:sz w:val="24"/>
                <w:szCs w:val="24"/>
              </w:rPr>
              <w:softHyphen/>
              <w:t>личине, цвету; выделить такие параметры, как высота, длина и ширина. Совершенствуется ориентация в пространстве.</w:t>
            </w:r>
          </w:p>
          <w:p w:rsidR="002D299E" w:rsidRPr="00CE44F7" w:rsidRDefault="002D299E" w:rsidP="00CE44F7">
            <w:pPr>
              <w:pStyle w:val="42"/>
              <w:shd w:val="clear" w:color="auto" w:fill="auto"/>
              <w:spacing w:after="0" w:line="278" w:lineRule="exact"/>
              <w:ind w:firstLine="400"/>
              <w:jc w:val="both"/>
              <w:rPr>
                <w:sz w:val="24"/>
                <w:szCs w:val="24"/>
              </w:rPr>
            </w:pPr>
            <w:r w:rsidRPr="00CE44F7">
              <w:rPr>
                <w:rStyle w:val="13"/>
                <w:sz w:val="24"/>
                <w:szCs w:val="24"/>
              </w:rPr>
              <w:t>Возрастает объем памяти. Дети запоминают до 7-8 названий предме</w:t>
            </w:r>
            <w:r w:rsidRPr="00CE44F7">
              <w:rPr>
                <w:rStyle w:val="13"/>
                <w:sz w:val="24"/>
                <w:szCs w:val="24"/>
              </w:rPr>
              <w:softHyphen/>
              <w:t xml:space="preserve">тов. </w:t>
            </w:r>
            <w:r w:rsidRPr="00CE44F7">
              <w:rPr>
                <w:rStyle w:val="afb"/>
                <w:sz w:val="24"/>
                <w:szCs w:val="24"/>
              </w:rPr>
              <w:t xml:space="preserve">Начинает складываться произвольное запоминание: </w:t>
            </w:r>
            <w:r w:rsidRPr="00CE44F7">
              <w:rPr>
                <w:rStyle w:val="13"/>
                <w:sz w:val="24"/>
                <w:szCs w:val="24"/>
              </w:rPr>
              <w:t>дети способны принять задачу на запоминание, помнят поручения взрослых, могут вы</w:t>
            </w:r>
            <w:r w:rsidRPr="00CE44F7">
              <w:rPr>
                <w:rStyle w:val="13"/>
                <w:sz w:val="24"/>
                <w:szCs w:val="24"/>
              </w:rPr>
              <w:softHyphen/>
              <w:t>учить небольшое стихотворение и т.д.</w:t>
            </w:r>
          </w:p>
          <w:p w:rsidR="002D299E" w:rsidRPr="00CE44F7" w:rsidRDefault="002D299E" w:rsidP="00CE44F7">
            <w:pPr>
              <w:pStyle w:val="42"/>
              <w:shd w:val="clear" w:color="auto" w:fill="auto"/>
              <w:spacing w:after="0" w:line="278" w:lineRule="exact"/>
              <w:ind w:firstLine="400"/>
              <w:jc w:val="both"/>
              <w:rPr>
                <w:sz w:val="24"/>
                <w:szCs w:val="24"/>
              </w:rPr>
            </w:pPr>
            <w:r w:rsidRPr="00CE44F7">
              <w:rPr>
                <w:rStyle w:val="afb"/>
                <w:sz w:val="24"/>
                <w:szCs w:val="24"/>
              </w:rPr>
              <w:t xml:space="preserve">Начинает развиваться образное мышление. </w:t>
            </w:r>
            <w:r w:rsidRPr="00CE44F7">
              <w:rPr>
                <w:rStyle w:val="13"/>
                <w:sz w:val="24"/>
                <w:szCs w:val="24"/>
              </w:rPr>
              <w:t>Дети способны исполь</w:t>
            </w:r>
            <w:r w:rsidRPr="00CE44F7">
              <w:rPr>
                <w:rStyle w:val="13"/>
                <w:sz w:val="24"/>
                <w:szCs w:val="24"/>
              </w:rPr>
              <w:softHyphen/>
              <w:t>зовать простые схематизированные изображения для решения неслож</w:t>
            </w:r>
            <w:r w:rsidRPr="00CE44F7">
              <w:rPr>
                <w:rStyle w:val="13"/>
                <w:sz w:val="24"/>
                <w:szCs w:val="24"/>
              </w:rPr>
              <w:softHyphen/>
              <w:t>ных задач. Дошкольники могут строить по схеме, решать лабиринтные задачи. Развивается предвосхищение. На основе пространственного рас</w:t>
            </w:r>
            <w:r w:rsidRPr="00CE44F7">
              <w:rPr>
                <w:rStyle w:val="13"/>
                <w:sz w:val="24"/>
                <w:szCs w:val="24"/>
              </w:rPr>
              <w:softHyphen/>
              <w:t>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w:t>
            </w:r>
            <w:r w:rsidRPr="00CE44F7">
              <w:rPr>
                <w:rStyle w:val="13"/>
                <w:sz w:val="24"/>
                <w:szCs w:val="24"/>
              </w:rPr>
              <w:softHyphen/>
              <w:t>ние образа.</w:t>
            </w:r>
          </w:p>
          <w:p w:rsidR="002D299E" w:rsidRPr="00CE44F7" w:rsidRDefault="002D299E" w:rsidP="00CE44F7">
            <w:pPr>
              <w:pStyle w:val="42"/>
              <w:shd w:val="clear" w:color="auto" w:fill="auto"/>
              <w:spacing w:after="0" w:line="278" w:lineRule="exact"/>
              <w:ind w:firstLine="400"/>
              <w:jc w:val="both"/>
              <w:rPr>
                <w:sz w:val="24"/>
                <w:szCs w:val="24"/>
              </w:rPr>
            </w:pPr>
            <w:r w:rsidRPr="00CE44F7">
              <w:rPr>
                <w:rStyle w:val="13"/>
                <w:sz w:val="24"/>
                <w:szCs w:val="24"/>
              </w:rPr>
              <w:t>Для детей этого возраста особенно характерны известные феномены Ж. Пиаже: сохранение количества, объема и величины. Например, ес</w:t>
            </w:r>
            <w:r w:rsidRPr="00CE44F7">
              <w:rPr>
                <w:rStyle w:val="13"/>
                <w:sz w:val="24"/>
                <w:szCs w:val="24"/>
              </w:rPr>
              <w:softHyphen/>
              <w:t>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w:t>
            </w:r>
            <w:r w:rsidRPr="00CE44F7">
              <w:rPr>
                <w:rStyle w:val="13"/>
                <w:sz w:val="24"/>
                <w:szCs w:val="24"/>
              </w:rPr>
              <w:softHyphen/>
              <w:t>ше — белых или бумажных?», ответ будет таким же — больше белых.</w:t>
            </w:r>
          </w:p>
          <w:p w:rsidR="002D299E" w:rsidRPr="00CE44F7" w:rsidRDefault="002D299E" w:rsidP="00CE44F7">
            <w:pPr>
              <w:pStyle w:val="42"/>
              <w:shd w:val="clear" w:color="auto" w:fill="auto"/>
              <w:spacing w:after="0" w:line="278" w:lineRule="exact"/>
              <w:ind w:firstLine="400"/>
              <w:jc w:val="both"/>
              <w:rPr>
                <w:sz w:val="24"/>
                <w:szCs w:val="24"/>
              </w:rPr>
            </w:pPr>
            <w:r w:rsidRPr="00CE44F7">
              <w:rPr>
                <w:rStyle w:val="13"/>
                <w:sz w:val="24"/>
                <w:szCs w:val="24"/>
              </w:rPr>
              <w:t>Продолжает развиваться воображение. Формируются такие его осо</w:t>
            </w:r>
            <w:r w:rsidRPr="00CE44F7">
              <w:rPr>
                <w:rStyle w:val="13"/>
                <w:sz w:val="24"/>
                <w:szCs w:val="24"/>
              </w:rPr>
              <w:softHyphen/>
              <w:t>бенности, как оригинальность и произвольность. Дети могут самостоя</w:t>
            </w:r>
            <w:r w:rsidRPr="00CE44F7">
              <w:rPr>
                <w:rStyle w:val="13"/>
                <w:sz w:val="24"/>
                <w:szCs w:val="24"/>
              </w:rPr>
              <w:softHyphen/>
              <w:t>тельно придумать небольшую сказку на заданную тему.</w:t>
            </w:r>
          </w:p>
          <w:p w:rsidR="002D299E" w:rsidRPr="00CE44F7" w:rsidRDefault="002D299E" w:rsidP="00CE44F7">
            <w:pPr>
              <w:pStyle w:val="42"/>
              <w:shd w:val="clear" w:color="auto" w:fill="auto"/>
              <w:spacing w:after="0" w:line="278" w:lineRule="exact"/>
              <w:ind w:firstLine="400"/>
              <w:jc w:val="both"/>
              <w:rPr>
                <w:sz w:val="24"/>
                <w:szCs w:val="24"/>
              </w:rPr>
            </w:pPr>
            <w:r w:rsidRPr="00CE44F7">
              <w:rPr>
                <w:rStyle w:val="13"/>
                <w:sz w:val="24"/>
                <w:szCs w:val="24"/>
              </w:rPr>
              <w:t>Увеличивается устойчивость внимания. Ребенку оказывается доступ</w:t>
            </w:r>
            <w:r w:rsidRPr="00CE44F7">
              <w:rPr>
                <w:rStyle w:val="13"/>
                <w:sz w:val="24"/>
                <w:szCs w:val="24"/>
              </w:rPr>
              <w:softHyphen/>
              <w:t>ной сосредоточенная деятельность в течение 15-20 минут. Он способен удерживать в памяти при выполнении каких-либо действий несложное условие.</w:t>
            </w:r>
          </w:p>
          <w:p w:rsidR="002D299E" w:rsidRPr="00CE44F7" w:rsidRDefault="002D299E" w:rsidP="00CE44F7">
            <w:pPr>
              <w:pStyle w:val="42"/>
              <w:shd w:val="clear" w:color="auto" w:fill="auto"/>
              <w:spacing w:after="0" w:line="278" w:lineRule="exact"/>
              <w:ind w:firstLine="400"/>
              <w:jc w:val="both"/>
              <w:rPr>
                <w:sz w:val="24"/>
                <w:szCs w:val="24"/>
              </w:rPr>
            </w:pPr>
            <w:r w:rsidRPr="00CE44F7">
              <w:rPr>
                <w:rStyle w:val="13"/>
                <w:sz w:val="24"/>
                <w:szCs w:val="24"/>
              </w:rPr>
              <w:t xml:space="preserve">В среднем дошкольном возрасте улучшается произношение звуков и дикция. </w:t>
            </w:r>
            <w:r w:rsidRPr="00CE44F7">
              <w:rPr>
                <w:rStyle w:val="afb"/>
                <w:sz w:val="24"/>
                <w:szCs w:val="24"/>
              </w:rPr>
              <w:t xml:space="preserve">Речь становится предметом активности детей. </w:t>
            </w:r>
            <w:r w:rsidRPr="00CE44F7">
              <w:rPr>
                <w:rStyle w:val="13"/>
                <w:sz w:val="24"/>
                <w:szCs w:val="24"/>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2D299E" w:rsidRPr="00CE44F7" w:rsidRDefault="002D299E" w:rsidP="00CE44F7">
            <w:pPr>
              <w:pStyle w:val="42"/>
              <w:shd w:val="clear" w:color="auto" w:fill="auto"/>
              <w:spacing w:after="0" w:line="278" w:lineRule="exact"/>
              <w:ind w:firstLine="400"/>
              <w:jc w:val="both"/>
              <w:rPr>
                <w:sz w:val="24"/>
                <w:szCs w:val="24"/>
              </w:rPr>
            </w:pPr>
            <w:r w:rsidRPr="00CE44F7">
              <w:rPr>
                <w:rStyle w:val="13"/>
                <w:sz w:val="24"/>
                <w:szCs w:val="24"/>
              </w:rPr>
              <w:t>Развивается грамматическая сторона речи. Дошкольники занимают</w:t>
            </w:r>
            <w:r w:rsidRPr="00CE44F7">
              <w:rPr>
                <w:rStyle w:val="13"/>
                <w:sz w:val="24"/>
                <w:szCs w:val="24"/>
              </w:rPr>
              <w:softHyphen/>
              <w:t>ся словотворчеством на основе грамматических правил. Речь детей при взаимодействии друг с другом носит ситуативный характер, а при обще</w:t>
            </w:r>
            <w:r w:rsidRPr="00CE44F7">
              <w:rPr>
                <w:rStyle w:val="13"/>
                <w:sz w:val="24"/>
                <w:szCs w:val="24"/>
              </w:rPr>
              <w:softHyphen/>
              <w:t xml:space="preserve">нии с взрослым становится </w:t>
            </w:r>
            <w:proofErr w:type="spellStart"/>
            <w:r w:rsidRPr="00CE44F7">
              <w:rPr>
                <w:rStyle w:val="13"/>
                <w:sz w:val="24"/>
                <w:szCs w:val="24"/>
              </w:rPr>
              <w:t>внеситуативной</w:t>
            </w:r>
            <w:proofErr w:type="spellEnd"/>
            <w:r w:rsidRPr="00CE44F7">
              <w:rPr>
                <w:rStyle w:val="13"/>
                <w:sz w:val="24"/>
                <w:szCs w:val="24"/>
              </w:rPr>
              <w:t>.</w:t>
            </w:r>
          </w:p>
          <w:p w:rsidR="002D299E" w:rsidRPr="00CE44F7" w:rsidRDefault="002D299E" w:rsidP="00CE44F7">
            <w:pPr>
              <w:pStyle w:val="42"/>
              <w:shd w:val="clear" w:color="auto" w:fill="auto"/>
              <w:spacing w:after="0" w:line="278" w:lineRule="exact"/>
              <w:ind w:firstLine="400"/>
              <w:jc w:val="both"/>
              <w:rPr>
                <w:sz w:val="24"/>
                <w:szCs w:val="24"/>
              </w:rPr>
            </w:pPr>
            <w:r w:rsidRPr="00CE44F7">
              <w:rPr>
                <w:rStyle w:val="afb"/>
                <w:sz w:val="24"/>
                <w:szCs w:val="24"/>
              </w:rPr>
              <w:t xml:space="preserve">Изменяется содержание общения ребенка и взрослого. </w:t>
            </w:r>
            <w:r w:rsidRPr="00CE44F7">
              <w:rPr>
                <w:rStyle w:val="13"/>
                <w:sz w:val="24"/>
                <w:szCs w:val="24"/>
              </w:rPr>
              <w:t>Оно вы</w:t>
            </w:r>
            <w:r w:rsidRPr="00CE44F7">
              <w:rPr>
                <w:rStyle w:val="13"/>
                <w:sz w:val="24"/>
                <w:szCs w:val="24"/>
              </w:rPr>
              <w:softHyphen/>
              <w:t xml:space="preserve">ходит за пределы конкретной ситуации, в которой оказывается ребенок. </w:t>
            </w:r>
            <w:r w:rsidRPr="00CE44F7">
              <w:rPr>
                <w:rStyle w:val="afb"/>
                <w:sz w:val="24"/>
                <w:szCs w:val="24"/>
              </w:rPr>
              <w:t xml:space="preserve">Ведущим становится познавательный мотив. </w:t>
            </w:r>
            <w:r w:rsidRPr="00CE44F7">
              <w:rPr>
                <w:rStyle w:val="13"/>
                <w:sz w:val="24"/>
                <w:szCs w:val="24"/>
              </w:rPr>
              <w:t>Информация, которую ре</w:t>
            </w:r>
            <w:r w:rsidRPr="00CE44F7">
              <w:rPr>
                <w:rStyle w:val="13"/>
                <w:sz w:val="24"/>
                <w:szCs w:val="24"/>
              </w:rPr>
              <w:softHyphen/>
              <w:t>бенок получает в процессе общения, может быть сложной и трудной для понимания, но она вызывает у него интерес.</w:t>
            </w:r>
          </w:p>
          <w:p w:rsidR="002D299E" w:rsidRPr="00CE44F7" w:rsidRDefault="002D299E" w:rsidP="00CE44F7">
            <w:pPr>
              <w:pStyle w:val="42"/>
              <w:shd w:val="clear" w:color="auto" w:fill="auto"/>
              <w:spacing w:after="0" w:line="278" w:lineRule="exact"/>
              <w:ind w:firstLine="400"/>
              <w:jc w:val="both"/>
              <w:rPr>
                <w:sz w:val="24"/>
                <w:szCs w:val="24"/>
              </w:rPr>
            </w:pPr>
            <w:r w:rsidRPr="00CE44F7">
              <w:rPr>
                <w:rStyle w:val="13"/>
                <w:sz w:val="24"/>
                <w:szCs w:val="24"/>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CE44F7">
              <w:rPr>
                <w:rStyle w:val="afb"/>
                <w:sz w:val="24"/>
                <w:szCs w:val="24"/>
              </w:rPr>
              <w:t xml:space="preserve">Повышенная обидчивость представляет собой </w:t>
            </w:r>
            <w:r w:rsidRPr="00CE44F7">
              <w:rPr>
                <w:rStyle w:val="afb"/>
                <w:sz w:val="24"/>
                <w:szCs w:val="24"/>
              </w:rPr>
              <w:lastRenderedPageBreak/>
              <w:t>возрастной феномен.</w:t>
            </w:r>
          </w:p>
          <w:p w:rsidR="002D299E" w:rsidRPr="00CE44F7" w:rsidRDefault="002D299E" w:rsidP="00CE44F7">
            <w:pPr>
              <w:pStyle w:val="42"/>
              <w:shd w:val="clear" w:color="auto" w:fill="auto"/>
              <w:spacing w:after="0" w:line="278" w:lineRule="exact"/>
              <w:ind w:firstLine="400"/>
              <w:jc w:val="both"/>
              <w:rPr>
                <w:sz w:val="24"/>
                <w:szCs w:val="24"/>
              </w:rPr>
            </w:pPr>
            <w:r w:rsidRPr="00CE44F7">
              <w:rPr>
                <w:rStyle w:val="13"/>
                <w:sz w:val="24"/>
                <w:szCs w:val="24"/>
              </w:rPr>
              <w:t>Взаимоотношения со сверстниками характеризуются избирательностью, которая выражается в предпочтении одних детей другим. Появляются посто</w:t>
            </w:r>
            <w:r w:rsidRPr="00CE44F7">
              <w:rPr>
                <w:rStyle w:val="13"/>
                <w:sz w:val="24"/>
                <w:szCs w:val="24"/>
              </w:rPr>
              <w:softHyphen/>
              <w:t xml:space="preserve">янные партнеры по играм. </w:t>
            </w:r>
            <w:r w:rsidRPr="00CE44F7">
              <w:rPr>
                <w:rStyle w:val="afb"/>
                <w:sz w:val="24"/>
                <w:szCs w:val="24"/>
              </w:rPr>
              <w:t>В группах начинают выделяться лидеры. Появля</w:t>
            </w:r>
            <w:r w:rsidRPr="00CE44F7">
              <w:rPr>
                <w:rStyle w:val="afb"/>
                <w:sz w:val="24"/>
                <w:szCs w:val="24"/>
              </w:rPr>
              <w:softHyphen/>
              <w:t xml:space="preserve">ются </w:t>
            </w:r>
            <w:proofErr w:type="spellStart"/>
            <w:r w:rsidRPr="00CE44F7">
              <w:rPr>
                <w:rStyle w:val="afb"/>
                <w:sz w:val="24"/>
                <w:szCs w:val="24"/>
              </w:rPr>
              <w:t>конкурентность</w:t>
            </w:r>
            <w:proofErr w:type="spellEnd"/>
            <w:r w:rsidRPr="00CE44F7">
              <w:rPr>
                <w:rStyle w:val="afb"/>
                <w:sz w:val="24"/>
                <w:szCs w:val="24"/>
              </w:rPr>
              <w:t xml:space="preserve">, </w:t>
            </w:r>
            <w:proofErr w:type="spellStart"/>
            <w:r w:rsidRPr="00CE44F7">
              <w:rPr>
                <w:rStyle w:val="afb"/>
                <w:sz w:val="24"/>
                <w:szCs w:val="24"/>
              </w:rPr>
              <w:t>соревновательность</w:t>
            </w:r>
            <w:proofErr w:type="spellEnd"/>
            <w:r w:rsidRPr="00CE44F7">
              <w:rPr>
                <w:rStyle w:val="afb"/>
                <w:sz w:val="24"/>
                <w:szCs w:val="24"/>
              </w:rPr>
              <w:t xml:space="preserve">. </w:t>
            </w:r>
            <w:r w:rsidRPr="00CE44F7">
              <w:rPr>
                <w:rStyle w:val="13"/>
                <w:sz w:val="24"/>
                <w:szCs w:val="24"/>
              </w:rPr>
              <w:t>Последняя важна для сравнения себя с другим, что ведет к развитию образа Я ребенка, его детализации.</w:t>
            </w:r>
          </w:p>
          <w:p w:rsidR="002D299E" w:rsidRPr="00CE44F7" w:rsidRDefault="002D299E" w:rsidP="00CE44F7">
            <w:pPr>
              <w:pStyle w:val="42"/>
              <w:shd w:val="clear" w:color="auto" w:fill="auto"/>
              <w:spacing w:after="0" w:line="278" w:lineRule="exact"/>
              <w:ind w:firstLine="400"/>
              <w:jc w:val="both"/>
              <w:rPr>
                <w:sz w:val="24"/>
                <w:szCs w:val="24"/>
              </w:rPr>
            </w:pPr>
            <w:r w:rsidRPr="00CE44F7">
              <w:rPr>
                <w:rStyle w:val="13"/>
                <w:sz w:val="24"/>
                <w:szCs w:val="24"/>
              </w:rPr>
              <w:t>Основные достижения возраста связаны с развитием игровой деятель</w:t>
            </w:r>
            <w:r w:rsidRPr="00CE44F7">
              <w:rPr>
                <w:rStyle w:val="13"/>
                <w:sz w:val="24"/>
                <w:szCs w:val="24"/>
              </w:rPr>
              <w:softHyphen/>
              <w:t>ности; появлением ролевых и реальных взаимодействий; с развитием изоб</w:t>
            </w:r>
            <w:r w:rsidRPr="00CE44F7">
              <w:rPr>
                <w:rStyle w:val="13"/>
                <w:sz w:val="24"/>
                <w:szCs w:val="24"/>
              </w:rPr>
              <w:softHyphen/>
              <w:t>разительной деятельности; конструированием по замыслу, планированием; совершенствованием восприятия, развитием образного мышления и вооб</w:t>
            </w:r>
            <w:r w:rsidRPr="00CE44F7">
              <w:rPr>
                <w:rStyle w:val="13"/>
                <w:sz w:val="24"/>
                <w:szCs w:val="24"/>
              </w:rPr>
              <w:softHyphen/>
              <w:t xml:space="preserve">ражения, </w:t>
            </w:r>
            <w:proofErr w:type="spellStart"/>
            <w:r w:rsidRPr="00CE44F7">
              <w:rPr>
                <w:rStyle w:val="13"/>
                <w:sz w:val="24"/>
                <w:szCs w:val="24"/>
              </w:rPr>
              <w:t>эгоцентричностью</w:t>
            </w:r>
            <w:proofErr w:type="spellEnd"/>
            <w:r w:rsidRPr="00CE44F7">
              <w:rPr>
                <w:rStyle w:val="13"/>
                <w:sz w:val="24"/>
                <w:szCs w:val="24"/>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CE44F7">
              <w:rPr>
                <w:rStyle w:val="13"/>
                <w:sz w:val="24"/>
                <w:szCs w:val="24"/>
              </w:rPr>
              <w:t>конкурентнос</w:t>
            </w:r>
            <w:r w:rsidRPr="00CE44F7">
              <w:rPr>
                <w:rStyle w:val="13"/>
                <w:sz w:val="24"/>
                <w:szCs w:val="24"/>
              </w:rPr>
              <w:softHyphen/>
              <w:t>ти</w:t>
            </w:r>
            <w:proofErr w:type="spellEnd"/>
            <w:r w:rsidRPr="00CE44F7">
              <w:rPr>
                <w:rStyle w:val="13"/>
                <w:sz w:val="24"/>
                <w:szCs w:val="24"/>
              </w:rPr>
              <w:t xml:space="preserve">, </w:t>
            </w:r>
            <w:proofErr w:type="spellStart"/>
            <w:r w:rsidRPr="00CE44F7">
              <w:rPr>
                <w:rStyle w:val="13"/>
                <w:sz w:val="24"/>
                <w:szCs w:val="24"/>
              </w:rPr>
              <w:t>соревновательности</w:t>
            </w:r>
            <w:proofErr w:type="spellEnd"/>
            <w:r w:rsidRPr="00CE44F7">
              <w:rPr>
                <w:rStyle w:val="13"/>
                <w:sz w:val="24"/>
                <w:szCs w:val="24"/>
              </w:rPr>
              <w:t xml:space="preserve"> со сверстниками; дальнейшим развитием образа Я ребенка, его детализацией.</w:t>
            </w:r>
          </w:p>
        </w:tc>
      </w:tr>
      <w:tr w:rsidR="002D299E" w:rsidRPr="00CE44F7" w:rsidTr="00CE44F7">
        <w:trPr>
          <w:trHeight w:val="1412"/>
        </w:trPr>
        <w:tc>
          <w:tcPr>
            <w:tcW w:w="2437" w:type="dxa"/>
          </w:tcPr>
          <w:p w:rsidR="002D299E" w:rsidRPr="00CE44F7" w:rsidRDefault="002D299E" w:rsidP="00CE44F7">
            <w:pPr>
              <w:pStyle w:val="42"/>
              <w:shd w:val="clear" w:color="auto" w:fill="auto"/>
              <w:spacing w:after="0" w:line="278" w:lineRule="exact"/>
              <w:ind w:right="20"/>
              <w:jc w:val="center"/>
              <w:rPr>
                <w:b/>
                <w:sz w:val="24"/>
                <w:szCs w:val="24"/>
                <w:lang w:eastAsia="ru-RU"/>
              </w:rPr>
            </w:pPr>
            <w:r w:rsidRPr="00CE44F7">
              <w:rPr>
                <w:b/>
                <w:sz w:val="24"/>
                <w:szCs w:val="24"/>
                <w:lang w:eastAsia="ru-RU"/>
              </w:rPr>
              <w:lastRenderedPageBreak/>
              <w:t>5 - 6 лет</w:t>
            </w:r>
          </w:p>
          <w:p w:rsidR="002D299E" w:rsidRPr="00CE44F7" w:rsidRDefault="002D299E" w:rsidP="00CE44F7">
            <w:pPr>
              <w:pStyle w:val="42"/>
              <w:shd w:val="clear" w:color="auto" w:fill="auto"/>
              <w:spacing w:after="0" w:line="278" w:lineRule="exact"/>
              <w:ind w:right="20"/>
              <w:jc w:val="both"/>
              <w:rPr>
                <w:sz w:val="24"/>
                <w:szCs w:val="24"/>
                <w:lang w:eastAsia="ru-RU"/>
              </w:rPr>
            </w:pPr>
            <w:r w:rsidRPr="00CE44F7">
              <w:rPr>
                <w:sz w:val="24"/>
                <w:szCs w:val="24"/>
                <w:lang w:eastAsia="ru-RU"/>
              </w:rPr>
              <w:t xml:space="preserve">(старшая группа) </w:t>
            </w:r>
          </w:p>
        </w:tc>
        <w:tc>
          <w:tcPr>
            <w:tcW w:w="12915" w:type="dxa"/>
          </w:tcPr>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Дети уже могут распределять роли до начала игры и строить свое поведение, придерживаясь роли. Игровое взаимо</w:t>
            </w:r>
            <w:r w:rsidRPr="00CE44F7">
              <w:rPr>
                <w:rStyle w:val="13"/>
                <w:sz w:val="24"/>
                <w:szCs w:val="24"/>
              </w:rPr>
              <w:softHyphen/>
              <w:t>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w:t>
            </w:r>
            <w:r w:rsidRPr="00CE44F7">
              <w:rPr>
                <w:rStyle w:val="13"/>
                <w:sz w:val="24"/>
                <w:szCs w:val="24"/>
              </w:rPr>
              <w:softHyphen/>
              <w:t>ные отношения и понимать подчиненность позиций в различных видах деятельности взрослых, одни роли становятся для них более привлека</w:t>
            </w:r>
            <w:r w:rsidRPr="00CE44F7">
              <w:rPr>
                <w:rStyle w:val="13"/>
                <w:sz w:val="24"/>
                <w:szCs w:val="24"/>
              </w:rPr>
              <w:softHyphen/>
              <w:t>тельными, чем другие. При распределении ролей могут возникать кон</w:t>
            </w:r>
            <w:r w:rsidRPr="00CE44F7">
              <w:rPr>
                <w:rStyle w:val="13"/>
                <w:sz w:val="24"/>
                <w:szCs w:val="24"/>
              </w:rPr>
              <w:softHyphen/>
              <w:t>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 xml:space="preserve">Развивается изобразительная деятельность детей. Это </w:t>
            </w:r>
            <w:r w:rsidRPr="00CE44F7">
              <w:rPr>
                <w:rStyle w:val="afb"/>
                <w:sz w:val="24"/>
                <w:szCs w:val="24"/>
              </w:rPr>
              <w:t>возраст на</w:t>
            </w:r>
            <w:r w:rsidRPr="00CE44F7">
              <w:rPr>
                <w:rStyle w:val="afb"/>
                <w:sz w:val="24"/>
                <w:szCs w:val="24"/>
              </w:rPr>
              <w:softHyphen/>
              <w:t xml:space="preserve">иболее активного рисования. </w:t>
            </w:r>
            <w:r w:rsidRPr="00CE44F7">
              <w:rPr>
                <w:rStyle w:val="13"/>
                <w:sz w:val="24"/>
                <w:szCs w:val="24"/>
              </w:rPr>
              <w:t>В течение года дети способны создать до двух тысяч рисунков. Рисунки могут быть самыми разными по содержа</w:t>
            </w:r>
            <w:r w:rsidRPr="00CE44F7">
              <w:rPr>
                <w:rStyle w:val="13"/>
                <w:sz w:val="24"/>
                <w:szCs w:val="24"/>
              </w:rPr>
              <w:softHyphen/>
              <w:t>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w:t>
            </w:r>
            <w:r w:rsidRPr="00CE44F7">
              <w:rPr>
                <w:rStyle w:val="13"/>
                <w:sz w:val="24"/>
                <w:szCs w:val="24"/>
              </w:rPr>
              <w:softHyphen/>
              <w:t>стоянии изображенного человека.</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CE44F7">
              <w:rPr>
                <w:rStyle w:val="afb"/>
                <w:sz w:val="24"/>
                <w:szCs w:val="24"/>
              </w:rPr>
              <w:t>Овладевают обоб</w:t>
            </w:r>
            <w:r w:rsidRPr="00CE44F7">
              <w:rPr>
                <w:rStyle w:val="afb"/>
                <w:sz w:val="24"/>
                <w:szCs w:val="24"/>
              </w:rPr>
              <w:softHyphen/>
              <w:t xml:space="preserve">щенным способом обследования образца. </w:t>
            </w:r>
            <w:r w:rsidRPr="00CE44F7">
              <w:rPr>
                <w:rStyle w:val="13"/>
                <w:sz w:val="24"/>
                <w:szCs w:val="24"/>
              </w:rPr>
              <w:t>Дети способны выделять ос</w:t>
            </w:r>
            <w:r w:rsidRPr="00CE44F7">
              <w:rPr>
                <w:rStyle w:val="13"/>
                <w:sz w:val="24"/>
                <w:szCs w:val="24"/>
              </w:rPr>
              <w:softHyphen/>
              <w:t xml:space="preserve">новные </w:t>
            </w:r>
            <w:r w:rsidRPr="00CE44F7">
              <w:rPr>
                <w:rStyle w:val="13"/>
                <w:sz w:val="24"/>
                <w:szCs w:val="24"/>
              </w:rPr>
              <w:lastRenderedPageBreak/>
              <w:t xml:space="preserve">части предполагаемой постройки. </w:t>
            </w:r>
            <w:r w:rsidRPr="00CE44F7">
              <w:rPr>
                <w:rStyle w:val="afb"/>
                <w:sz w:val="24"/>
                <w:szCs w:val="24"/>
              </w:rPr>
              <w:t xml:space="preserve">Конструктивная деятельность может осуществляться на основе схемы, по замыслу и по условиям. </w:t>
            </w:r>
            <w:r w:rsidRPr="00CE44F7">
              <w:rPr>
                <w:rStyle w:val="13"/>
                <w:sz w:val="24"/>
                <w:szCs w:val="24"/>
              </w:rPr>
              <w:t>Появляется конструирование в ходе совместной деятельности.</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w:t>
            </w:r>
            <w:r w:rsidRPr="00CE44F7">
              <w:rPr>
                <w:rStyle w:val="13"/>
                <w:sz w:val="24"/>
                <w:szCs w:val="24"/>
              </w:rPr>
              <w:softHyphen/>
              <w:t>венному образу (ребенок «достраивает» природный материал до целост</w:t>
            </w:r>
            <w:r w:rsidRPr="00CE44F7">
              <w:rPr>
                <w:rStyle w:val="13"/>
                <w:sz w:val="24"/>
                <w:szCs w:val="24"/>
              </w:rPr>
              <w:softHyphen/>
              <w:t>ного образа, дополняя его различными деталями); 2) от художественного образа к природному материалу (ребенок подбирает необходимый мате</w:t>
            </w:r>
            <w:r w:rsidRPr="00CE44F7">
              <w:rPr>
                <w:rStyle w:val="13"/>
                <w:sz w:val="24"/>
                <w:szCs w:val="24"/>
              </w:rPr>
              <w:softHyphen/>
              <w:t>риал, для того чтобы воплотить образ).</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Продолжает совершенствоваться восприятие цвета, формы и величи</w:t>
            </w:r>
            <w:r w:rsidRPr="00CE44F7">
              <w:rPr>
                <w:rStyle w:val="13"/>
                <w:sz w:val="24"/>
                <w:szCs w:val="24"/>
              </w:rPr>
              <w:softHyphen/>
              <w:t>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w:t>
            </w:r>
            <w:r w:rsidRPr="00CE44F7">
              <w:rPr>
                <w:rStyle w:val="13"/>
                <w:sz w:val="24"/>
                <w:szCs w:val="24"/>
              </w:rPr>
              <w:softHyphen/>
              <w:t>принимают величину объектов, легко выстраивают в ряд — по возраста</w:t>
            </w:r>
            <w:r w:rsidRPr="00CE44F7">
              <w:rPr>
                <w:rStyle w:val="13"/>
                <w:sz w:val="24"/>
                <w:szCs w:val="24"/>
              </w:rPr>
              <w:softHyphen/>
              <w:t>нию или убыванию — до 10 различных предметов.</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Однако дети могут испытывать трудности при анализе пространс</w:t>
            </w:r>
            <w:r w:rsidRPr="00CE44F7">
              <w:rPr>
                <w:rStyle w:val="13"/>
                <w:sz w:val="24"/>
                <w:szCs w:val="24"/>
              </w:rPr>
              <w:softHyphen/>
              <w:t>твенного положения объектов, если сталкиваются с несоответствием фор</w:t>
            </w:r>
            <w:r w:rsidRPr="00CE44F7">
              <w:rPr>
                <w:rStyle w:val="13"/>
                <w:sz w:val="24"/>
                <w:szCs w:val="24"/>
              </w:rPr>
              <w:softHyphen/>
              <w:t>мы и их пространственного расположения. Это свидетельствует о том, что в различных ситуациях восприятие представляет для дошкольников из</w:t>
            </w:r>
            <w:r w:rsidRPr="00CE44F7">
              <w:rPr>
                <w:rStyle w:val="13"/>
                <w:sz w:val="24"/>
                <w:szCs w:val="24"/>
              </w:rPr>
              <w:softHyphen/>
              <w:t>вестные сложности, особенно если они должны одновременно учитывать несколько различных и при этом противоположных признаков.</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w:t>
            </w:r>
            <w:r w:rsidRPr="00CE44F7">
              <w:rPr>
                <w:rStyle w:val="13"/>
                <w:sz w:val="24"/>
                <w:szCs w:val="24"/>
              </w:rPr>
              <w:softHyphen/>
              <w:t>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w:t>
            </w:r>
            <w:r w:rsidRPr="00CE44F7">
              <w:rPr>
                <w:rStyle w:val="13"/>
                <w:sz w:val="24"/>
                <w:szCs w:val="24"/>
              </w:rPr>
              <w:softHyphen/>
              <w:t>тизированные представления, которые возникают в процессе наглядного моделирования; комплексные представления, отражающие представ</w:t>
            </w:r>
            <w:r w:rsidRPr="00CE44F7">
              <w:rPr>
                <w:rStyle w:val="13"/>
                <w:sz w:val="24"/>
                <w:szCs w:val="24"/>
              </w:rPr>
              <w:softHyphen/>
              <w:t>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w:t>
            </w:r>
            <w:r w:rsidRPr="00CE44F7">
              <w:rPr>
                <w:rStyle w:val="13"/>
                <w:sz w:val="24"/>
                <w:szCs w:val="24"/>
              </w:rPr>
              <w:softHyphen/>
              <w:t xml:space="preserve">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w:t>
            </w:r>
            <w:r w:rsidRPr="00CE44F7">
              <w:rPr>
                <w:rStyle w:val="afb"/>
                <w:sz w:val="24"/>
                <w:szCs w:val="24"/>
              </w:rPr>
              <w:t xml:space="preserve">продолжают совершенствоваться обобщения, что является основой словесно-логического мышления. </w:t>
            </w:r>
            <w:r w:rsidRPr="00CE44F7">
              <w:rPr>
                <w:rStyle w:val="13"/>
                <w:sz w:val="24"/>
                <w:szCs w:val="24"/>
              </w:rPr>
              <w:t>В дошкольном воз</w:t>
            </w:r>
            <w:r w:rsidRPr="00CE44F7">
              <w:rPr>
                <w:rStyle w:val="13"/>
                <w:sz w:val="24"/>
                <w:szCs w:val="24"/>
              </w:rPr>
              <w:softHyphen/>
              <w:t>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Как показали исследования отечественных психологов, дети стар</w:t>
            </w:r>
            <w:r w:rsidRPr="00CE44F7">
              <w:rPr>
                <w:rStyle w:val="13"/>
                <w:sz w:val="24"/>
                <w:szCs w:val="24"/>
              </w:rPr>
              <w:softHyphen/>
              <w:t>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Развитие воображения позволяет детям сочинять до</w:t>
            </w:r>
            <w:r w:rsidRPr="00CE44F7">
              <w:rPr>
                <w:rStyle w:val="13"/>
                <w:sz w:val="24"/>
                <w:szCs w:val="24"/>
              </w:rPr>
              <w:softHyphen/>
              <w:t xml:space="preserve">статочно оригинальные и последовательно разворачивающиеся истории. Воображение будет </w:t>
            </w:r>
            <w:r w:rsidRPr="00CE44F7">
              <w:rPr>
                <w:rStyle w:val="afb"/>
                <w:sz w:val="24"/>
                <w:szCs w:val="24"/>
              </w:rPr>
              <w:t>активно развиваться лишь при условии проведения специальной работы по его активизации.</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lastRenderedPageBreak/>
              <w:t>Продолжают развиваться устойчивость, распределение, переключаемость внимания. Наблюдается переход от непроизвольного к произволь</w:t>
            </w:r>
            <w:r w:rsidRPr="00CE44F7">
              <w:rPr>
                <w:rStyle w:val="13"/>
                <w:sz w:val="24"/>
                <w:szCs w:val="24"/>
              </w:rPr>
              <w:softHyphen/>
              <w:t>ному вниманию.</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w:t>
            </w:r>
            <w:r w:rsidRPr="00CE44F7">
              <w:rPr>
                <w:rStyle w:val="13"/>
                <w:sz w:val="24"/>
                <w:szCs w:val="24"/>
              </w:rPr>
              <w:softHyphen/>
              <w:t>ность речи при чтении стихов в сюжетно-ролевой игре и в повседневной жизни.</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Совершенствуется грамматический строй речи. Дети используют практически все части речи, активно занимаются словотворчеством. Бо</w:t>
            </w:r>
            <w:r w:rsidRPr="00CE44F7">
              <w:rPr>
                <w:rStyle w:val="13"/>
                <w:sz w:val="24"/>
                <w:szCs w:val="24"/>
              </w:rPr>
              <w:softHyphen/>
              <w:t>гаче становится лексика: активно используются синонимы и антонимы.</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Развивается связная речь. Дети могут пересказывать, рассказывать по картинке, передавая не только главное, но и детали.</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w:t>
            </w:r>
            <w:r w:rsidRPr="00CE44F7">
              <w:rPr>
                <w:rStyle w:val="13"/>
                <w:sz w:val="24"/>
                <w:szCs w:val="24"/>
              </w:rPr>
              <w:softHyphen/>
              <w:t>ного способа обследования образца; усвоением обобщенных способов изображения предметов одинаковой формы.</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Восприятие характеризуется анализом сложных форм объектов; развитие мышления сопровождается освоением мыс</w:t>
            </w:r>
            <w:r w:rsidRPr="00CE44F7">
              <w:rPr>
                <w:rStyle w:val="13"/>
                <w:sz w:val="24"/>
                <w:szCs w:val="24"/>
              </w:rPr>
              <w:softHyphen/>
              <w:t>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tc>
      </w:tr>
      <w:tr w:rsidR="002D299E" w:rsidRPr="00CE44F7" w:rsidTr="00CE44F7">
        <w:tc>
          <w:tcPr>
            <w:tcW w:w="2437" w:type="dxa"/>
          </w:tcPr>
          <w:p w:rsidR="002D299E" w:rsidRPr="00CE44F7" w:rsidRDefault="002D299E" w:rsidP="00CE44F7">
            <w:pPr>
              <w:pStyle w:val="42"/>
              <w:shd w:val="clear" w:color="auto" w:fill="auto"/>
              <w:spacing w:after="0" w:line="278" w:lineRule="exact"/>
              <w:ind w:right="20"/>
              <w:jc w:val="center"/>
              <w:rPr>
                <w:b/>
                <w:sz w:val="24"/>
                <w:szCs w:val="24"/>
                <w:lang w:eastAsia="ru-RU"/>
              </w:rPr>
            </w:pPr>
            <w:r w:rsidRPr="00CE44F7">
              <w:rPr>
                <w:b/>
                <w:sz w:val="24"/>
                <w:szCs w:val="24"/>
                <w:lang w:eastAsia="ru-RU"/>
              </w:rPr>
              <w:lastRenderedPageBreak/>
              <w:t>6 - 7 лет</w:t>
            </w:r>
          </w:p>
          <w:p w:rsidR="002D299E" w:rsidRPr="00CE44F7" w:rsidRDefault="002D299E" w:rsidP="00CE44F7">
            <w:pPr>
              <w:pStyle w:val="42"/>
              <w:shd w:val="clear" w:color="auto" w:fill="auto"/>
              <w:spacing w:after="0" w:line="278" w:lineRule="exact"/>
              <w:ind w:right="20"/>
              <w:jc w:val="both"/>
              <w:rPr>
                <w:sz w:val="24"/>
                <w:szCs w:val="24"/>
                <w:lang w:eastAsia="ru-RU"/>
              </w:rPr>
            </w:pPr>
            <w:r w:rsidRPr="00CE44F7">
              <w:rPr>
                <w:sz w:val="24"/>
                <w:szCs w:val="24"/>
                <w:lang w:eastAsia="ru-RU"/>
              </w:rPr>
              <w:t xml:space="preserve">(подготовительная группа) </w:t>
            </w:r>
          </w:p>
        </w:tc>
        <w:tc>
          <w:tcPr>
            <w:tcW w:w="12915" w:type="dxa"/>
          </w:tcPr>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В сюжетно-ролевых играх дети начинают осваивать сложные взаимодействия людей, отражающие ха</w:t>
            </w:r>
            <w:r w:rsidRPr="00CE44F7">
              <w:rPr>
                <w:rStyle w:val="13"/>
                <w:sz w:val="24"/>
                <w:szCs w:val="24"/>
              </w:rPr>
              <w:softHyphen/>
              <w:t>рактерные значимые жизненные ситуации, например, свадьбу, рождение ребенка, болезнь, трудоустройство и т.д.</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afb"/>
                <w:sz w:val="24"/>
                <w:szCs w:val="24"/>
              </w:rPr>
              <w:t xml:space="preserve">Игровые действия детей становятся более сложными, </w:t>
            </w:r>
            <w:r w:rsidRPr="00CE44F7">
              <w:rPr>
                <w:rStyle w:val="13"/>
                <w:sz w:val="24"/>
                <w:szCs w:val="24"/>
              </w:rPr>
              <w:t>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w:t>
            </w:r>
            <w:r w:rsidRPr="00CE44F7">
              <w:rPr>
                <w:rStyle w:val="13"/>
                <w:sz w:val="24"/>
                <w:szCs w:val="24"/>
              </w:rPr>
              <w:softHyphen/>
              <w:t>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Образы из окружающей жизни и литературных произведений, пере</w:t>
            </w:r>
            <w:r w:rsidRPr="00CE44F7">
              <w:rPr>
                <w:rStyle w:val="13"/>
                <w:sz w:val="24"/>
                <w:szCs w:val="24"/>
              </w:rPr>
              <w:softHyphen/>
              <w:t xml:space="preserve">даваемые детьми в изобразительной деятельности, становятся сложнее. </w:t>
            </w:r>
            <w:r w:rsidRPr="00CE44F7">
              <w:rPr>
                <w:rStyle w:val="afb"/>
                <w:sz w:val="24"/>
                <w:szCs w:val="24"/>
              </w:rPr>
              <w:t xml:space="preserve">Рисунки приобретают более детализированный характер, обогащается их цветовая гамма. </w:t>
            </w:r>
            <w:r w:rsidRPr="00CE44F7">
              <w:rPr>
                <w:rStyle w:val="13"/>
                <w:sz w:val="24"/>
                <w:szCs w:val="24"/>
              </w:rPr>
              <w:t>Более явными становятся различия между рисунка</w:t>
            </w:r>
            <w:r w:rsidRPr="00CE44F7">
              <w:rPr>
                <w:rStyle w:val="13"/>
                <w:sz w:val="24"/>
                <w:szCs w:val="24"/>
              </w:rPr>
              <w:softHyphen/>
              <w:t xml:space="preserve">ми мальчиков и девочек. Мальчики охотно изображают технику, </w:t>
            </w:r>
            <w:r w:rsidRPr="00CE44F7">
              <w:rPr>
                <w:rStyle w:val="13"/>
                <w:sz w:val="24"/>
                <w:szCs w:val="24"/>
              </w:rPr>
              <w:lastRenderedPageBreak/>
              <w:t>космос, военные действия и т.п. Девочки обычно рисуют женские образы: при</w:t>
            </w:r>
            <w:r w:rsidRPr="00CE44F7">
              <w:rPr>
                <w:rStyle w:val="13"/>
                <w:sz w:val="24"/>
                <w:szCs w:val="24"/>
              </w:rPr>
              <w:softHyphen/>
              <w:t>нцесс, балерин, моделей и т.д. Часто встречаются и бытовые сюжеты: мама и дочка, комната и т.д.</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Изображение человека становится еще более детализированным и пропорциональным. Появляются пальцы на руках, глаза, рот, нос, бро</w:t>
            </w:r>
            <w:r w:rsidRPr="00CE44F7">
              <w:rPr>
                <w:rStyle w:val="13"/>
                <w:sz w:val="24"/>
                <w:szCs w:val="24"/>
              </w:rPr>
              <w:softHyphen/>
              <w:t>ви, подбородок. Одежда может быть украшена различными деталями.</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При правильном педагогическом подходе у дошкольников формиру</w:t>
            </w:r>
            <w:r w:rsidRPr="00CE44F7">
              <w:rPr>
                <w:rStyle w:val="13"/>
                <w:sz w:val="24"/>
                <w:szCs w:val="24"/>
              </w:rPr>
              <w:softHyphen/>
              <w:t>ются художественно-творческие способности в изобразительной деятель</w:t>
            </w:r>
            <w:r w:rsidRPr="00CE44F7">
              <w:rPr>
                <w:rStyle w:val="13"/>
                <w:sz w:val="24"/>
                <w:szCs w:val="24"/>
              </w:rPr>
              <w:softHyphen/>
              <w:t>ности.</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w:t>
            </w:r>
            <w:r w:rsidRPr="00CE44F7">
              <w:rPr>
                <w:rStyle w:val="13"/>
                <w:sz w:val="24"/>
                <w:szCs w:val="24"/>
              </w:rPr>
              <w:softHyphen/>
              <w:t>троек; не только анализируют основные конструктивные особенности различных деталей, но и определяют их форму на основе сходства со зна</w:t>
            </w:r>
            <w:r w:rsidRPr="00CE44F7">
              <w:rPr>
                <w:rStyle w:val="13"/>
                <w:sz w:val="24"/>
                <w:szCs w:val="24"/>
              </w:rPr>
              <w:softHyphen/>
              <w:t>комыми им объемными предметами. Свободные постройки становятся симметричными и пропорциональными, их строительство осуществляет</w:t>
            </w:r>
            <w:r w:rsidRPr="00CE44F7">
              <w:rPr>
                <w:rStyle w:val="13"/>
                <w:sz w:val="24"/>
                <w:szCs w:val="24"/>
              </w:rPr>
              <w:softHyphen/>
              <w:t>ся на основе зрительной ориентировки.</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w:t>
            </w:r>
            <w:r w:rsidRPr="00CE44F7">
              <w:rPr>
                <w:rStyle w:val="13"/>
                <w:sz w:val="24"/>
                <w:szCs w:val="24"/>
              </w:rPr>
              <w:softHyphen/>
              <w:t xml:space="preserve">полнения; </w:t>
            </w:r>
            <w:r w:rsidRPr="00CE44F7">
              <w:rPr>
                <w:rStyle w:val="afb"/>
                <w:sz w:val="24"/>
                <w:szCs w:val="24"/>
              </w:rPr>
              <w:t>способны выполнять различные по степени сложности пост</w:t>
            </w:r>
            <w:r w:rsidRPr="00CE44F7">
              <w:rPr>
                <w:rStyle w:val="afb"/>
                <w:sz w:val="24"/>
                <w:szCs w:val="24"/>
              </w:rPr>
              <w:softHyphen/>
              <w:t>ройки как по собственному замыслу, так и по условиям.</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 xml:space="preserve">В этом возрасте дети уже </w:t>
            </w:r>
            <w:r w:rsidRPr="00CE44F7">
              <w:rPr>
                <w:rStyle w:val="afb"/>
                <w:sz w:val="24"/>
                <w:szCs w:val="24"/>
              </w:rPr>
              <w:t xml:space="preserve">могут освоить сложные формы сложения из листа бумаги </w:t>
            </w:r>
            <w:r w:rsidRPr="00CE44F7">
              <w:rPr>
                <w:rStyle w:val="13"/>
                <w:sz w:val="24"/>
                <w:szCs w:val="24"/>
              </w:rPr>
              <w:t>и придумывать собственные, но этому их нужно специ</w:t>
            </w:r>
            <w:r w:rsidRPr="00CE44F7">
              <w:rPr>
                <w:rStyle w:val="13"/>
                <w:sz w:val="24"/>
                <w:szCs w:val="24"/>
              </w:rPr>
              <w:softHyphen/>
              <w:t xml:space="preserve">ально обучать. </w:t>
            </w:r>
            <w:r w:rsidRPr="00CE44F7">
              <w:rPr>
                <w:rStyle w:val="32"/>
                <w:sz w:val="24"/>
                <w:szCs w:val="24"/>
              </w:rPr>
              <w:t xml:space="preserve">Данный вид деятельности </w:t>
            </w:r>
            <w:r w:rsidRPr="00CE44F7">
              <w:rPr>
                <w:rStyle w:val="33"/>
                <w:sz w:val="24"/>
                <w:szCs w:val="24"/>
              </w:rPr>
              <w:t xml:space="preserve">не просто доступен детям — он </w:t>
            </w:r>
            <w:r w:rsidRPr="00CE44F7">
              <w:rPr>
                <w:rStyle w:val="32"/>
                <w:sz w:val="24"/>
                <w:szCs w:val="24"/>
              </w:rPr>
              <w:t>важен для углубления их пространственных представлений.</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Усложняется конструирование из природного материала. Дошколь</w:t>
            </w:r>
            <w:r w:rsidRPr="00CE44F7">
              <w:rPr>
                <w:rStyle w:val="13"/>
                <w:sz w:val="24"/>
                <w:szCs w:val="24"/>
              </w:rPr>
              <w:softHyphen/>
              <w:t>никам уже доступны целостные композиции по предварительному за</w:t>
            </w:r>
            <w:r w:rsidRPr="00CE44F7">
              <w:rPr>
                <w:rStyle w:val="13"/>
                <w:sz w:val="24"/>
                <w:szCs w:val="24"/>
              </w:rPr>
              <w:softHyphen/>
              <w:t>мыслу, которые могут передавать сложные отношения, включать фигуры людей и животных.</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Развивается образное мышление, однако воспроизведение метри</w:t>
            </w:r>
            <w:r w:rsidRPr="00CE44F7">
              <w:rPr>
                <w:rStyle w:val="13"/>
                <w:sz w:val="24"/>
                <w:szCs w:val="24"/>
              </w:rPr>
              <w:softHyphen/>
              <w:t>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w:t>
            </w:r>
            <w:r w:rsidRPr="00CE44F7">
              <w:rPr>
                <w:rStyle w:val="13"/>
                <w:sz w:val="24"/>
                <w:szCs w:val="24"/>
              </w:rPr>
              <w:softHyphen/>
              <w:t>производят метрические отношения между точками: при наложении рисунков друг на друга точки детского рисунка не совпадают с точками образца.</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Продолжают развиваться навыки обобщения и рассуждения, но они в значительной степени ограничиваются наглядными признаками ситуации.</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Продолжает развиваться воображение, однако часто приходится кон</w:t>
            </w:r>
            <w:r w:rsidRPr="00CE44F7">
              <w:rPr>
                <w:rStyle w:val="13"/>
                <w:sz w:val="24"/>
                <w:szCs w:val="24"/>
              </w:rPr>
              <w:softHyphen/>
              <w:t>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afb"/>
                <w:sz w:val="24"/>
                <w:szCs w:val="24"/>
              </w:rPr>
              <w:lastRenderedPageBreak/>
              <w:t xml:space="preserve">Продолжает развиваться внимание дошкольников, </w:t>
            </w:r>
            <w:r w:rsidRPr="00CE44F7">
              <w:rPr>
                <w:rStyle w:val="13"/>
                <w:sz w:val="24"/>
                <w:szCs w:val="24"/>
              </w:rPr>
              <w:t>оно становится произвольным. В некоторых видах деятельности время произвольного сосредоточения достигает 30 минут.</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 xml:space="preserve">У дошкольников </w:t>
            </w:r>
            <w:r w:rsidRPr="00CE44F7">
              <w:rPr>
                <w:rStyle w:val="afb"/>
                <w:sz w:val="24"/>
                <w:szCs w:val="24"/>
              </w:rPr>
              <w:t xml:space="preserve">продолжает развиваться речь: </w:t>
            </w:r>
            <w:r w:rsidRPr="00CE44F7">
              <w:rPr>
                <w:rStyle w:val="13"/>
                <w:sz w:val="24"/>
                <w:szCs w:val="24"/>
              </w:rPr>
              <w:t>ее звуковая сторона, грамматический строй, лексика. Развивается связная речь. В высказы</w:t>
            </w:r>
            <w:r w:rsidRPr="00CE44F7">
              <w:rPr>
                <w:rStyle w:val="13"/>
                <w:sz w:val="24"/>
                <w:szCs w:val="24"/>
              </w:rPr>
              <w:softHyphen/>
              <w:t>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w:t>
            </w:r>
            <w:r w:rsidRPr="00CE44F7">
              <w:rPr>
                <w:rStyle w:val="13"/>
                <w:sz w:val="24"/>
                <w:szCs w:val="24"/>
              </w:rPr>
              <w:softHyphen/>
              <w:t>лагательные и т. д.</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В результате правильно организованной образовательной работы у де</w:t>
            </w:r>
            <w:r w:rsidRPr="00CE44F7">
              <w:rPr>
                <w:rStyle w:val="13"/>
                <w:sz w:val="24"/>
                <w:szCs w:val="24"/>
              </w:rPr>
              <w:softHyphen/>
              <w:t>тей развиваются диалогическая и некоторые виды монологической речи.</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2D299E" w:rsidRPr="00CE44F7" w:rsidRDefault="002D299E" w:rsidP="00CE44F7">
            <w:pPr>
              <w:pStyle w:val="42"/>
              <w:shd w:val="clear" w:color="auto" w:fill="auto"/>
              <w:spacing w:after="0" w:line="240" w:lineRule="auto"/>
              <w:ind w:firstLine="400"/>
              <w:jc w:val="both"/>
              <w:rPr>
                <w:sz w:val="24"/>
                <w:szCs w:val="24"/>
              </w:rPr>
            </w:pPr>
            <w:r w:rsidRPr="00CE44F7">
              <w:rPr>
                <w:rStyle w:val="13"/>
                <w:sz w:val="24"/>
                <w:szCs w:val="24"/>
              </w:rPr>
              <w:t>К концу дошкольного возраста ребенок обладает высоким уровнем познавательного и личностного развития, что позволяет ему в дальней</w:t>
            </w:r>
            <w:r w:rsidRPr="00CE44F7">
              <w:rPr>
                <w:rStyle w:val="13"/>
                <w:sz w:val="24"/>
                <w:szCs w:val="24"/>
              </w:rPr>
              <w:softHyphen/>
              <w:t>шем успешно учиться в школе.</w:t>
            </w:r>
          </w:p>
        </w:tc>
      </w:tr>
    </w:tbl>
    <w:p w:rsidR="002D299E" w:rsidRPr="007325BA" w:rsidRDefault="002D299E" w:rsidP="008A4A9E">
      <w:pPr>
        <w:spacing w:after="0" w:line="240" w:lineRule="auto"/>
        <w:jc w:val="both"/>
        <w:rPr>
          <w:rFonts w:ascii="Times New Roman" w:hAnsi="Times New Roman"/>
          <w:sz w:val="28"/>
          <w:szCs w:val="28"/>
          <w:lang w:eastAsia="ru-RU"/>
        </w:rPr>
      </w:pPr>
    </w:p>
    <w:p w:rsidR="00865925" w:rsidRPr="00865925" w:rsidRDefault="00865925" w:rsidP="00865925">
      <w:pPr>
        <w:spacing w:after="0" w:line="240" w:lineRule="auto"/>
        <w:jc w:val="both"/>
        <w:rPr>
          <w:rFonts w:ascii="Times New Roman" w:hAnsi="Times New Roman"/>
          <w:sz w:val="28"/>
          <w:szCs w:val="28"/>
        </w:rPr>
      </w:pPr>
      <w:r w:rsidRPr="00865925">
        <w:rPr>
          <w:rFonts w:ascii="Times New Roman" w:hAnsi="Times New Roman"/>
          <w:sz w:val="28"/>
          <w:szCs w:val="28"/>
        </w:rPr>
        <w:t>МБДОУ Детский сад «Золотая рыбка» расположен в южной благоприятной части города по экологическим условиям. Площадь двухэтажного здания МБДОУ д/c «Золотая рыбка» составляет 576,3кв.м. Жилые массивы состоят из частных домов. Детский сад расположен вдали от промышленных зон. Вблизи расположены: МБОУ СОШ № 3, МБОУ ДОД ЦВР, что позволяет привлечь их в рамках социально-педагогического партнёрства по различным направлениям воспитания и социализации обучающихся.</w:t>
      </w:r>
    </w:p>
    <w:p w:rsidR="007B67BE" w:rsidRDefault="007B67BE" w:rsidP="008A4A9E">
      <w:pPr>
        <w:spacing w:after="0" w:line="240" w:lineRule="auto"/>
        <w:jc w:val="both"/>
        <w:rPr>
          <w:rFonts w:ascii="Times New Roman" w:hAnsi="Times New Roman"/>
          <w:b/>
          <w:i/>
          <w:sz w:val="28"/>
          <w:szCs w:val="28"/>
        </w:rPr>
      </w:pPr>
    </w:p>
    <w:p w:rsidR="00865925" w:rsidRDefault="00865925" w:rsidP="008A4A9E">
      <w:pPr>
        <w:spacing w:after="0" w:line="240" w:lineRule="auto"/>
        <w:jc w:val="both"/>
        <w:rPr>
          <w:rFonts w:ascii="Times New Roman" w:hAnsi="Times New Roman"/>
          <w:b/>
          <w:i/>
          <w:sz w:val="28"/>
          <w:szCs w:val="28"/>
        </w:rPr>
      </w:pPr>
    </w:p>
    <w:p w:rsidR="004E3C3C" w:rsidRDefault="004E3C3C" w:rsidP="008A4A9E">
      <w:pPr>
        <w:spacing w:after="0" w:line="240" w:lineRule="auto"/>
        <w:jc w:val="both"/>
        <w:rPr>
          <w:rFonts w:ascii="Times New Roman" w:hAnsi="Times New Roman"/>
          <w:sz w:val="28"/>
          <w:szCs w:val="28"/>
        </w:rPr>
      </w:pPr>
      <w:r w:rsidRPr="004E3C3C">
        <w:rPr>
          <w:rFonts w:ascii="Times New Roman" w:hAnsi="Times New Roman"/>
          <w:b/>
          <w:i/>
          <w:sz w:val="28"/>
          <w:szCs w:val="28"/>
        </w:rPr>
        <w:t>Климатические :</w:t>
      </w:r>
      <w:r w:rsidRPr="004E3C3C">
        <w:rPr>
          <w:rFonts w:ascii="Times New Roman" w:hAnsi="Times New Roman"/>
          <w:sz w:val="28"/>
          <w:szCs w:val="28"/>
        </w:rPr>
        <w:t xml:space="preserve"> Климатические условия южного региона имеют свои особенности: повышенная сухость воздуха, ветреность, высокие температуры воздуха в летний период. Исходя из этого, в образовательный процесс МБДОУ включены мероприятия, направленные на оздоровление детей и предупреждение утомляемости. В режим дня каждой возрастной группы ежедневно включены бодрящая гимнастика, упражнени</w:t>
      </w:r>
      <w:r w:rsidR="00352316">
        <w:rPr>
          <w:rFonts w:ascii="Times New Roman" w:hAnsi="Times New Roman"/>
          <w:sz w:val="28"/>
          <w:szCs w:val="28"/>
        </w:rPr>
        <w:t>я для профилактики плоскостопия</w:t>
      </w:r>
      <w:r w:rsidR="00352316" w:rsidRPr="004E3C3C">
        <w:rPr>
          <w:rFonts w:ascii="Times New Roman" w:hAnsi="Times New Roman"/>
          <w:sz w:val="28"/>
          <w:szCs w:val="28"/>
        </w:rPr>
        <w:t xml:space="preserve"> </w:t>
      </w:r>
      <w:r w:rsidRPr="004E3C3C">
        <w:rPr>
          <w:rFonts w:ascii="Times New Roman" w:hAnsi="Times New Roman"/>
          <w:sz w:val="28"/>
          <w:szCs w:val="28"/>
        </w:rPr>
        <w:t xml:space="preserve">, дыхательная гимнастика, гимнастика для глаз. В холодное время года (при благоприятных погодных условиях) удлиняется пребывание детей на открытом воздухе. В теплое время года жизнедеятельность детей, преимущественно, организуется на открытом воздухе. В соответствии с действующим СанПиН в каждой возрастной группе проводятся три физкультурных занятия в неделю. Из них: </w:t>
      </w:r>
      <w:r w:rsidRPr="004E3C3C">
        <w:rPr>
          <w:rFonts w:ascii="Times New Roman" w:hAnsi="Times New Roman"/>
          <w:sz w:val="28"/>
          <w:szCs w:val="28"/>
        </w:rPr>
        <w:lastRenderedPageBreak/>
        <w:t>два занятия организуется в зале, одно – на свежем воздухе (при благоприятных погодных условиях) во время прогулки в виде подвижных или спор</w:t>
      </w:r>
      <w:r w:rsidR="007B67BE">
        <w:rPr>
          <w:rFonts w:ascii="Times New Roman" w:hAnsi="Times New Roman"/>
          <w:sz w:val="28"/>
          <w:szCs w:val="28"/>
        </w:rPr>
        <w:t>тивных игр. В</w:t>
      </w:r>
      <w:r w:rsidRPr="004E3C3C">
        <w:rPr>
          <w:rFonts w:ascii="Times New Roman" w:hAnsi="Times New Roman"/>
          <w:sz w:val="28"/>
          <w:szCs w:val="28"/>
        </w:rPr>
        <w:t xml:space="preserve"> дошкольных группах проводятся тематические Дни здоровья. Содержание образовательной работы в такие дни направлено на формирование основ культуры здоровья у дошкольников. Режим дня насыщается активной двигательной деятельностью, играми, решением занимательных задач, встречами с интересными людьми, «персонажами» любимых книг и другое. Итогом таких дней являются проведение совместных мероприятий с родителями: физкультурных праздников, досугов, викторин, конкурсов.</w:t>
      </w:r>
    </w:p>
    <w:p w:rsidR="00865925" w:rsidRPr="00865925" w:rsidRDefault="00865925" w:rsidP="00EE690E">
      <w:pPr>
        <w:spacing w:after="0"/>
        <w:ind w:firstLine="567"/>
        <w:jc w:val="both"/>
        <w:rPr>
          <w:rFonts w:ascii="Times New Roman" w:eastAsia="Times New Roman" w:hAnsi="Times New Roman"/>
          <w:color w:val="000000"/>
          <w:sz w:val="28"/>
          <w:szCs w:val="28"/>
          <w:lang w:eastAsia="ru-RU"/>
        </w:rPr>
      </w:pPr>
      <w:r w:rsidRPr="00865925">
        <w:rPr>
          <w:rFonts w:ascii="Times New Roman" w:eastAsia="Times New Roman" w:hAnsi="Times New Roman"/>
          <w:b/>
          <w:i/>
          <w:color w:val="000000"/>
          <w:sz w:val="28"/>
          <w:szCs w:val="28"/>
          <w:lang w:eastAsia="ru-RU"/>
        </w:rPr>
        <w:t>Культурно – исторические особенности</w:t>
      </w:r>
      <w:r w:rsidRPr="00865925">
        <w:rPr>
          <w:rFonts w:ascii="Times New Roman" w:eastAsia="Times New Roman" w:hAnsi="Times New Roman"/>
          <w:i/>
          <w:color w:val="000000"/>
          <w:sz w:val="28"/>
          <w:szCs w:val="28"/>
          <w:lang w:eastAsia="ru-RU"/>
        </w:rPr>
        <w:t>.</w:t>
      </w:r>
      <w:r w:rsidRPr="00865925">
        <w:rPr>
          <w:rFonts w:ascii="Times New Roman" w:eastAsia="Times New Roman" w:hAnsi="Times New Roman"/>
          <w:color w:val="000000"/>
          <w:sz w:val="28"/>
          <w:szCs w:val="28"/>
          <w:lang w:eastAsia="ru-RU"/>
        </w:rPr>
        <w:t xml:space="preserve"> Город Цимлянск расположен в восточной части точке Ростовской области, на западном берегу Цимлянского водохранилища на реках Дон и </w:t>
      </w:r>
      <w:proofErr w:type="spellStart"/>
      <w:r w:rsidRPr="00865925">
        <w:rPr>
          <w:rFonts w:ascii="Times New Roman" w:eastAsia="Times New Roman" w:hAnsi="Times New Roman"/>
          <w:color w:val="000000"/>
          <w:sz w:val="28"/>
          <w:szCs w:val="28"/>
          <w:lang w:eastAsia="ru-RU"/>
        </w:rPr>
        <w:t>Кумшак</w:t>
      </w:r>
      <w:proofErr w:type="spellEnd"/>
      <w:r w:rsidRPr="00865925">
        <w:rPr>
          <w:rFonts w:ascii="Times New Roman" w:eastAsia="Times New Roman" w:hAnsi="Times New Roman"/>
          <w:color w:val="000000"/>
          <w:sz w:val="28"/>
          <w:szCs w:val="28"/>
          <w:lang w:eastAsia="ru-RU"/>
        </w:rPr>
        <w:t xml:space="preserve">. Город основан донскими казаками как казачий городок </w:t>
      </w:r>
      <w:proofErr w:type="spellStart"/>
      <w:r w:rsidRPr="00865925">
        <w:rPr>
          <w:rFonts w:ascii="Times New Roman" w:eastAsia="Times New Roman" w:hAnsi="Times New Roman"/>
          <w:color w:val="000000"/>
          <w:sz w:val="28"/>
          <w:szCs w:val="28"/>
          <w:lang w:eastAsia="ru-RU"/>
        </w:rPr>
        <w:t>Усть-Цимла</w:t>
      </w:r>
      <w:proofErr w:type="spellEnd"/>
      <w:r w:rsidRPr="00865925">
        <w:rPr>
          <w:rFonts w:ascii="Times New Roman" w:eastAsia="Times New Roman" w:hAnsi="Times New Roman"/>
          <w:color w:val="000000"/>
          <w:sz w:val="28"/>
          <w:szCs w:val="28"/>
          <w:lang w:eastAsia="ru-RU"/>
        </w:rPr>
        <w:t xml:space="preserve">. В связи с этим образовательный процесс в ДОУ осуществляется с учетом национально-культурных традиций Донского края, включающий следующие компоненты:  </w:t>
      </w:r>
    </w:p>
    <w:p w:rsidR="00865925" w:rsidRPr="00865925" w:rsidRDefault="00865925" w:rsidP="00865925">
      <w:pPr>
        <w:spacing w:after="0"/>
        <w:ind w:firstLine="567"/>
        <w:jc w:val="both"/>
        <w:rPr>
          <w:rFonts w:ascii="Times New Roman" w:eastAsia="Times New Roman" w:hAnsi="Times New Roman"/>
          <w:color w:val="000000"/>
          <w:sz w:val="28"/>
          <w:szCs w:val="28"/>
          <w:lang w:eastAsia="ru-RU"/>
        </w:rPr>
      </w:pPr>
      <w:r w:rsidRPr="00865925">
        <w:rPr>
          <w:rFonts w:ascii="Times New Roman" w:eastAsia="Times New Roman" w:hAnsi="Times New Roman"/>
          <w:color w:val="000000"/>
          <w:sz w:val="28"/>
          <w:szCs w:val="28"/>
          <w:lang w:eastAsia="ru-RU"/>
        </w:rPr>
        <w:t>- познавательный компонент – информационная база, все, что составляет содержание истории, культуры, традиций Донского края;</w:t>
      </w:r>
    </w:p>
    <w:p w:rsidR="00865925" w:rsidRPr="00865925" w:rsidRDefault="00865925" w:rsidP="00865925">
      <w:pPr>
        <w:spacing w:after="0"/>
        <w:ind w:firstLine="567"/>
        <w:jc w:val="both"/>
        <w:rPr>
          <w:rFonts w:ascii="Times New Roman" w:eastAsia="Times New Roman" w:hAnsi="Times New Roman"/>
          <w:color w:val="000000"/>
          <w:sz w:val="28"/>
          <w:szCs w:val="28"/>
          <w:lang w:eastAsia="ru-RU"/>
        </w:rPr>
      </w:pPr>
      <w:r w:rsidRPr="00865925">
        <w:rPr>
          <w:rFonts w:ascii="Times New Roman" w:eastAsia="Times New Roman" w:hAnsi="Times New Roman"/>
          <w:color w:val="000000"/>
          <w:sz w:val="28"/>
          <w:szCs w:val="28"/>
          <w:lang w:eastAsia="ru-RU"/>
        </w:rPr>
        <w:t>- эмоционально-нравственный компонент – это эмоционально-чувственная сторона личности, связанная с её ценностями, идеалами, мотивами, желаниями, стремлением к саморазвитию, самореализации;</w:t>
      </w:r>
    </w:p>
    <w:p w:rsidR="00865925" w:rsidRPr="00865925" w:rsidRDefault="00865925" w:rsidP="00865925">
      <w:pPr>
        <w:spacing w:after="0"/>
        <w:ind w:firstLine="567"/>
        <w:jc w:val="both"/>
        <w:rPr>
          <w:rFonts w:ascii="Times New Roman" w:eastAsia="Times New Roman" w:hAnsi="Times New Roman"/>
          <w:color w:val="000000"/>
          <w:sz w:val="28"/>
          <w:szCs w:val="28"/>
          <w:lang w:eastAsia="ru-RU"/>
        </w:rPr>
      </w:pPr>
      <w:r w:rsidRPr="00865925">
        <w:rPr>
          <w:rFonts w:ascii="Times New Roman" w:eastAsia="Times New Roman" w:hAnsi="Times New Roman"/>
          <w:color w:val="000000"/>
          <w:sz w:val="28"/>
          <w:szCs w:val="28"/>
          <w:lang w:eastAsia="ru-RU"/>
        </w:rPr>
        <w:t>- эстетический компонент - эмоциональное восприятие объектов культуры, мира живой и неживой природы Донского края;</w:t>
      </w:r>
    </w:p>
    <w:p w:rsidR="00865925" w:rsidRPr="00865925" w:rsidRDefault="00865925" w:rsidP="00865925">
      <w:pPr>
        <w:spacing w:after="0"/>
        <w:ind w:firstLine="567"/>
        <w:jc w:val="both"/>
        <w:rPr>
          <w:rFonts w:ascii="Times New Roman" w:eastAsia="Times New Roman" w:hAnsi="Times New Roman"/>
          <w:color w:val="000000"/>
          <w:sz w:val="28"/>
          <w:szCs w:val="28"/>
          <w:lang w:eastAsia="ru-RU"/>
        </w:rPr>
      </w:pPr>
      <w:r w:rsidRPr="00865925">
        <w:rPr>
          <w:rFonts w:ascii="Times New Roman" w:eastAsia="Times New Roman" w:hAnsi="Times New Roman"/>
          <w:color w:val="000000"/>
          <w:sz w:val="28"/>
          <w:szCs w:val="28"/>
          <w:lang w:eastAsia="ru-RU"/>
        </w:rPr>
        <w:t xml:space="preserve">- поведенческий компонент – это психологическая готовность личности к реализации своих функций участника социокультурного процесса, выражающаяся в конкретных поступках, поведении, отношении. </w:t>
      </w:r>
    </w:p>
    <w:p w:rsidR="00865925" w:rsidRPr="00865925" w:rsidRDefault="00865925" w:rsidP="00865925">
      <w:pPr>
        <w:spacing w:after="0"/>
        <w:ind w:firstLine="567"/>
        <w:jc w:val="both"/>
        <w:rPr>
          <w:rFonts w:ascii="Times New Roman" w:eastAsia="Times New Roman" w:hAnsi="Times New Roman"/>
          <w:color w:val="000000"/>
          <w:sz w:val="28"/>
          <w:szCs w:val="28"/>
          <w:lang w:eastAsia="ru-RU"/>
        </w:rPr>
      </w:pPr>
      <w:r w:rsidRPr="00865925">
        <w:rPr>
          <w:rFonts w:ascii="Times New Roman" w:eastAsia="Times New Roman" w:hAnsi="Times New Roman"/>
          <w:color w:val="000000"/>
          <w:sz w:val="28"/>
          <w:szCs w:val="28"/>
          <w:lang w:eastAsia="ru-RU"/>
        </w:rPr>
        <w:t xml:space="preserve">Использование регионального компонента как одного из средств социализации дошкольников предполагает следующее: 1. Знакомство с родным краем входит в образовательный процесс, выстроенный на основе доминирующих целей базовой программы, в которую гармонично вписывается краеведческий материал. </w:t>
      </w:r>
    </w:p>
    <w:p w:rsidR="00865925" w:rsidRPr="00865925" w:rsidRDefault="00865925" w:rsidP="00865925">
      <w:pPr>
        <w:spacing w:after="0"/>
        <w:ind w:firstLine="567"/>
        <w:jc w:val="both"/>
        <w:rPr>
          <w:rFonts w:ascii="Times New Roman" w:eastAsia="Times New Roman" w:hAnsi="Times New Roman"/>
          <w:color w:val="000000"/>
          <w:sz w:val="28"/>
          <w:szCs w:val="28"/>
          <w:lang w:eastAsia="ru-RU"/>
        </w:rPr>
      </w:pPr>
      <w:r w:rsidRPr="00865925">
        <w:rPr>
          <w:rFonts w:ascii="Times New Roman" w:eastAsia="Times New Roman" w:hAnsi="Times New Roman"/>
          <w:color w:val="000000"/>
          <w:sz w:val="28"/>
          <w:szCs w:val="28"/>
          <w:lang w:eastAsia="ru-RU"/>
        </w:rPr>
        <w:t>2. Введение регионального содержания с учётом принципа постепенного перехода от более близкого ребёнку, личностно значимого (дом, семья), к менее близкому.</w:t>
      </w:r>
    </w:p>
    <w:p w:rsidR="00865925" w:rsidRPr="00865925" w:rsidRDefault="00865925" w:rsidP="00865925">
      <w:pPr>
        <w:spacing w:after="0"/>
        <w:ind w:firstLine="567"/>
        <w:jc w:val="both"/>
        <w:rPr>
          <w:rFonts w:ascii="Times New Roman" w:eastAsia="Times New Roman" w:hAnsi="Times New Roman"/>
          <w:color w:val="000000"/>
          <w:sz w:val="28"/>
          <w:szCs w:val="28"/>
          <w:lang w:eastAsia="ru-RU"/>
        </w:rPr>
      </w:pPr>
      <w:r w:rsidRPr="00865925">
        <w:rPr>
          <w:rFonts w:ascii="Times New Roman" w:eastAsia="Times New Roman" w:hAnsi="Times New Roman"/>
          <w:color w:val="000000"/>
          <w:sz w:val="28"/>
          <w:szCs w:val="28"/>
          <w:lang w:eastAsia="ru-RU"/>
        </w:rPr>
        <w:t xml:space="preserve">3. культурно-историческим фактам. </w:t>
      </w:r>
    </w:p>
    <w:p w:rsidR="00865925" w:rsidRPr="00865925" w:rsidRDefault="00865925" w:rsidP="00865925">
      <w:pPr>
        <w:spacing w:after="0"/>
        <w:ind w:firstLine="567"/>
        <w:jc w:val="both"/>
        <w:rPr>
          <w:rFonts w:ascii="Times New Roman" w:eastAsia="Times New Roman" w:hAnsi="Times New Roman"/>
          <w:color w:val="000000"/>
          <w:sz w:val="28"/>
          <w:szCs w:val="28"/>
          <w:lang w:eastAsia="ru-RU"/>
        </w:rPr>
      </w:pPr>
      <w:r w:rsidRPr="00865925">
        <w:rPr>
          <w:rFonts w:ascii="Times New Roman" w:eastAsia="Times New Roman" w:hAnsi="Times New Roman"/>
          <w:color w:val="000000"/>
          <w:sz w:val="28"/>
          <w:szCs w:val="28"/>
          <w:lang w:eastAsia="ru-RU"/>
        </w:rPr>
        <w:lastRenderedPageBreak/>
        <w:t xml:space="preserve">Содержание части , формируемой участниками образовательных отношений для включения в образовательный процесс отобрано из региональных программ: «Родники Дона» под редакцией Р.М. </w:t>
      </w:r>
      <w:proofErr w:type="spellStart"/>
      <w:r w:rsidRPr="00865925">
        <w:rPr>
          <w:rFonts w:ascii="Times New Roman" w:eastAsia="Times New Roman" w:hAnsi="Times New Roman"/>
          <w:color w:val="000000"/>
          <w:sz w:val="28"/>
          <w:szCs w:val="28"/>
          <w:lang w:eastAsia="ru-RU"/>
        </w:rPr>
        <w:t>Чумичевой</w:t>
      </w:r>
      <w:proofErr w:type="spellEnd"/>
      <w:r w:rsidRPr="00865925">
        <w:rPr>
          <w:rFonts w:ascii="Times New Roman" w:eastAsia="Times New Roman" w:hAnsi="Times New Roman"/>
          <w:color w:val="000000"/>
          <w:sz w:val="28"/>
          <w:szCs w:val="28"/>
          <w:lang w:eastAsia="ru-RU"/>
        </w:rPr>
        <w:t xml:space="preserve">, О.Л. </w:t>
      </w:r>
      <w:proofErr w:type="spellStart"/>
      <w:r w:rsidRPr="00865925">
        <w:rPr>
          <w:rFonts w:ascii="Times New Roman" w:eastAsia="Times New Roman" w:hAnsi="Times New Roman"/>
          <w:color w:val="000000"/>
          <w:sz w:val="28"/>
          <w:szCs w:val="28"/>
          <w:lang w:eastAsia="ru-RU"/>
        </w:rPr>
        <w:t>Ведмедь</w:t>
      </w:r>
      <w:proofErr w:type="spellEnd"/>
      <w:r w:rsidRPr="00865925">
        <w:rPr>
          <w:rFonts w:ascii="Times New Roman" w:eastAsia="Times New Roman" w:hAnsi="Times New Roman"/>
          <w:color w:val="000000"/>
          <w:sz w:val="28"/>
          <w:szCs w:val="28"/>
          <w:lang w:eastAsia="ru-RU"/>
        </w:rPr>
        <w:t xml:space="preserve">, Н.А. </w:t>
      </w:r>
      <w:proofErr w:type="spellStart"/>
      <w:r w:rsidRPr="00865925">
        <w:rPr>
          <w:rFonts w:ascii="Times New Roman" w:eastAsia="Times New Roman" w:hAnsi="Times New Roman"/>
          <w:color w:val="000000"/>
          <w:sz w:val="28"/>
          <w:szCs w:val="28"/>
          <w:lang w:eastAsia="ru-RU"/>
        </w:rPr>
        <w:t>Платохиной</w:t>
      </w:r>
      <w:proofErr w:type="spellEnd"/>
      <w:r w:rsidRPr="00865925">
        <w:rPr>
          <w:rFonts w:ascii="Times New Roman" w:eastAsia="Times New Roman" w:hAnsi="Times New Roman"/>
          <w:color w:val="000000"/>
          <w:sz w:val="28"/>
          <w:szCs w:val="28"/>
          <w:lang w:eastAsia="ru-RU"/>
        </w:rPr>
        <w:t>;</w:t>
      </w:r>
    </w:p>
    <w:p w:rsidR="00865925" w:rsidRPr="007325BA" w:rsidRDefault="00865925" w:rsidP="00865925">
      <w:pPr>
        <w:spacing w:after="0" w:line="240" w:lineRule="auto"/>
        <w:jc w:val="both"/>
        <w:rPr>
          <w:rFonts w:ascii="Times New Roman" w:hAnsi="Times New Roman"/>
          <w:sz w:val="28"/>
          <w:szCs w:val="28"/>
        </w:rPr>
      </w:pPr>
      <w:r w:rsidRPr="007325BA">
        <w:rPr>
          <w:rFonts w:ascii="Times New Roman" w:hAnsi="Times New Roman"/>
          <w:b/>
          <w:sz w:val="28"/>
          <w:szCs w:val="28"/>
          <w:u w:val="single"/>
        </w:rPr>
        <w:t>Содержание нашей Программы учитывает также особенности современных детей:</w:t>
      </w:r>
      <w:r w:rsidRPr="007325BA">
        <w:rPr>
          <w:rFonts w:ascii="Times New Roman" w:hAnsi="Times New Roman"/>
          <w:sz w:val="28"/>
          <w:szCs w:val="28"/>
        </w:rPr>
        <w:t xml:space="preserve"> </w:t>
      </w:r>
      <w:proofErr w:type="spellStart"/>
      <w:r w:rsidRPr="007325BA">
        <w:rPr>
          <w:rFonts w:ascii="Times New Roman" w:hAnsi="Times New Roman"/>
          <w:sz w:val="28"/>
          <w:szCs w:val="28"/>
        </w:rPr>
        <w:t>гиперактивность</w:t>
      </w:r>
      <w:proofErr w:type="spellEnd"/>
      <w:r w:rsidRPr="007325BA">
        <w:rPr>
          <w:rFonts w:ascii="Times New Roman" w:hAnsi="Times New Roman"/>
          <w:sz w:val="28"/>
          <w:szCs w:val="28"/>
        </w:rPr>
        <w:t xml:space="preserve">, любознательность, повышенную потребность к восприятию информации, современную социокультурную ситуацию развития ребенка, с учётом которой мы формировали свою Программу: </w:t>
      </w:r>
    </w:p>
    <w:p w:rsidR="00865925" w:rsidRPr="007325BA" w:rsidRDefault="00865925" w:rsidP="00865925">
      <w:pPr>
        <w:pStyle w:val="a7"/>
        <w:numPr>
          <w:ilvl w:val="0"/>
          <w:numId w:val="40"/>
        </w:numPr>
        <w:spacing w:after="0" w:line="240" w:lineRule="auto"/>
        <w:jc w:val="both"/>
        <w:rPr>
          <w:rFonts w:ascii="Times New Roman" w:hAnsi="Times New Roman"/>
          <w:sz w:val="28"/>
          <w:szCs w:val="28"/>
        </w:rPr>
      </w:pPr>
      <w:proofErr w:type="spellStart"/>
      <w:r w:rsidRPr="007325BA">
        <w:rPr>
          <w:rFonts w:ascii="Times New Roman" w:hAnsi="Times New Roman"/>
          <w:sz w:val="28"/>
          <w:szCs w:val="28"/>
        </w:rPr>
        <w:t>Бóльшей</w:t>
      </w:r>
      <w:proofErr w:type="spellEnd"/>
      <w:r w:rsidRPr="007325BA">
        <w:rPr>
          <w:rFonts w:ascii="Times New Roman" w:hAnsi="Times New Roman"/>
          <w:sz w:val="28"/>
          <w:szCs w:val="28"/>
        </w:rPr>
        <w:t xml:space="preserve"> открытости мира и доступности его познания для ребенка, больше источников информации (телевидение, интернет, большое количество игр и игрушек), агрессивность доступной для ребенка информации;</w:t>
      </w:r>
    </w:p>
    <w:p w:rsidR="00865925" w:rsidRPr="007325BA" w:rsidRDefault="00865925" w:rsidP="00865925">
      <w:pPr>
        <w:pStyle w:val="a7"/>
        <w:numPr>
          <w:ilvl w:val="0"/>
          <w:numId w:val="40"/>
        </w:numPr>
        <w:spacing w:after="0" w:line="240" w:lineRule="auto"/>
        <w:jc w:val="both"/>
        <w:rPr>
          <w:rFonts w:ascii="Times New Roman" w:hAnsi="Times New Roman"/>
          <w:sz w:val="28"/>
          <w:szCs w:val="28"/>
        </w:rPr>
      </w:pPr>
      <w:r w:rsidRPr="007325BA">
        <w:rPr>
          <w:rFonts w:ascii="Times New Roman" w:hAnsi="Times New Roman"/>
          <w:sz w:val="28"/>
          <w:szCs w:val="28"/>
        </w:rPr>
        <w:t xml:space="preserve">Культурной неустойчивости окружающего мира, смешения культур в совокупности с </w:t>
      </w:r>
      <w:proofErr w:type="spellStart"/>
      <w:r w:rsidRPr="007325BA">
        <w:rPr>
          <w:rFonts w:ascii="Times New Roman" w:hAnsi="Times New Roman"/>
          <w:sz w:val="28"/>
          <w:szCs w:val="28"/>
        </w:rPr>
        <w:t>многоязычность</w:t>
      </w:r>
      <w:proofErr w:type="spellEnd"/>
      <w:r w:rsidRPr="007325BA">
        <w:rPr>
          <w:rFonts w:ascii="Times New Roman" w:hAnsi="Times New Roman"/>
          <w:sz w:val="28"/>
          <w:szCs w:val="28"/>
        </w:rPr>
        <w:t xml:space="preserve">, </w:t>
      </w:r>
      <w:proofErr w:type="spellStart"/>
      <w:r w:rsidRPr="007325BA">
        <w:rPr>
          <w:rFonts w:ascii="Times New Roman" w:hAnsi="Times New Roman"/>
          <w:sz w:val="28"/>
          <w:szCs w:val="28"/>
        </w:rPr>
        <w:t>разностность</w:t>
      </w:r>
      <w:proofErr w:type="spellEnd"/>
      <w:r w:rsidRPr="007325BA">
        <w:rPr>
          <w:rFonts w:ascii="Times New Roman" w:hAnsi="Times New Roman"/>
          <w:sz w:val="28"/>
          <w:szCs w:val="28"/>
        </w:rPr>
        <w:t xml:space="preserve"> и иногда противоречивость предлагаемых разными культурами образцов поведения и образцов отношения к окружающему миру; </w:t>
      </w:r>
    </w:p>
    <w:p w:rsidR="00865925" w:rsidRPr="007325BA" w:rsidRDefault="00865925" w:rsidP="00865925">
      <w:pPr>
        <w:pStyle w:val="a7"/>
        <w:numPr>
          <w:ilvl w:val="0"/>
          <w:numId w:val="40"/>
        </w:numPr>
        <w:spacing w:after="0" w:line="240" w:lineRule="auto"/>
        <w:jc w:val="both"/>
        <w:rPr>
          <w:rFonts w:ascii="Times New Roman" w:hAnsi="Times New Roman"/>
          <w:sz w:val="28"/>
          <w:szCs w:val="28"/>
        </w:rPr>
      </w:pPr>
      <w:r w:rsidRPr="007325BA">
        <w:rPr>
          <w:rFonts w:ascii="Times New Roman" w:hAnsi="Times New Roman"/>
          <w:sz w:val="28"/>
          <w:szCs w:val="28"/>
        </w:rPr>
        <w:t xml:space="preserve">Сложности окружающей среды с технологической точки зрения, нарушение устоявшейся традиционной схемы передачи знаний и опыта от взрослых детям , формирование уже на этапе дошкольного детства универсальных, комплексных качеств личности ребенка: </w:t>
      </w:r>
    </w:p>
    <w:p w:rsidR="00865925" w:rsidRPr="007325BA" w:rsidRDefault="00865925" w:rsidP="00865925">
      <w:pPr>
        <w:pStyle w:val="a7"/>
        <w:numPr>
          <w:ilvl w:val="0"/>
          <w:numId w:val="40"/>
        </w:numPr>
        <w:spacing w:after="0" w:line="240" w:lineRule="auto"/>
        <w:jc w:val="both"/>
        <w:rPr>
          <w:rFonts w:ascii="Times New Roman" w:hAnsi="Times New Roman"/>
          <w:sz w:val="28"/>
          <w:szCs w:val="28"/>
        </w:rPr>
      </w:pPr>
      <w:r w:rsidRPr="007325BA">
        <w:rPr>
          <w:rFonts w:ascii="Times New Roman" w:hAnsi="Times New Roman"/>
          <w:sz w:val="28"/>
          <w:szCs w:val="28"/>
        </w:rPr>
        <w:t xml:space="preserve">Быстрой изменяемости окружающего мира, новая методология познания мира, овладение ребенком комплексным инструментарием познания мира; o Быстрой изменяемости окружающего мира, понимание ребенком важности и неважности (второстепенности) информации , отбор содержания дошкольного образования усиление роли взрослого в защите ребенка от негативного воздействия излишних источников познания; </w:t>
      </w:r>
    </w:p>
    <w:p w:rsidR="00865925" w:rsidRPr="007325BA" w:rsidRDefault="00865925" w:rsidP="00865925">
      <w:pPr>
        <w:pStyle w:val="a7"/>
        <w:numPr>
          <w:ilvl w:val="0"/>
          <w:numId w:val="40"/>
        </w:numPr>
        <w:spacing w:after="0" w:line="240" w:lineRule="auto"/>
        <w:jc w:val="both"/>
        <w:rPr>
          <w:rFonts w:ascii="Times New Roman" w:hAnsi="Times New Roman"/>
          <w:b/>
          <w:sz w:val="28"/>
          <w:szCs w:val="28"/>
          <w:u w:val="single"/>
          <w:lang w:eastAsia="ru-RU"/>
        </w:rPr>
      </w:pPr>
      <w:r w:rsidRPr="007325BA">
        <w:rPr>
          <w:rFonts w:ascii="Times New Roman" w:hAnsi="Times New Roman"/>
          <w:sz w:val="28"/>
          <w:szCs w:val="28"/>
        </w:rPr>
        <w:t>Агрессивности окружающей среды и ограниченности механизмов приспособляемости человеческого организма к быстро изменяющимся условиям, наличия многочисленных вредных для здоровья факторов , негативное влияние на здоровье детей – как физическое, так и психическое возрастание роли инклюзивного образования, влияние на формирование у детей норм поведения, исключающих пренебрежительное отношение к детям с ограниченными возможностями здоровья.</w:t>
      </w:r>
    </w:p>
    <w:p w:rsidR="00865925" w:rsidRPr="004E3C3C" w:rsidRDefault="00865925" w:rsidP="008A4A9E">
      <w:pPr>
        <w:spacing w:after="0" w:line="240" w:lineRule="auto"/>
        <w:jc w:val="both"/>
        <w:rPr>
          <w:rFonts w:ascii="Times New Roman" w:hAnsi="Times New Roman"/>
          <w:b/>
          <w:sz w:val="28"/>
          <w:szCs w:val="28"/>
          <w:u w:val="single"/>
          <w:lang w:eastAsia="ru-RU"/>
        </w:rPr>
      </w:pPr>
    </w:p>
    <w:p w:rsidR="002D299E" w:rsidRPr="00320ACA" w:rsidRDefault="002D299E" w:rsidP="008A4A9E">
      <w:pPr>
        <w:spacing w:after="0" w:line="240" w:lineRule="auto"/>
        <w:jc w:val="both"/>
        <w:rPr>
          <w:rFonts w:ascii="Times New Roman" w:hAnsi="Times New Roman"/>
          <w:b/>
          <w:sz w:val="28"/>
          <w:szCs w:val="28"/>
          <w:u w:val="single"/>
          <w:lang w:eastAsia="ru-RU"/>
        </w:rPr>
      </w:pPr>
      <w:r w:rsidRPr="00320ACA">
        <w:rPr>
          <w:rFonts w:ascii="Times New Roman" w:hAnsi="Times New Roman"/>
          <w:b/>
          <w:sz w:val="28"/>
          <w:szCs w:val="28"/>
          <w:u w:val="single"/>
          <w:lang w:eastAsia="ru-RU"/>
        </w:rPr>
        <w:t xml:space="preserve">Характеристика педагогического состава МБДОУ д/с «Золотая рыбка» г. Цимлянска. </w:t>
      </w:r>
    </w:p>
    <w:p w:rsidR="002D299E" w:rsidRDefault="002D299E" w:rsidP="001C0C87">
      <w:pPr>
        <w:shd w:val="clear" w:color="auto" w:fill="FFFFFF"/>
        <w:spacing w:after="0" w:line="240" w:lineRule="auto"/>
        <w:ind w:firstLine="708"/>
        <w:jc w:val="both"/>
        <w:rPr>
          <w:rFonts w:ascii="Times New Roman" w:hAnsi="Times New Roman"/>
          <w:color w:val="000000"/>
          <w:sz w:val="28"/>
          <w:szCs w:val="28"/>
          <w:lang w:eastAsia="ru-RU"/>
        </w:rPr>
      </w:pPr>
      <w:r w:rsidRPr="006833C7">
        <w:rPr>
          <w:rFonts w:ascii="Times New Roman" w:hAnsi="Times New Roman"/>
          <w:color w:val="000000"/>
          <w:sz w:val="28"/>
          <w:szCs w:val="28"/>
          <w:lang w:eastAsia="ru-RU"/>
        </w:rPr>
        <w:t>Педагогические работник</w:t>
      </w:r>
      <w:r>
        <w:rPr>
          <w:rFonts w:ascii="Times New Roman" w:hAnsi="Times New Roman"/>
          <w:color w:val="000000"/>
          <w:sz w:val="28"/>
          <w:szCs w:val="28"/>
          <w:lang w:eastAsia="ru-RU"/>
        </w:rPr>
        <w:t>и, реализующие Программу</w:t>
      </w:r>
      <w:r w:rsidRPr="006833C7">
        <w:rPr>
          <w:rFonts w:ascii="Times New Roman" w:hAnsi="Times New Roman"/>
          <w:color w:val="000000"/>
          <w:sz w:val="28"/>
          <w:szCs w:val="28"/>
          <w:lang w:eastAsia="ru-RU"/>
        </w:rPr>
        <w:t xml:space="preserve"> облада</w:t>
      </w:r>
      <w:r>
        <w:rPr>
          <w:rFonts w:ascii="Times New Roman" w:hAnsi="Times New Roman"/>
          <w:color w:val="000000"/>
          <w:sz w:val="28"/>
          <w:szCs w:val="28"/>
          <w:lang w:eastAsia="ru-RU"/>
        </w:rPr>
        <w:t>ю</w:t>
      </w:r>
      <w:r w:rsidRPr="006833C7">
        <w:rPr>
          <w:rFonts w:ascii="Times New Roman" w:hAnsi="Times New Roman"/>
          <w:color w:val="000000"/>
          <w:sz w:val="28"/>
          <w:szCs w:val="28"/>
          <w:lang w:eastAsia="ru-RU"/>
        </w:rPr>
        <w:t xml:space="preserve">т основными компетенциями, необходимыми для </w:t>
      </w:r>
      <w:r>
        <w:rPr>
          <w:rFonts w:ascii="Times New Roman" w:hAnsi="Times New Roman"/>
          <w:color w:val="000000"/>
          <w:sz w:val="28"/>
          <w:szCs w:val="28"/>
          <w:lang w:eastAsia="ru-RU"/>
        </w:rPr>
        <w:t>создания условия развития детей:</w:t>
      </w:r>
    </w:p>
    <w:p w:rsidR="002D299E" w:rsidRPr="00823D58" w:rsidRDefault="002D299E" w:rsidP="001C0C87">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lastRenderedPageBreak/>
        <w:t>1) обеспечение эмоционального благополучия через:</w:t>
      </w:r>
    </w:p>
    <w:p w:rsidR="002D299E" w:rsidRPr="00823D58" w:rsidRDefault="002D299E" w:rsidP="001C0C87">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t>непосредственное общение с каждым ребенком;</w:t>
      </w:r>
    </w:p>
    <w:p w:rsidR="002D299E" w:rsidRPr="00823D58" w:rsidRDefault="002D299E" w:rsidP="001C0C87">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t>уважительное отношение к каждому ребенку, к его чувствам и потребностям;</w:t>
      </w:r>
    </w:p>
    <w:p w:rsidR="002D299E" w:rsidRPr="00823D58" w:rsidRDefault="002D299E" w:rsidP="001C0C87">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t>2) поддержку индивидуальности и инициативы детей через:</w:t>
      </w:r>
    </w:p>
    <w:p w:rsidR="002D299E" w:rsidRPr="00823D58" w:rsidRDefault="002D299E" w:rsidP="001C0C87">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t>создание условий для свободного выбора детьми деятельности, участников совместной деятельности;</w:t>
      </w:r>
    </w:p>
    <w:p w:rsidR="002D299E" w:rsidRPr="00823D58" w:rsidRDefault="002D299E" w:rsidP="001C0C87">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t>создание условий для принятия детьми решений, выражения своих чувств и мыслей;</w:t>
      </w:r>
    </w:p>
    <w:p w:rsidR="002D299E" w:rsidRPr="00823D58" w:rsidRDefault="002D299E" w:rsidP="001C0C87">
      <w:pPr>
        <w:spacing w:after="0" w:line="240" w:lineRule="auto"/>
        <w:jc w:val="both"/>
        <w:rPr>
          <w:rFonts w:ascii="Times New Roman" w:hAnsi="Times New Roman"/>
          <w:color w:val="000000"/>
          <w:sz w:val="28"/>
          <w:szCs w:val="28"/>
          <w:lang w:eastAsia="ru-RU"/>
        </w:rPr>
      </w:pPr>
      <w:proofErr w:type="spellStart"/>
      <w:r w:rsidRPr="00823D58">
        <w:rPr>
          <w:rFonts w:ascii="Times New Roman" w:hAnsi="Times New Roman"/>
          <w:color w:val="000000"/>
          <w:sz w:val="28"/>
          <w:szCs w:val="28"/>
          <w:lang w:eastAsia="ru-RU"/>
        </w:rPr>
        <w:t>недирективную</w:t>
      </w:r>
      <w:proofErr w:type="spellEnd"/>
      <w:r w:rsidRPr="00823D58">
        <w:rPr>
          <w:rFonts w:ascii="Times New Roman" w:hAnsi="Times New Roman"/>
          <w:color w:val="000000"/>
          <w:sz w:val="28"/>
          <w:szCs w:val="28"/>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2D299E" w:rsidRPr="00823D58" w:rsidRDefault="002D299E" w:rsidP="001C0C87">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t>3) установление правил взаимодействия в разных ситуациях:</w:t>
      </w:r>
    </w:p>
    <w:p w:rsidR="002D299E" w:rsidRPr="00823D58" w:rsidRDefault="002D299E" w:rsidP="001C0C87">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2D299E" w:rsidRPr="00823D58" w:rsidRDefault="002D299E" w:rsidP="001C0C87">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t>развитие коммуникативных способностей детей, позволяющих разрешать конфликтные ситуации со сверстниками;</w:t>
      </w:r>
    </w:p>
    <w:p w:rsidR="002D299E" w:rsidRPr="00823D58" w:rsidRDefault="002D299E" w:rsidP="001C0C87">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t>развитие умения детей работать в группе сверстников;</w:t>
      </w:r>
    </w:p>
    <w:p w:rsidR="002D299E" w:rsidRPr="00823D58" w:rsidRDefault="002D299E" w:rsidP="001C0C87">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2D299E" w:rsidRPr="00823D58" w:rsidRDefault="002D299E" w:rsidP="001C0C87">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t>создание условий для овладения культурными средствами деятельности;</w:t>
      </w:r>
    </w:p>
    <w:p w:rsidR="002D299E" w:rsidRPr="00823D58" w:rsidRDefault="002D299E" w:rsidP="001C0C87">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2D299E" w:rsidRPr="00823D58" w:rsidRDefault="002D299E" w:rsidP="001C0C87">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t>поддержку спонтанной игры детей, ее обогащение, обеспечение игрового времени и пространства;</w:t>
      </w:r>
    </w:p>
    <w:p w:rsidR="002D299E" w:rsidRPr="00823D58" w:rsidRDefault="002D299E" w:rsidP="001C0C87">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t>оценку индивидуального развития детей;</w:t>
      </w:r>
    </w:p>
    <w:p w:rsidR="002D299E" w:rsidRPr="00823D58" w:rsidRDefault="002D299E" w:rsidP="001C0C87">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2D299E" w:rsidRDefault="002D299E" w:rsidP="008A4A9E">
      <w:pPr>
        <w:spacing w:after="0" w:line="240" w:lineRule="auto"/>
        <w:jc w:val="both"/>
        <w:rPr>
          <w:rFonts w:ascii="Times New Roman" w:hAnsi="Times New Roman"/>
          <w:i/>
          <w:sz w:val="28"/>
          <w:szCs w:val="28"/>
          <w:lang w:eastAsia="ru-RU"/>
        </w:rPr>
      </w:pPr>
      <w:r>
        <w:rPr>
          <w:rFonts w:ascii="Times New Roman" w:hAnsi="Times New Roman"/>
          <w:sz w:val="28"/>
          <w:szCs w:val="28"/>
          <w:lang w:eastAsia="ru-RU"/>
        </w:rPr>
        <w:lastRenderedPageBreak/>
        <w:t>Детский сад укомплектован не в полной мере</w:t>
      </w:r>
      <w:r w:rsidRPr="006870B8">
        <w:rPr>
          <w:rFonts w:ascii="Times New Roman" w:hAnsi="Times New Roman"/>
          <w:sz w:val="28"/>
          <w:szCs w:val="28"/>
          <w:lang w:eastAsia="ru-RU"/>
        </w:rPr>
        <w:t>.</w:t>
      </w:r>
      <w:r>
        <w:rPr>
          <w:rFonts w:ascii="Times New Roman" w:hAnsi="Times New Roman"/>
          <w:sz w:val="28"/>
          <w:szCs w:val="28"/>
          <w:lang w:eastAsia="ru-RU"/>
        </w:rPr>
        <w:t xml:space="preserve"> На 2018 – 2019 учебный год в ДОУ имеется вакансия педагога – психолога на 0,33 ставки. Отсутствие педагога – психолога сказывается на состоянии педагогического процесса, в результате чего з</w:t>
      </w:r>
      <w:r w:rsidRPr="00D345C6">
        <w:rPr>
          <w:rFonts w:ascii="Times New Roman" w:hAnsi="Times New Roman"/>
          <w:sz w:val="28"/>
          <w:szCs w:val="28"/>
          <w:lang w:eastAsia="ru-RU"/>
        </w:rPr>
        <w:t>адачи психолого-педагогической работы</w:t>
      </w:r>
      <w:r w:rsidRPr="00D345C6">
        <w:rPr>
          <w:rFonts w:ascii="Times New Roman" w:hAnsi="Times New Roman"/>
          <w:color w:val="000000"/>
          <w:sz w:val="28"/>
          <w:szCs w:val="28"/>
          <w:shd w:val="clear" w:color="auto" w:fill="FFFFFF"/>
          <w:lang w:eastAsia="ru-RU"/>
        </w:rPr>
        <w:t xml:space="preserve"> </w:t>
      </w:r>
      <w:r w:rsidRPr="00D345C6">
        <w:rPr>
          <w:rFonts w:ascii="Times New Roman" w:hAnsi="Times New Roman"/>
          <w:sz w:val="28"/>
          <w:szCs w:val="28"/>
          <w:lang w:eastAsia="ru-RU"/>
        </w:rPr>
        <w:t>решаются</w:t>
      </w:r>
      <w:r>
        <w:rPr>
          <w:rFonts w:ascii="Times New Roman" w:hAnsi="Times New Roman"/>
          <w:sz w:val="28"/>
          <w:szCs w:val="28"/>
          <w:lang w:eastAsia="ru-RU"/>
        </w:rPr>
        <w:t xml:space="preserve"> не полной мере. Задачи решаются </w:t>
      </w:r>
      <w:r w:rsidRPr="00D345C6">
        <w:rPr>
          <w:rFonts w:ascii="Times New Roman" w:hAnsi="Times New Roman"/>
          <w:sz w:val="28"/>
          <w:szCs w:val="28"/>
          <w:lang w:eastAsia="ru-RU"/>
        </w:rPr>
        <w:t>интегрировано в ходе освоения всех образовательных областей наряду с задачами, отражающими специфику каждой образо</w:t>
      </w:r>
      <w:r w:rsidRPr="00D345C6">
        <w:rPr>
          <w:rFonts w:ascii="Times New Roman" w:hAnsi="Times New Roman"/>
          <w:sz w:val="28"/>
          <w:szCs w:val="28"/>
          <w:lang w:eastAsia="ru-RU"/>
        </w:rPr>
        <w:softHyphen/>
        <w:t>вательной области</w:t>
      </w:r>
      <w:r>
        <w:rPr>
          <w:rFonts w:ascii="Times New Roman" w:hAnsi="Times New Roman"/>
          <w:sz w:val="28"/>
          <w:szCs w:val="28"/>
          <w:lang w:eastAsia="ru-RU"/>
        </w:rPr>
        <w:t>.</w:t>
      </w:r>
      <w:r w:rsidRPr="00D345C6">
        <w:rPr>
          <w:rFonts w:ascii="Times New Roman" w:hAnsi="Times New Roman"/>
          <w:sz w:val="28"/>
          <w:szCs w:val="28"/>
          <w:lang w:eastAsia="ru-RU"/>
        </w:rPr>
        <w:t xml:space="preserve"> </w:t>
      </w:r>
      <w:r w:rsidRPr="006870B8">
        <w:rPr>
          <w:rFonts w:ascii="Times New Roman" w:hAnsi="Times New Roman"/>
          <w:sz w:val="28"/>
          <w:szCs w:val="28"/>
          <w:lang w:eastAsia="ru-RU"/>
        </w:rPr>
        <w:t>Педагогиче</w:t>
      </w:r>
      <w:r>
        <w:rPr>
          <w:rFonts w:ascii="Times New Roman" w:hAnsi="Times New Roman"/>
          <w:sz w:val="28"/>
          <w:szCs w:val="28"/>
          <w:lang w:eastAsia="ru-RU"/>
        </w:rPr>
        <w:t>ский коллектив ДОУ составляет 11 человек</w:t>
      </w:r>
      <w:r w:rsidRPr="006870B8">
        <w:rPr>
          <w:rFonts w:ascii="Times New Roman" w:hAnsi="Times New Roman"/>
          <w:sz w:val="28"/>
          <w:szCs w:val="28"/>
          <w:lang w:eastAsia="ru-RU"/>
        </w:rPr>
        <w:t>. В состав педа</w:t>
      </w:r>
      <w:r>
        <w:rPr>
          <w:rFonts w:ascii="Times New Roman" w:hAnsi="Times New Roman"/>
          <w:sz w:val="28"/>
          <w:szCs w:val="28"/>
          <w:lang w:eastAsia="ru-RU"/>
        </w:rPr>
        <w:t>гогического коллектива входят 8</w:t>
      </w:r>
      <w:r w:rsidRPr="006870B8">
        <w:rPr>
          <w:rFonts w:ascii="Times New Roman" w:hAnsi="Times New Roman"/>
          <w:sz w:val="28"/>
          <w:szCs w:val="28"/>
          <w:lang w:eastAsia="ru-RU"/>
        </w:rPr>
        <w:t xml:space="preserve"> воспитателей и специалисты: старш</w:t>
      </w:r>
      <w:r>
        <w:rPr>
          <w:rFonts w:ascii="Times New Roman" w:hAnsi="Times New Roman"/>
          <w:sz w:val="28"/>
          <w:szCs w:val="28"/>
          <w:lang w:eastAsia="ru-RU"/>
        </w:rPr>
        <w:t>ий воспитатель</w:t>
      </w:r>
      <w:r w:rsidRPr="006870B8">
        <w:rPr>
          <w:rFonts w:ascii="Times New Roman" w:hAnsi="Times New Roman"/>
          <w:sz w:val="28"/>
          <w:szCs w:val="28"/>
          <w:lang w:eastAsia="ru-RU"/>
        </w:rPr>
        <w:t>, учитель-логопед, инструктор по физической культуре, музыкальный руководитель.</w:t>
      </w:r>
      <w:r>
        <w:rPr>
          <w:rFonts w:ascii="Times New Roman" w:hAnsi="Times New Roman"/>
          <w:sz w:val="28"/>
          <w:szCs w:val="28"/>
          <w:lang w:eastAsia="ru-RU"/>
        </w:rPr>
        <w:t xml:space="preserve"> Заведующий: Черная Елена Викторовна. Имеет звание «Отличник народного образования»,</w:t>
      </w:r>
      <w:r w:rsidRPr="00643641">
        <w:rPr>
          <w:rFonts w:ascii="Times New Roman" w:hAnsi="Times New Roman"/>
          <w:sz w:val="28"/>
          <w:szCs w:val="28"/>
          <w:lang w:eastAsia="ru-RU"/>
        </w:rPr>
        <w:t xml:space="preserve"> </w:t>
      </w:r>
      <w:r>
        <w:rPr>
          <w:rFonts w:ascii="Times New Roman" w:hAnsi="Times New Roman"/>
          <w:sz w:val="28"/>
          <w:szCs w:val="28"/>
          <w:lang w:eastAsia="ru-RU"/>
        </w:rPr>
        <w:t>почетный работник общего образования</w:t>
      </w:r>
      <w:r w:rsidRPr="00643641">
        <w:rPr>
          <w:rFonts w:ascii="Times New Roman" w:hAnsi="Times New Roman"/>
          <w:i/>
          <w:sz w:val="28"/>
          <w:szCs w:val="28"/>
          <w:lang w:eastAsia="ru-RU"/>
        </w:rPr>
        <w:t>.(</w:t>
      </w:r>
      <w:proofErr w:type="spellStart"/>
      <w:r w:rsidRPr="00643641">
        <w:rPr>
          <w:rFonts w:ascii="Times New Roman" w:hAnsi="Times New Roman"/>
          <w:i/>
          <w:sz w:val="28"/>
          <w:szCs w:val="28"/>
          <w:lang w:eastAsia="ru-RU"/>
        </w:rPr>
        <w:t>см.Таблица</w:t>
      </w:r>
      <w:proofErr w:type="spellEnd"/>
      <w:r w:rsidRPr="00643641">
        <w:rPr>
          <w:rFonts w:ascii="Times New Roman" w:hAnsi="Times New Roman"/>
          <w:i/>
          <w:sz w:val="28"/>
          <w:szCs w:val="28"/>
          <w:lang w:eastAsia="ru-RU"/>
        </w:rPr>
        <w:t xml:space="preserve"> 1)</w:t>
      </w:r>
    </w:p>
    <w:p w:rsidR="002D299E" w:rsidRDefault="002D299E" w:rsidP="00B4670F">
      <w:pPr>
        <w:spacing w:after="0" w:line="240" w:lineRule="auto"/>
        <w:jc w:val="right"/>
        <w:rPr>
          <w:rFonts w:ascii="Times New Roman" w:hAnsi="Times New Roman"/>
          <w:i/>
          <w:sz w:val="28"/>
          <w:szCs w:val="28"/>
          <w:lang w:eastAsia="ru-RU"/>
        </w:rPr>
      </w:pPr>
    </w:p>
    <w:p w:rsidR="002D299E" w:rsidRDefault="002D299E" w:rsidP="00B4670F">
      <w:pPr>
        <w:spacing w:after="0" w:line="240" w:lineRule="auto"/>
        <w:jc w:val="right"/>
        <w:rPr>
          <w:rFonts w:ascii="Times New Roman" w:hAnsi="Times New Roman"/>
          <w:i/>
          <w:sz w:val="28"/>
          <w:szCs w:val="28"/>
          <w:lang w:eastAsia="ru-RU"/>
        </w:rPr>
      </w:pPr>
      <w:r>
        <w:rPr>
          <w:rFonts w:ascii="Times New Roman" w:hAnsi="Times New Roman"/>
          <w:i/>
          <w:sz w:val="28"/>
          <w:szCs w:val="28"/>
          <w:lang w:eastAsia="ru-RU"/>
        </w:rPr>
        <w:t xml:space="preserve">Таблица 1. </w:t>
      </w:r>
      <w:r w:rsidRPr="00B4670F">
        <w:rPr>
          <w:rFonts w:ascii="Times New Roman" w:hAnsi="Times New Roman"/>
          <w:i/>
          <w:sz w:val="28"/>
          <w:szCs w:val="28"/>
          <w:lang w:eastAsia="ru-RU"/>
        </w:rPr>
        <w:t>Характеристика кадрового состава</w:t>
      </w:r>
    </w:p>
    <w:p w:rsidR="002D299E" w:rsidRDefault="002D299E" w:rsidP="008A4A9E">
      <w:pPr>
        <w:spacing w:after="0" w:line="240" w:lineRule="auto"/>
        <w:jc w:val="both"/>
        <w:rPr>
          <w:rFonts w:ascii="Times New Roman" w:hAnsi="Times New Roman"/>
          <w:i/>
          <w:sz w:val="28"/>
          <w:szCs w:val="28"/>
          <w:lang w:eastAsia="ru-RU"/>
        </w:rPr>
      </w:pP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3838"/>
        <w:gridCol w:w="7676"/>
        <w:gridCol w:w="3838"/>
      </w:tblGrid>
      <w:tr w:rsidR="002D299E" w:rsidRPr="00CE44F7" w:rsidTr="00CE44F7">
        <w:trPr>
          <w:trHeight w:val="60"/>
        </w:trPr>
        <w:tc>
          <w:tcPr>
            <w:tcW w:w="11514" w:type="dxa"/>
            <w:gridSpan w:val="2"/>
            <w:shd w:val="clear" w:color="auto" w:fill="D3DFEE"/>
          </w:tcPr>
          <w:p w:rsidR="002D299E" w:rsidRPr="00CE44F7" w:rsidRDefault="002D299E" w:rsidP="00CE44F7">
            <w:pPr>
              <w:spacing w:after="0" w:line="240" w:lineRule="auto"/>
              <w:jc w:val="center"/>
              <w:rPr>
                <w:rFonts w:ascii="Times New Roman" w:hAnsi="Times New Roman"/>
                <w:b/>
                <w:bCs/>
                <w:sz w:val="28"/>
                <w:szCs w:val="28"/>
                <w:lang w:eastAsia="ru-RU"/>
              </w:rPr>
            </w:pPr>
            <w:r w:rsidRPr="00CE44F7">
              <w:rPr>
                <w:rFonts w:ascii="Times New Roman" w:hAnsi="Times New Roman"/>
                <w:b/>
                <w:bCs/>
                <w:sz w:val="28"/>
                <w:szCs w:val="28"/>
                <w:lang w:eastAsia="ru-RU"/>
              </w:rPr>
              <w:t>Характеристика кадрового состава</w:t>
            </w:r>
          </w:p>
        </w:tc>
        <w:tc>
          <w:tcPr>
            <w:tcW w:w="3838" w:type="dxa"/>
            <w:shd w:val="clear" w:color="auto" w:fill="D3DFEE"/>
          </w:tcPr>
          <w:p w:rsidR="002D299E" w:rsidRPr="00CE44F7" w:rsidRDefault="002D299E" w:rsidP="00CE44F7">
            <w:pPr>
              <w:spacing w:after="0" w:line="240" w:lineRule="auto"/>
              <w:jc w:val="both"/>
              <w:rPr>
                <w:rFonts w:ascii="Times New Roman" w:hAnsi="Times New Roman"/>
                <w:b/>
                <w:bCs/>
                <w:sz w:val="28"/>
                <w:szCs w:val="28"/>
                <w:lang w:eastAsia="ru-RU"/>
              </w:rPr>
            </w:pPr>
            <w:r w:rsidRPr="00CE44F7">
              <w:rPr>
                <w:rFonts w:ascii="Times New Roman" w:hAnsi="Times New Roman"/>
                <w:b/>
                <w:bCs/>
                <w:sz w:val="28"/>
                <w:szCs w:val="28"/>
                <w:lang w:eastAsia="ru-RU"/>
              </w:rPr>
              <w:t>Количество человек</w:t>
            </w:r>
          </w:p>
        </w:tc>
      </w:tr>
      <w:tr w:rsidR="002D299E" w:rsidRPr="00CE44F7" w:rsidTr="00CE44F7">
        <w:tc>
          <w:tcPr>
            <w:tcW w:w="3838" w:type="dxa"/>
            <w:vMerge w:val="restart"/>
            <w:shd w:val="clear" w:color="auto" w:fill="A7BFDE"/>
          </w:tcPr>
          <w:p w:rsidR="002D299E" w:rsidRPr="00CE44F7" w:rsidRDefault="002D299E" w:rsidP="00CE44F7">
            <w:pPr>
              <w:spacing w:after="0" w:line="240" w:lineRule="auto"/>
              <w:jc w:val="both"/>
              <w:rPr>
                <w:rFonts w:ascii="Times New Roman" w:hAnsi="Times New Roman"/>
                <w:b/>
                <w:bCs/>
                <w:sz w:val="28"/>
                <w:szCs w:val="28"/>
                <w:lang w:eastAsia="ru-RU"/>
              </w:rPr>
            </w:pPr>
            <w:r w:rsidRPr="00CE44F7">
              <w:rPr>
                <w:rFonts w:ascii="Times New Roman" w:hAnsi="Times New Roman"/>
                <w:b/>
                <w:bCs/>
                <w:sz w:val="28"/>
                <w:szCs w:val="28"/>
                <w:lang w:eastAsia="ru-RU"/>
              </w:rPr>
              <w:t>Образование</w:t>
            </w:r>
          </w:p>
        </w:tc>
        <w:tc>
          <w:tcPr>
            <w:tcW w:w="7676" w:type="dxa"/>
            <w:shd w:val="clear" w:color="auto" w:fill="A7BFD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 xml:space="preserve">высшее педагогическое образование  </w:t>
            </w:r>
          </w:p>
        </w:tc>
        <w:tc>
          <w:tcPr>
            <w:tcW w:w="3838" w:type="dxa"/>
            <w:shd w:val="clear" w:color="auto" w:fill="A7BFD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4</w:t>
            </w:r>
          </w:p>
        </w:tc>
      </w:tr>
      <w:tr w:rsidR="002D299E" w:rsidRPr="00CE44F7" w:rsidTr="00CE44F7">
        <w:tc>
          <w:tcPr>
            <w:tcW w:w="3838" w:type="dxa"/>
            <w:vMerge/>
            <w:shd w:val="clear" w:color="auto" w:fill="D3DFEE"/>
          </w:tcPr>
          <w:p w:rsidR="002D299E" w:rsidRPr="00CE44F7" w:rsidRDefault="002D299E" w:rsidP="00CE44F7">
            <w:pPr>
              <w:spacing w:after="0" w:line="240" w:lineRule="auto"/>
              <w:jc w:val="both"/>
              <w:rPr>
                <w:rFonts w:ascii="Times New Roman" w:hAnsi="Times New Roman"/>
                <w:b/>
                <w:bCs/>
                <w:sz w:val="28"/>
                <w:szCs w:val="28"/>
                <w:lang w:eastAsia="ru-RU"/>
              </w:rPr>
            </w:pPr>
          </w:p>
        </w:tc>
        <w:tc>
          <w:tcPr>
            <w:tcW w:w="7676" w:type="dxa"/>
            <w:shd w:val="clear" w:color="auto" w:fill="D3DFE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среднее педагогическое образование</w:t>
            </w:r>
          </w:p>
        </w:tc>
        <w:tc>
          <w:tcPr>
            <w:tcW w:w="3838" w:type="dxa"/>
            <w:shd w:val="clear" w:color="auto" w:fill="D3DFE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8</w:t>
            </w:r>
          </w:p>
        </w:tc>
      </w:tr>
      <w:tr w:rsidR="002D299E" w:rsidRPr="00CE44F7" w:rsidTr="00CE44F7">
        <w:tc>
          <w:tcPr>
            <w:tcW w:w="3838" w:type="dxa"/>
            <w:vMerge w:val="restart"/>
            <w:shd w:val="clear" w:color="auto" w:fill="A7BFDE"/>
          </w:tcPr>
          <w:p w:rsidR="002D299E" w:rsidRPr="00CE44F7" w:rsidRDefault="002D299E" w:rsidP="00CE44F7">
            <w:pPr>
              <w:spacing w:after="0" w:line="240" w:lineRule="auto"/>
              <w:jc w:val="both"/>
              <w:rPr>
                <w:rFonts w:ascii="Times New Roman" w:hAnsi="Times New Roman"/>
                <w:b/>
                <w:bCs/>
                <w:sz w:val="28"/>
                <w:szCs w:val="28"/>
                <w:lang w:eastAsia="ru-RU"/>
              </w:rPr>
            </w:pPr>
            <w:r w:rsidRPr="00CE44F7">
              <w:rPr>
                <w:rFonts w:ascii="Times New Roman" w:hAnsi="Times New Roman"/>
                <w:b/>
                <w:bCs/>
                <w:sz w:val="28"/>
                <w:szCs w:val="28"/>
                <w:lang w:eastAsia="ru-RU"/>
              </w:rPr>
              <w:t>Стаж</w:t>
            </w:r>
          </w:p>
        </w:tc>
        <w:tc>
          <w:tcPr>
            <w:tcW w:w="7676" w:type="dxa"/>
            <w:shd w:val="clear" w:color="auto" w:fill="A7BFD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до 3 лет</w:t>
            </w:r>
          </w:p>
        </w:tc>
        <w:tc>
          <w:tcPr>
            <w:tcW w:w="3838" w:type="dxa"/>
            <w:shd w:val="clear" w:color="auto" w:fill="A7BFD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2</w:t>
            </w:r>
          </w:p>
        </w:tc>
      </w:tr>
      <w:tr w:rsidR="002D299E" w:rsidRPr="00CE44F7" w:rsidTr="00CE44F7">
        <w:tc>
          <w:tcPr>
            <w:tcW w:w="3838" w:type="dxa"/>
            <w:vMerge/>
            <w:shd w:val="clear" w:color="auto" w:fill="D3DFEE"/>
          </w:tcPr>
          <w:p w:rsidR="002D299E" w:rsidRPr="00CE44F7" w:rsidRDefault="002D299E" w:rsidP="00CE44F7">
            <w:pPr>
              <w:spacing w:after="0" w:line="240" w:lineRule="auto"/>
              <w:jc w:val="both"/>
              <w:rPr>
                <w:rFonts w:ascii="Times New Roman" w:hAnsi="Times New Roman"/>
                <w:b/>
                <w:bCs/>
                <w:sz w:val="28"/>
                <w:szCs w:val="28"/>
                <w:lang w:eastAsia="ru-RU"/>
              </w:rPr>
            </w:pPr>
          </w:p>
        </w:tc>
        <w:tc>
          <w:tcPr>
            <w:tcW w:w="7676" w:type="dxa"/>
            <w:shd w:val="clear" w:color="auto" w:fill="D3DFE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от 3 до 5 лет</w:t>
            </w:r>
          </w:p>
        </w:tc>
        <w:tc>
          <w:tcPr>
            <w:tcW w:w="3838" w:type="dxa"/>
            <w:shd w:val="clear" w:color="auto" w:fill="D3DFE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3</w:t>
            </w:r>
          </w:p>
        </w:tc>
      </w:tr>
      <w:tr w:rsidR="002D299E" w:rsidRPr="00CE44F7" w:rsidTr="00CE44F7">
        <w:tc>
          <w:tcPr>
            <w:tcW w:w="3838" w:type="dxa"/>
            <w:vMerge/>
            <w:shd w:val="clear" w:color="auto" w:fill="A7BFDE"/>
          </w:tcPr>
          <w:p w:rsidR="002D299E" w:rsidRPr="00CE44F7" w:rsidRDefault="002D299E" w:rsidP="00CE44F7">
            <w:pPr>
              <w:spacing w:after="0" w:line="240" w:lineRule="auto"/>
              <w:jc w:val="both"/>
              <w:rPr>
                <w:rFonts w:ascii="Times New Roman" w:hAnsi="Times New Roman"/>
                <w:b/>
                <w:bCs/>
                <w:sz w:val="28"/>
                <w:szCs w:val="28"/>
                <w:lang w:eastAsia="ru-RU"/>
              </w:rPr>
            </w:pPr>
          </w:p>
        </w:tc>
        <w:tc>
          <w:tcPr>
            <w:tcW w:w="7676" w:type="dxa"/>
            <w:shd w:val="clear" w:color="auto" w:fill="A7BFDE"/>
          </w:tcPr>
          <w:p w:rsidR="002D299E" w:rsidRPr="00CE44F7" w:rsidRDefault="002D299E" w:rsidP="00CE44F7">
            <w:pPr>
              <w:tabs>
                <w:tab w:val="left" w:pos="4125"/>
              </w:tabs>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 xml:space="preserve">от 5 до 10 лет  </w:t>
            </w:r>
            <w:r w:rsidRPr="00CE44F7">
              <w:rPr>
                <w:rFonts w:ascii="Times New Roman" w:hAnsi="Times New Roman"/>
                <w:sz w:val="28"/>
                <w:szCs w:val="28"/>
                <w:lang w:eastAsia="ru-RU"/>
              </w:rPr>
              <w:tab/>
            </w:r>
          </w:p>
        </w:tc>
        <w:tc>
          <w:tcPr>
            <w:tcW w:w="3838" w:type="dxa"/>
            <w:shd w:val="clear" w:color="auto" w:fill="A7BFD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0</w:t>
            </w:r>
          </w:p>
        </w:tc>
      </w:tr>
      <w:tr w:rsidR="002D299E" w:rsidRPr="00CE44F7" w:rsidTr="00CE44F7">
        <w:tc>
          <w:tcPr>
            <w:tcW w:w="3838" w:type="dxa"/>
            <w:vMerge w:val="restart"/>
            <w:shd w:val="clear" w:color="auto" w:fill="D3DFEE"/>
          </w:tcPr>
          <w:p w:rsidR="002D299E" w:rsidRPr="00CE44F7" w:rsidRDefault="002D299E" w:rsidP="00CE44F7">
            <w:pPr>
              <w:spacing w:after="0" w:line="240" w:lineRule="auto"/>
              <w:jc w:val="both"/>
              <w:rPr>
                <w:rFonts w:ascii="Times New Roman" w:hAnsi="Times New Roman"/>
                <w:b/>
                <w:bCs/>
                <w:sz w:val="28"/>
                <w:szCs w:val="28"/>
                <w:lang w:eastAsia="ru-RU"/>
              </w:rPr>
            </w:pPr>
          </w:p>
        </w:tc>
        <w:tc>
          <w:tcPr>
            <w:tcW w:w="7676" w:type="dxa"/>
            <w:shd w:val="clear" w:color="auto" w:fill="D3DFE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от 10 до 15 лет</w:t>
            </w:r>
          </w:p>
        </w:tc>
        <w:tc>
          <w:tcPr>
            <w:tcW w:w="3838" w:type="dxa"/>
            <w:shd w:val="clear" w:color="auto" w:fill="D3DFE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0</w:t>
            </w:r>
          </w:p>
        </w:tc>
      </w:tr>
      <w:tr w:rsidR="002D299E" w:rsidRPr="00CE44F7" w:rsidTr="00CE44F7">
        <w:tc>
          <w:tcPr>
            <w:tcW w:w="3838" w:type="dxa"/>
            <w:vMerge/>
            <w:shd w:val="clear" w:color="auto" w:fill="A7BFDE"/>
          </w:tcPr>
          <w:p w:rsidR="002D299E" w:rsidRPr="00CE44F7" w:rsidRDefault="002D299E" w:rsidP="00CE44F7">
            <w:pPr>
              <w:spacing w:after="0" w:line="240" w:lineRule="auto"/>
              <w:jc w:val="both"/>
              <w:rPr>
                <w:rFonts w:ascii="Times New Roman" w:hAnsi="Times New Roman"/>
                <w:b/>
                <w:bCs/>
                <w:sz w:val="28"/>
                <w:szCs w:val="28"/>
                <w:lang w:eastAsia="ru-RU"/>
              </w:rPr>
            </w:pPr>
          </w:p>
        </w:tc>
        <w:tc>
          <w:tcPr>
            <w:tcW w:w="7676" w:type="dxa"/>
            <w:shd w:val="clear" w:color="auto" w:fill="A7BFD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свыше 15 лет</w:t>
            </w:r>
          </w:p>
        </w:tc>
        <w:tc>
          <w:tcPr>
            <w:tcW w:w="3838" w:type="dxa"/>
            <w:shd w:val="clear" w:color="auto" w:fill="A7BFD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6</w:t>
            </w:r>
          </w:p>
        </w:tc>
      </w:tr>
      <w:tr w:rsidR="002D299E" w:rsidRPr="00CE44F7" w:rsidTr="00CE44F7">
        <w:tc>
          <w:tcPr>
            <w:tcW w:w="3838" w:type="dxa"/>
            <w:vMerge w:val="restart"/>
            <w:shd w:val="clear" w:color="auto" w:fill="D3DFEE"/>
          </w:tcPr>
          <w:p w:rsidR="002D299E" w:rsidRPr="00CE44F7" w:rsidRDefault="002D299E" w:rsidP="00CE44F7">
            <w:pPr>
              <w:spacing w:after="0" w:line="240" w:lineRule="auto"/>
              <w:jc w:val="both"/>
              <w:rPr>
                <w:rFonts w:ascii="Times New Roman" w:hAnsi="Times New Roman"/>
                <w:b/>
                <w:bCs/>
                <w:sz w:val="28"/>
                <w:szCs w:val="28"/>
                <w:lang w:eastAsia="ru-RU"/>
              </w:rPr>
            </w:pPr>
            <w:r w:rsidRPr="00CE44F7">
              <w:rPr>
                <w:rFonts w:ascii="Times New Roman" w:hAnsi="Times New Roman"/>
                <w:b/>
                <w:bCs/>
                <w:sz w:val="28"/>
                <w:szCs w:val="28"/>
                <w:lang w:eastAsia="ru-RU"/>
              </w:rPr>
              <w:t>По квалификации</w:t>
            </w:r>
          </w:p>
        </w:tc>
        <w:tc>
          <w:tcPr>
            <w:tcW w:w="7676" w:type="dxa"/>
            <w:shd w:val="clear" w:color="auto" w:fill="D3DFE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 xml:space="preserve">высшая категория  </w:t>
            </w:r>
          </w:p>
        </w:tc>
        <w:tc>
          <w:tcPr>
            <w:tcW w:w="3838" w:type="dxa"/>
            <w:shd w:val="clear" w:color="auto" w:fill="D3DFE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2</w:t>
            </w:r>
          </w:p>
        </w:tc>
      </w:tr>
      <w:tr w:rsidR="002D299E" w:rsidRPr="00CE44F7" w:rsidTr="00CE44F7">
        <w:tc>
          <w:tcPr>
            <w:tcW w:w="3838" w:type="dxa"/>
            <w:vMerge/>
            <w:shd w:val="clear" w:color="auto" w:fill="A7BFDE"/>
          </w:tcPr>
          <w:p w:rsidR="002D299E" w:rsidRPr="00CE44F7" w:rsidRDefault="002D299E" w:rsidP="00CE44F7">
            <w:pPr>
              <w:spacing w:after="0" w:line="240" w:lineRule="auto"/>
              <w:jc w:val="both"/>
              <w:rPr>
                <w:rFonts w:ascii="Times New Roman" w:hAnsi="Times New Roman"/>
                <w:b/>
                <w:bCs/>
                <w:sz w:val="28"/>
                <w:szCs w:val="28"/>
                <w:lang w:eastAsia="ru-RU"/>
              </w:rPr>
            </w:pPr>
          </w:p>
        </w:tc>
        <w:tc>
          <w:tcPr>
            <w:tcW w:w="7676" w:type="dxa"/>
            <w:shd w:val="clear" w:color="auto" w:fill="A7BFD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первая квалификационная категория</w:t>
            </w:r>
          </w:p>
        </w:tc>
        <w:tc>
          <w:tcPr>
            <w:tcW w:w="3838" w:type="dxa"/>
            <w:shd w:val="clear" w:color="auto" w:fill="A7BFD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3</w:t>
            </w:r>
          </w:p>
        </w:tc>
      </w:tr>
      <w:tr w:rsidR="002D299E" w:rsidRPr="00CE44F7" w:rsidTr="00CE44F7">
        <w:tc>
          <w:tcPr>
            <w:tcW w:w="3838" w:type="dxa"/>
            <w:vMerge/>
            <w:shd w:val="clear" w:color="auto" w:fill="D3DFEE"/>
          </w:tcPr>
          <w:p w:rsidR="002D299E" w:rsidRPr="00CE44F7" w:rsidRDefault="002D299E" w:rsidP="00CE44F7">
            <w:pPr>
              <w:spacing w:after="0" w:line="240" w:lineRule="auto"/>
              <w:jc w:val="both"/>
              <w:rPr>
                <w:rFonts w:ascii="Times New Roman" w:hAnsi="Times New Roman"/>
                <w:b/>
                <w:bCs/>
                <w:sz w:val="28"/>
                <w:szCs w:val="28"/>
                <w:lang w:eastAsia="ru-RU"/>
              </w:rPr>
            </w:pPr>
          </w:p>
        </w:tc>
        <w:tc>
          <w:tcPr>
            <w:tcW w:w="7676" w:type="dxa"/>
            <w:shd w:val="clear" w:color="auto" w:fill="D3DFE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не имеют квалификационной категории</w:t>
            </w:r>
          </w:p>
        </w:tc>
        <w:tc>
          <w:tcPr>
            <w:tcW w:w="3838" w:type="dxa"/>
            <w:shd w:val="clear" w:color="auto" w:fill="D3DFE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6</w:t>
            </w:r>
          </w:p>
        </w:tc>
      </w:tr>
      <w:tr w:rsidR="002D299E" w:rsidRPr="00CE44F7" w:rsidTr="00CE44F7">
        <w:tc>
          <w:tcPr>
            <w:tcW w:w="3838" w:type="dxa"/>
            <w:vMerge w:val="restart"/>
            <w:shd w:val="clear" w:color="auto" w:fill="A7BFDE"/>
          </w:tcPr>
          <w:p w:rsidR="002D299E" w:rsidRPr="00CE44F7" w:rsidRDefault="002D299E" w:rsidP="00CE44F7">
            <w:pPr>
              <w:spacing w:after="0" w:line="240" w:lineRule="auto"/>
              <w:jc w:val="both"/>
              <w:rPr>
                <w:rFonts w:ascii="Times New Roman" w:hAnsi="Times New Roman"/>
                <w:b/>
                <w:bCs/>
                <w:sz w:val="28"/>
                <w:szCs w:val="28"/>
                <w:lang w:eastAsia="ru-RU"/>
              </w:rPr>
            </w:pPr>
            <w:r w:rsidRPr="00CE44F7">
              <w:rPr>
                <w:rFonts w:ascii="Times New Roman" w:hAnsi="Times New Roman"/>
                <w:b/>
                <w:bCs/>
                <w:sz w:val="28"/>
                <w:szCs w:val="28"/>
                <w:lang w:eastAsia="ru-RU"/>
              </w:rPr>
              <w:t>Награды</w:t>
            </w:r>
          </w:p>
        </w:tc>
        <w:tc>
          <w:tcPr>
            <w:tcW w:w="7676" w:type="dxa"/>
            <w:shd w:val="clear" w:color="auto" w:fill="A7BFD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Почетное звание</w:t>
            </w:r>
          </w:p>
        </w:tc>
        <w:tc>
          <w:tcPr>
            <w:tcW w:w="3838" w:type="dxa"/>
            <w:shd w:val="clear" w:color="auto" w:fill="A7BFD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2</w:t>
            </w:r>
          </w:p>
        </w:tc>
      </w:tr>
      <w:tr w:rsidR="002D299E" w:rsidRPr="00CE44F7" w:rsidTr="00CE44F7">
        <w:tc>
          <w:tcPr>
            <w:tcW w:w="3838" w:type="dxa"/>
            <w:vMerge/>
            <w:shd w:val="clear" w:color="auto" w:fill="D3DFEE"/>
          </w:tcPr>
          <w:p w:rsidR="002D299E" w:rsidRPr="00CE44F7" w:rsidRDefault="002D299E" w:rsidP="00CE44F7">
            <w:pPr>
              <w:spacing w:after="0" w:line="240" w:lineRule="auto"/>
              <w:jc w:val="both"/>
              <w:rPr>
                <w:rFonts w:ascii="Times New Roman" w:hAnsi="Times New Roman"/>
                <w:b/>
                <w:bCs/>
                <w:sz w:val="28"/>
                <w:szCs w:val="28"/>
                <w:lang w:eastAsia="ru-RU"/>
              </w:rPr>
            </w:pPr>
          </w:p>
        </w:tc>
        <w:tc>
          <w:tcPr>
            <w:tcW w:w="7676" w:type="dxa"/>
            <w:shd w:val="clear" w:color="auto" w:fill="D3DFE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Почетная грамота министерства общего и профессионального образования</w:t>
            </w:r>
          </w:p>
        </w:tc>
        <w:tc>
          <w:tcPr>
            <w:tcW w:w="3838" w:type="dxa"/>
            <w:shd w:val="clear" w:color="auto" w:fill="D3DFE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3</w:t>
            </w:r>
          </w:p>
        </w:tc>
      </w:tr>
      <w:tr w:rsidR="002D299E" w:rsidRPr="00CE44F7" w:rsidTr="00CE44F7">
        <w:tc>
          <w:tcPr>
            <w:tcW w:w="3838" w:type="dxa"/>
            <w:vMerge/>
            <w:shd w:val="clear" w:color="auto" w:fill="A7BFDE"/>
          </w:tcPr>
          <w:p w:rsidR="002D299E" w:rsidRPr="00CE44F7" w:rsidRDefault="002D299E" w:rsidP="00CE44F7">
            <w:pPr>
              <w:spacing w:after="0" w:line="240" w:lineRule="auto"/>
              <w:jc w:val="both"/>
              <w:rPr>
                <w:rFonts w:ascii="Times New Roman" w:hAnsi="Times New Roman"/>
                <w:b/>
                <w:bCs/>
                <w:sz w:val="28"/>
                <w:szCs w:val="28"/>
                <w:lang w:eastAsia="ru-RU"/>
              </w:rPr>
            </w:pPr>
          </w:p>
        </w:tc>
        <w:tc>
          <w:tcPr>
            <w:tcW w:w="7676" w:type="dxa"/>
            <w:shd w:val="clear" w:color="auto" w:fill="A7BFD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Почетная грамота Администрации Цимлянского района</w:t>
            </w:r>
            <w:r w:rsidRPr="00CE44F7">
              <w:t xml:space="preserve"> </w:t>
            </w:r>
          </w:p>
        </w:tc>
        <w:tc>
          <w:tcPr>
            <w:tcW w:w="3838" w:type="dxa"/>
            <w:shd w:val="clear" w:color="auto" w:fill="A7BFD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4</w:t>
            </w:r>
          </w:p>
        </w:tc>
      </w:tr>
      <w:tr w:rsidR="002D299E" w:rsidRPr="00CE44F7" w:rsidTr="00CE44F7">
        <w:tc>
          <w:tcPr>
            <w:tcW w:w="3838" w:type="dxa"/>
            <w:vMerge/>
            <w:shd w:val="clear" w:color="auto" w:fill="D3DFEE"/>
          </w:tcPr>
          <w:p w:rsidR="002D299E" w:rsidRPr="00CE44F7" w:rsidRDefault="002D299E" w:rsidP="00CE44F7">
            <w:pPr>
              <w:spacing w:after="0" w:line="240" w:lineRule="auto"/>
              <w:jc w:val="both"/>
              <w:rPr>
                <w:rFonts w:ascii="Times New Roman" w:hAnsi="Times New Roman"/>
                <w:b/>
                <w:bCs/>
                <w:sz w:val="28"/>
                <w:szCs w:val="28"/>
                <w:lang w:eastAsia="ru-RU"/>
              </w:rPr>
            </w:pPr>
          </w:p>
        </w:tc>
        <w:tc>
          <w:tcPr>
            <w:tcW w:w="7676" w:type="dxa"/>
            <w:shd w:val="clear" w:color="auto" w:fill="D3DFE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Почетная грамота Администрации отдела образования</w:t>
            </w:r>
          </w:p>
        </w:tc>
        <w:tc>
          <w:tcPr>
            <w:tcW w:w="3838" w:type="dxa"/>
            <w:shd w:val="clear" w:color="auto" w:fill="D3DFEE"/>
          </w:tcPr>
          <w:p w:rsidR="002D299E" w:rsidRPr="00CE44F7" w:rsidRDefault="002D299E" w:rsidP="00CE44F7">
            <w:pPr>
              <w:spacing w:after="0" w:line="240" w:lineRule="auto"/>
              <w:jc w:val="both"/>
              <w:rPr>
                <w:rFonts w:ascii="Times New Roman" w:hAnsi="Times New Roman"/>
                <w:sz w:val="28"/>
                <w:szCs w:val="28"/>
                <w:lang w:eastAsia="ru-RU"/>
              </w:rPr>
            </w:pPr>
            <w:r w:rsidRPr="00CE44F7">
              <w:rPr>
                <w:rFonts w:ascii="Times New Roman" w:hAnsi="Times New Roman"/>
                <w:sz w:val="28"/>
                <w:szCs w:val="28"/>
                <w:lang w:eastAsia="ru-RU"/>
              </w:rPr>
              <w:t>8</w:t>
            </w:r>
          </w:p>
        </w:tc>
      </w:tr>
    </w:tbl>
    <w:p w:rsidR="002D299E" w:rsidRDefault="002D299E" w:rsidP="008A4A9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
    <w:p w:rsidR="002D299E" w:rsidRDefault="002D299E" w:rsidP="001C0C8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6833C7">
        <w:rPr>
          <w:rFonts w:ascii="Times New Roman" w:hAnsi="Times New Roman"/>
          <w:color w:val="000000"/>
          <w:sz w:val="28"/>
          <w:szCs w:val="28"/>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r w:rsidRPr="001C0C87">
        <w:rPr>
          <w:rFonts w:ascii="Times New Roman" w:hAnsi="Times New Roman"/>
          <w:sz w:val="28"/>
          <w:szCs w:val="28"/>
          <w:lang w:eastAsia="ru-RU"/>
        </w:rPr>
        <w:t xml:space="preserve"> </w:t>
      </w:r>
      <w:r>
        <w:rPr>
          <w:rFonts w:ascii="Times New Roman" w:hAnsi="Times New Roman"/>
          <w:sz w:val="28"/>
          <w:szCs w:val="28"/>
          <w:lang w:eastAsia="ru-RU"/>
        </w:rPr>
        <w:t xml:space="preserve">Поэтому </w:t>
      </w:r>
      <w:r w:rsidRPr="007333CC">
        <w:rPr>
          <w:rFonts w:ascii="Times New Roman" w:hAnsi="Times New Roman"/>
          <w:sz w:val="28"/>
          <w:szCs w:val="28"/>
          <w:lang w:eastAsia="ru-RU"/>
        </w:rPr>
        <w:t xml:space="preserve">Все педагоги своевременно проходят КПК, обучаются на проблемных курсах в </w:t>
      </w:r>
      <w:r>
        <w:rPr>
          <w:rFonts w:ascii="Times New Roman" w:hAnsi="Times New Roman"/>
          <w:sz w:val="28"/>
          <w:szCs w:val="28"/>
          <w:lang w:eastAsia="ru-RU"/>
        </w:rPr>
        <w:t>ИПК и ПРО г. Ростова-на-Дону.</w:t>
      </w:r>
      <w:r w:rsidRPr="001C0C87">
        <w:rPr>
          <w:rFonts w:ascii="Times New Roman" w:hAnsi="Times New Roman"/>
          <w:sz w:val="28"/>
          <w:szCs w:val="28"/>
          <w:lang w:eastAsia="ru-RU"/>
        </w:rPr>
        <w:t xml:space="preserve"> </w:t>
      </w:r>
      <w:r>
        <w:rPr>
          <w:rFonts w:ascii="Times New Roman" w:hAnsi="Times New Roman"/>
          <w:sz w:val="28"/>
          <w:szCs w:val="28"/>
          <w:lang w:eastAsia="ru-RU"/>
        </w:rPr>
        <w:t>все 100</w:t>
      </w:r>
      <w:r w:rsidRPr="007333CC">
        <w:rPr>
          <w:rFonts w:ascii="Times New Roman" w:hAnsi="Times New Roman"/>
          <w:sz w:val="28"/>
          <w:szCs w:val="28"/>
          <w:lang w:eastAsia="ru-RU"/>
        </w:rPr>
        <w:t>% педагогов владеют навыками пользователя ПК,</w:t>
      </w:r>
      <w:r>
        <w:rPr>
          <w:rFonts w:ascii="Times New Roman" w:hAnsi="Times New Roman"/>
          <w:sz w:val="28"/>
          <w:szCs w:val="28"/>
          <w:lang w:eastAsia="ru-RU"/>
        </w:rPr>
        <w:t xml:space="preserve"> активно пользуются интернет ресурсами. Все сотрудники ДОУ перешли на электронное календарное планирование, что говорит о высоком уровне владения ПК.</w:t>
      </w:r>
      <w:r w:rsidRPr="007333CC">
        <w:rPr>
          <w:rFonts w:ascii="Times New Roman" w:hAnsi="Times New Roman"/>
          <w:sz w:val="28"/>
          <w:szCs w:val="28"/>
          <w:lang w:eastAsia="ru-RU"/>
        </w:rPr>
        <w:t xml:space="preserve"> Педагоги ДОУ регулярно повышают свой профессиональный уровень через посещения методических объединений района, </w:t>
      </w:r>
      <w:r>
        <w:rPr>
          <w:rFonts w:ascii="Times New Roman" w:hAnsi="Times New Roman"/>
          <w:sz w:val="28"/>
          <w:szCs w:val="28"/>
          <w:lang w:eastAsia="ru-RU"/>
        </w:rPr>
        <w:t>онлайн-</w:t>
      </w:r>
      <w:proofErr w:type="spellStart"/>
      <w:r>
        <w:rPr>
          <w:rFonts w:ascii="Times New Roman" w:hAnsi="Times New Roman"/>
          <w:sz w:val="28"/>
          <w:szCs w:val="28"/>
          <w:lang w:eastAsia="ru-RU"/>
        </w:rPr>
        <w:t>вебинары</w:t>
      </w:r>
      <w:proofErr w:type="spellEnd"/>
      <w:r>
        <w:rPr>
          <w:rFonts w:ascii="Times New Roman" w:hAnsi="Times New Roman"/>
          <w:sz w:val="28"/>
          <w:szCs w:val="28"/>
          <w:lang w:eastAsia="ru-RU"/>
        </w:rPr>
        <w:t>, областные  и всероссийские семинары, аттестацию. Все это</w:t>
      </w:r>
      <w:r w:rsidRPr="007333CC">
        <w:rPr>
          <w:rFonts w:ascii="Times New Roman" w:hAnsi="Times New Roman"/>
          <w:sz w:val="28"/>
          <w:szCs w:val="28"/>
          <w:lang w:eastAsia="ru-RU"/>
        </w:rPr>
        <w:t xml:space="preserve"> что способствует повышению профессионального мастерства, положительно влияет на развитие ДОУ.</w:t>
      </w:r>
      <w:r>
        <w:rPr>
          <w:rFonts w:ascii="Times New Roman" w:hAnsi="Times New Roman"/>
          <w:sz w:val="28"/>
          <w:szCs w:val="28"/>
          <w:lang w:eastAsia="ru-RU"/>
        </w:rPr>
        <w:t xml:space="preserve"> </w:t>
      </w:r>
    </w:p>
    <w:p w:rsidR="002D299E" w:rsidRDefault="002D299E" w:rsidP="001C0C8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Отличительной особенностью педагогического состава является деление кадров на специалистов без опыта (стаж менее 5 лет  - 45%) и «сторожил» в сфере ДОУ,</w:t>
      </w:r>
      <w:r w:rsidRPr="00AF1956">
        <w:t xml:space="preserve"> </w:t>
      </w:r>
      <w:r w:rsidRPr="00AF1956">
        <w:rPr>
          <w:rFonts w:ascii="Times New Roman" w:hAnsi="Times New Roman"/>
          <w:sz w:val="28"/>
          <w:szCs w:val="28"/>
          <w:lang w:eastAsia="ru-RU"/>
        </w:rPr>
        <w:t>которые практически не</w:t>
      </w:r>
      <w:r w:rsidR="0026659A">
        <w:rPr>
          <w:rFonts w:ascii="Times New Roman" w:hAnsi="Times New Roman"/>
          <w:sz w:val="28"/>
          <w:szCs w:val="28"/>
          <w:lang w:eastAsia="ru-RU"/>
        </w:rPr>
        <w:t xml:space="preserve"> испытывают трудностей в </w:t>
      </w:r>
      <w:r>
        <w:rPr>
          <w:rFonts w:ascii="Times New Roman" w:hAnsi="Times New Roman"/>
          <w:sz w:val="28"/>
          <w:szCs w:val="28"/>
          <w:lang w:eastAsia="ru-RU"/>
        </w:rPr>
        <w:t xml:space="preserve"> </w:t>
      </w:r>
      <w:r w:rsidRPr="00AF1956">
        <w:rPr>
          <w:rFonts w:ascii="Times New Roman" w:hAnsi="Times New Roman"/>
          <w:sz w:val="28"/>
          <w:szCs w:val="28"/>
          <w:lang w:eastAsia="ru-RU"/>
        </w:rPr>
        <w:t>педагогической деятельности.</w:t>
      </w:r>
      <w:r>
        <w:rPr>
          <w:rFonts w:ascii="Times New Roman" w:hAnsi="Times New Roman"/>
          <w:sz w:val="28"/>
          <w:szCs w:val="28"/>
          <w:lang w:eastAsia="ru-RU"/>
        </w:rPr>
        <w:t xml:space="preserve"> (стаж работы 15 лет – 55%). Данное процентное соотношение позволяет сделать рациональную расстановку кадров: «опытный – молодой». Это  дает возможность педагогам, </w:t>
      </w:r>
      <w:r w:rsidRPr="00AF1956">
        <w:rPr>
          <w:rFonts w:ascii="Times New Roman" w:hAnsi="Times New Roman"/>
          <w:sz w:val="28"/>
          <w:szCs w:val="28"/>
          <w:lang w:eastAsia="ru-RU"/>
        </w:rPr>
        <w:t>практически не</w:t>
      </w:r>
      <w:r>
        <w:rPr>
          <w:rFonts w:ascii="Times New Roman" w:hAnsi="Times New Roman"/>
          <w:sz w:val="28"/>
          <w:szCs w:val="28"/>
          <w:lang w:eastAsia="ru-RU"/>
        </w:rPr>
        <w:t xml:space="preserve"> испытывающим трудностей в </w:t>
      </w:r>
      <w:r w:rsidRPr="00AF1956">
        <w:rPr>
          <w:rFonts w:ascii="Times New Roman" w:hAnsi="Times New Roman"/>
          <w:sz w:val="28"/>
          <w:szCs w:val="28"/>
          <w:lang w:eastAsia="ru-RU"/>
        </w:rPr>
        <w:t>педагогической деятельности</w:t>
      </w:r>
      <w:r>
        <w:rPr>
          <w:rFonts w:ascii="Times New Roman" w:hAnsi="Times New Roman"/>
          <w:sz w:val="28"/>
          <w:szCs w:val="28"/>
          <w:lang w:eastAsia="ru-RU"/>
        </w:rPr>
        <w:t xml:space="preserve">, делиться опытом педагогического мастерства с молодыми педагогами. В ДОУ организована группы «Наставничество» и «Школа молодого педагога». </w:t>
      </w:r>
    </w:p>
    <w:p w:rsidR="002D299E" w:rsidRDefault="002D299E" w:rsidP="006B6F6B">
      <w:pPr>
        <w:tabs>
          <w:tab w:val="left" w:pos="1080"/>
        </w:tabs>
        <w:suppressAutoHyphens/>
        <w:spacing w:after="0"/>
        <w:rPr>
          <w:rFonts w:ascii="Times New Roman" w:hAnsi="Times New Roman"/>
          <w:sz w:val="28"/>
          <w:szCs w:val="28"/>
        </w:rPr>
      </w:pPr>
      <w:r>
        <w:rPr>
          <w:rFonts w:ascii="Times New Roman" w:hAnsi="Times New Roman"/>
          <w:sz w:val="28"/>
          <w:szCs w:val="28"/>
        </w:rPr>
        <w:t xml:space="preserve">       </w:t>
      </w:r>
      <w:r w:rsidRPr="004E1A74">
        <w:rPr>
          <w:rFonts w:ascii="Times New Roman" w:hAnsi="Times New Roman"/>
          <w:sz w:val="28"/>
          <w:szCs w:val="28"/>
        </w:rPr>
        <w:t xml:space="preserve">Одной из форм взаимодействия педагогов и специалистов для психолого-медико-педагогического сопровождения воспитанников нашего сада является психолого-медико-педагогический консилиум. Его целью является создание целостной системы, обеспечивающей оптимальные </w:t>
      </w:r>
      <w:r>
        <w:rPr>
          <w:rFonts w:ascii="Times New Roman" w:hAnsi="Times New Roman"/>
          <w:sz w:val="28"/>
          <w:szCs w:val="28"/>
        </w:rPr>
        <w:t>педагогические условия для детей с ОВЗ</w:t>
      </w:r>
      <w:r w:rsidRPr="004E1A74">
        <w:rPr>
          <w:rFonts w:ascii="Times New Roman" w:hAnsi="Times New Roman"/>
          <w:sz w:val="28"/>
          <w:szCs w:val="28"/>
        </w:rPr>
        <w:t xml:space="preserve">. Согласно положению о </w:t>
      </w:r>
      <w:proofErr w:type="spellStart"/>
      <w:r w:rsidRPr="004E1A74">
        <w:rPr>
          <w:rFonts w:ascii="Times New Roman" w:hAnsi="Times New Roman"/>
          <w:sz w:val="28"/>
          <w:szCs w:val="28"/>
        </w:rPr>
        <w:t>ПМПк</w:t>
      </w:r>
      <w:proofErr w:type="spellEnd"/>
      <w:r w:rsidRPr="004E1A74">
        <w:rPr>
          <w:rFonts w:ascii="Times New Roman" w:hAnsi="Times New Roman"/>
          <w:sz w:val="28"/>
          <w:szCs w:val="28"/>
        </w:rPr>
        <w:t xml:space="preserve"> основные задачи включают в себя своевременное выявление и комплексное обследование детей, профилактика, определение характера, </w:t>
      </w:r>
      <w:r w:rsidRPr="004E1A74">
        <w:rPr>
          <w:rFonts w:ascii="Times New Roman" w:hAnsi="Times New Roman"/>
          <w:sz w:val="28"/>
          <w:szCs w:val="28"/>
        </w:rPr>
        <w:lastRenderedPageBreak/>
        <w:t xml:space="preserve">эффективности и продолжительности специальной помощи детям, ведение документации, отражающей результаты развития детей, определение порядка взаимодействия специалистов. </w:t>
      </w:r>
      <w:r>
        <w:rPr>
          <w:rFonts w:ascii="Times New Roman" w:hAnsi="Times New Roman"/>
          <w:sz w:val="28"/>
          <w:szCs w:val="28"/>
        </w:rPr>
        <w:t xml:space="preserve"> </w:t>
      </w:r>
      <w:r w:rsidRPr="004E1A74">
        <w:rPr>
          <w:rFonts w:ascii="Times New Roman" w:hAnsi="Times New Roman"/>
          <w:sz w:val="28"/>
          <w:szCs w:val="28"/>
        </w:rPr>
        <w:t xml:space="preserve">Работа </w:t>
      </w:r>
      <w:proofErr w:type="spellStart"/>
      <w:r w:rsidRPr="004E1A74">
        <w:rPr>
          <w:rFonts w:ascii="Times New Roman" w:hAnsi="Times New Roman"/>
          <w:sz w:val="28"/>
          <w:szCs w:val="28"/>
        </w:rPr>
        <w:t>ПМПк</w:t>
      </w:r>
      <w:proofErr w:type="spellEnd"/>
      <w:r w:rsidRPr="004E1A74">
        <w:rPr>
          <w:rFonts w:ascii="Times New Roman" w:hAnsi="Times New Roman"/>
          <w:sz w:val="28"/>
          <w:szCs w:val="28"/>
        </w:rPr>
        <w:t xml:space="preserve"> реализуется на основе плана</w:t>
      </w:r>
      <w:r>
        <w:rPr>
          <w:rFonts w:ascii="Times New Roman" w:hAnsi="Times New Roman"/>
          <w:sz w:val="28"/>
          <w:szCs w:val="28"/>
        </w:rPr>
        <w:t>.</w:t>
      </w:r>
    </w:p>
    <w:p w:rsidR="002D299E" w:rsidRDefault="002D299E" w:rsidP="006B6F6B">
      <w:pPr>
        <w:tabs>
          <w:tab w:val="left" w:pos="1080"/>
        </w:tabs>
        <w:suppressAutoHyphens/>
        <w:spacing w:after="0"/>
        <w:rPr>
          <w:rFonts w:ascii="Times New Roman" w:hAnsi="Times New Roman"/>
          <w:sz w:val="28"/>
          <w:szCs w:val="28"/>
        </w:rPr>
      </w:pPr>
      <w:r w:rsidRPr="004E1A74">
        <w:rPr>
          <w:rFonts w:ascii="Times New Roman" w:hAnsi="Times New Roman"/>
          <w:sz w:val="28"/>
          <w:szCs w:val="28"/>
        </w:rPr>
        <w:t>Содержание коррекционной работы в ДОУ обеспечивает:</w:t>
      </w:r>
    </w:p>
    <w:p w:rsidR="002D299E" w:rsidRDefault="002D299E" w:rsidP="006B6F6B">
      <w:pPr>
        <w:tabs>
          <w:tab w:val="left" w:pos="1080"/>
        </w:tabs>
        <w:suppressAutoHyphens/>
        <w:spacing w:after="0"/>
        <w:rPr>
          <w:rFonts w:ascii="Times New Roman" w:hAnsi="Times New Roman"/>
          <w:sz w:val="28"/>
          <w:szCs w:val="28"/>
        </w:rPr>
      </w:pPr>
      <w:r w:rsidRPr="004E1A74">
        <w:rPr>
          <w:rFonts w:ascii="Times New Roman" w:hAnsi="Times New Roman"/>
          <w:sz w:val="28"/>
          <w:szCs w:val="28"/>
        </w:rPr>
        <w:t xml:space="preserve"> </w:t>
      </w:r>
      <w:r w:rsidRPr="004E1A74">
        <w:rPr>
          <w:rFonts w:ascii="Times New Roman" w:hAnsi="Times New Roman"/>
          <w:sz w:val="28"/>
          <w:szCs w:val="28"/>
        </w:rPr>
        <w:sym w:font="Symbol" w:char="F0B7"/>
      </w:r>
      <w:r w:rsidRPr="004E1A74">
        <w:rPr>
          <w:rFonts w:ascii="Times New Roman" w:hAnsi="Times New Roman"/>
          <w:sz w:val="28"/>
          <w:szCs w:val="28"/>
        </w:rPr>
        <w:t xml:space="preserve">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 </w:t>
      </w:r>
    </w:p>
    <w:p w:rsidR="002D299E" w:rsidRDefault="002D299E" w:rsidP="006B6F6B">
      <w:pPr>
        <w:tabs>
          <w:tab w:val="left" w:pos="1080"/>
        </w:tabs>
        <w:suppressAutoHyphens/>
        <w:spacing w:after="0"/>
        <w:rPr>
          <w:rFonts w:ascii="Times New Roman" w:hAnsi="Times New Roman"/>
          <w:sz w:val="28"/>
          <w:szCs w:val="28"/>
        </w:rPr>
      </w:pPr>
      <w:r w:rsidRPr="004E1A74">
        <w:rPr>
          <w:rFonts w:ascii="Times New Roman" w:hAnsi="Times New Roman"/>
          <w:sz w:val="28"/>
          <w:szCs w:val="28"/>
        </w:rPr>
        <w:sym w:font="Symbol" w:char="F0B7"/>
      </w:r>
      <w:r w:rsidRPr="004E1A74">
        <w:rPr>
          <w:rFonts w:ascii="Times New Roman" w:hAnsi="Times New Roman"/>
          <w:sz w:val="28"/>
          <w:szCs w:val="28"/>
        </w:rPr>
        <w:t xml:space="preserve"> осуществление индивидуально ориентированной психолого-медико- 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 медико-педагогической комиссии); </w:t>
      </w:r>
    </w:p>
    <w:p w:rsidR="002D299E" w:rsidRDefault="002D299E" w:rsidP="006B6F6B">
      <w:pPr>
        <w:tabs>
          <w:tab w:val="left" w:pos="1080"/>
        </w:tabs>
        <w:suppressAutoHyphens/>
        <w:spacing w:after="0"/>
        <w:rPr>
          <w:rFonts w:ascii="Times New Roman" w:hAnsi="Times New Roman"/>
          <w:sz w:val="28"/>
          <w:szCs w:val="28"/>
        </w:rPr>
      </w:pPr>
      <w:r w:rsidRPr="004E1A74">
        <w:rPr>
          <w:rFonts w:ascii="Times New Roman" w:hAnsi="Times New Roman"/>
          <w:sz w:val="28"/>
          <w:szCs w:val="28"/>
        </w:rPr>
        <w:sym w:font="Symbol" w:char="F0B7"/>
      </w:r>
      <w:r w:rsidRPr="004E1A74">
        <w:rPr>
          <w:rFonts w:ascii="Times New Roman" w:hAnsi="Times New Roman"/>
          <w:sz w:val="28"/>
          <w:szCs w:val="28"/>
        </w:rPr>
        <w:t xml:space="preserve"> возможность освоения детьми с ограниченными возможностями здоровья ООП ДОУ и их интеграции в образовательном учреждении. </w:t>
      </w:r>
    </w:p>
    <w:p w:rsidR="002D299E" w:rsidRDefault="002D299E" w:rsidP="006B6F6B">
      <w:pPr>
        <w:tabs>
          <w:tab w:val="left" w:pos="1080"/>
        </w:tabs>
        <w:suppressAutoHyphens/>
        <w:spacing w:after="0"/>
        <w:rPr>
          <w:rFonts w:ascii="Times New Roman" w:hAnsi="Times New Roman"/>
          <w:sz w:val="28"/>
          <w:szCs w:val="28"/>
        </w:rPr>
      </w:pPr>
      <w:r>
        <w:rPr>
          <w:rFonts w:ascii="Times New Roman" w:hAnsi="Times New Roman"/>
          <w:sz w:val="28"/>
          <w:szCs w:val="28"/>
        </w:rPr>
        <w:t xml:space="preserve">          С целью коррекционно – развивающей работы в МБДОУ функционирует </w:t>
      </w:r>
      <w:proofErr w:type="spellStart"/>
      <w:r>
        <w:rPr>
          <w:rFonts w:ascii="Times New Roman" w:hAnsi="Times New Roman"/>
          <w:sz w:val="28"/>
          <w:szCs w:val="28"/>
        </w:rPr>
        <w:t>логопункт</w:t>
      </w:r>
      <w:proofErr w:type="spellEnd"/>
      <w:r w:rsidRPr="004E1A74">
        <w:rPr>
          <w:rFonts w:ascii="Times New Roman" w:hAnsi="Times New Roman"/>
          <w:sz w:val="28"/>
          <w:szCs w:val="28"/>
        </w:rPr>
        <w:t xml:space="preserve">. Основная цель </w:t>
      </w:r>
      <w:r>
        <w:rPr>
          <w:rFonts w:ascii="Times New Roman" w:hAnsi="Times New Roman"/>
          <w:sz w:val="28"/>
          <w:szCs w:val="28"/>
        </w:rPr>
        <w:t xml:space="preserve">работы </w:t>
      </w:r>
      <w:proofErr w:type="spellStart"/>
      <w:r>
        <w:rPr>
          <w:rFonts w:ascii="Times New Roman" w:hAnsi="Times New Roman"/>
          <w:sz w:val="28"/>
          <w:szCs w:val="28"/>
        </w:rPr>
        <w:t>логопункта</w:t>
      </w:r>
      <w:proofErr w:type="spellEnd"/>
      <w:r w:rsidRPr="004E1A74">
        <w:rPr>
          <w:rFonts w:ascii="Times New Roman" w:hAnsi="Times New Roman"/>
          <w:sz w:val="28"/>
          <w:szCs w:val="28"/>
        </w:rPr>
        <w:t xml:space="preserve">— подготовить детей к активной речевой деятельности на подгрупповых </w:t>
      </w:r>
      <w:r>
        <w:rPr>
          <w:rFonts w:ascii="Times New Roman" w:hAnsi="Times New Roman"/>
          <w:sz w:val="28"/>
          <w:szCs w:val="28"/>
        </w:rPr>
        <w:t xml:space="preserve"> и индивидуальных </w:t>
      </w:r>
      <w:r w:rsidRPr="004E1A74">
        <w:rPr>
          <w:rFonts w:ascii="Times New Roman" w:hAnsi="Times New Roman"/>
          <w:sz w:val="28"/>
          <w:szCs w:val="28"/>
        </w:rPr>
        <w:t xml:space="preserve">занятиях. На индивидуальных занятиях проводится работа по: </w:t>
      </w:r>
    </w:p>
    <w:p w:rsidR="002D299E" w:rsidRDefault="002D299E" w:rsidP="006B6F6B">
      <w:pPr>
        <w:tabs>
          <w:tab w:val="left" w:pos="1080"/>
        </w:tabs>
        <w:suppressAutoHyphens/>
        <w:spacing w:after="0"/>
        <w:rPr>
          <w:rFonts w:ascii="Times New Roman" w:hAnsi="Times New Roman"/>
          <w:sz w:val="28"/>
          <w:szCs w:val="28"/>
        </w:rPr>
      </w:pPr>
      <w:r w:rsidRPr="004E1A74">
        <w:rPr>
          <w:rFonts w:ascii="Times New Roman" w:hAnsi="Times New Roman"/>
          <w:sz w:val="28"/>
          <w:szCs w:val="28"/>
        </w:rPr>
        <w:t xml:space="preserve">1. активизации и выработке дифференцированных движений органов артикуляционного аппарата; </w:t>
      </w:r>
    </w:p>
    <w:p w:rsidR="002D299E" w:rsidRDefault="002D299E" w:rsidP="006B6F6B">
      <w:pPr>
        <w:tabs>
          <w:tab w:val="left" w:pos="1080"/>
        </w:tabs>
        <w:suppressAutoHyphens/>
        <w:spacing w:after="0"/>
        <w:rPr>
          <w:rFonts w:ascii="Times New Roman" w:hAnsi="Times New Roman"/>
          <w:sz w:val="28"/>
          <w:szCs w:val="28"/>
        </w:rPr>
      </w:pPr>
      <w:r w:rsidRPr="004E1A74">
        <w:rPr>
          <w:rFonts w:ascii="Times New Roman" w:hAnsi="Times New Roman"/>
          <w:sz w:val="28"/>
          <w:szCs w:val="28"/>
        </w:rPr>
        <w:t xml:space="preserve">2. подготовке артикуляционной базы для усвоения отсутствующих звуков; </w:t>
      </w:r>
    </w:p>
    <w:p w:rsidR="002D299E" w:rsidRDefault="002D299E" w:rsidP="006B6F6B">
      <w:pPr>
        <w:tabs>
          <w:tab w:val="left" w:pos="1080"/>
        </w:tabs>
        <w:suppressAutoHyphens/>
        <w:spacing w:after="0"/>
        <w:rPr>
          <w:rFonts w:ascii="Times New Roman" w:hAnsi="Times New Roman"/>
          <w:sz w:val="28"/>
          <w:szCs w:val="28"/>
        </w:rPr>
      </w:pPr>
      <w:r>
        <w:rPr>
          <w:rFonts w:ascii="Times New Roman" w:hAnsi="Times New Roman"/>
          <w:sz w:val="28"/>
          <w:szCs w:val="28"/>
        </w:rPr>
        <w:t>3</w:t>
      </w:r>
      <w:r w:rsidRPr="004E1A74">
        <w:rPr>
          <w:rFonts w:ascii="Times New Roman" w:hAnsi="Times New Roman"/>
          <w:sz w:val="28"/>
          <w:szCs w:val="28"/>
        </w:rPr>
        <w:t xml:space="preserve">. постановке отсутствующих </w:t>
      </w:r>
      <w:r>
        <w:rPr>
          <w:rFonts w:ascii="Times New Roman" w:hAnsi="Times New Roman"/>
          <w:sz w:val="28"/>
          <w:szCs w:val="28"/>
        </w:rPr>
        <w:t xml:space="preserve">звуков, их различению на слух </w:t>
      </w:r>
    </w:p>
    <w:p w:rsidR="002D299E" w:rsidRDefault="002D299E" w:rsidP="006B6F6B">
      <w:pPr>
        <w:tabs>
          <w:tab w:val="left" w:pos="1080"/>
        </w:tabs>
        <w:suppressAutoHyphens/>
        <w:spacing w:after="0"/>
        <w:rPr>
          <w:rFonts w:ascii="Times New Roman" w:hAnsi="Times New Roman"/>
          <w:sz w:val="28"/>
          <w:szCs w:val="28"/>
        </w:rPr>
      </w:pPr>
      <w:r w:rsidRPr="004E1A74">
        <w:rPr>
          <w:rFonts w:ascii="Times New Roman" w:hAnsi="Times New Roman"/>
          <w:sz w:val="28"/>
          <w:szCs w:val="28"/>
        </w:rPr>
        <w:t>4. первоначальному этапу автоматизации на уровне слогов, слов.</w:t>
      </w:r>
    </w:p>
    <w:p w:rsidR="002D299E" w:rsidRDefault="002D299E" w:rsidP="006B6F6B">
      <w:pPr>
        <w:tabs>
          <w:tab w:val="left" w:pos="1080"/>
        </w:tabs>
        <w:suppressAutoHyphens/>
        <w:spacing w:after="0"/>
        <w:rPr>
          <w:rFonts w:ascii="Times New Roman" w:hAnsi="Times New Roman"/>
          <w:sz w:val="28"/>
          <w:szCs w:val="28"/>
        </w:rPr>
      </w:pPr>
      <w:r>
        <w:rPr>
          <w:rFonts w:ascii="Times New Roman" w:hAnsi="Times New Roman"/>
          <w:sz w:val="28"/>
          <w:szCs w:val="28"/>
        </w:rPr>
        <w:t xml:space="preserve">     </w:t>
      </w:r>
      <w:r w:rsidRPr="004E1A74">
        <w:rPr>
          <w:rFonts w:ascii="Times New Roman" w:hAnsi="Times New Roman"/>
          <w:sz w:val="28"/>
          <w:szCs w:val="28"/>
        </w:rPr>
        <w:t xml:space="preserve"> В зависимости от характера и выраженности речевого дефекта, психологических особенностей детей, количество их в подгруппах может изменяться по усмотрению учителя-логопеда (от 2—3 до 5—6 человек). В начале учебного года количество человек в подгруппе может быть меньше, чем к концу обучения. Содержание логопедических занятий определяется задачами коррекционного обучения детей. </w:t>
      </w:r>
    </w:p>
    <w:p w:rsidR="002D299E" w:rsidRDefault="002D299E" w:rsidP="006B6F6B">
      <w:pPr>
        <w:tabs>
          <w:tab w:val="left" w:pos="1080"/>
        </w:tabs>
        <w:suppressAutoHyphens/>
        <w:spacing w:after="0"/>
        <w:rPr>
          <w:rFonts w:ascii="Times New Roman" w:hAnsi="Times New Roman"/>
          <w:sz w:val="28"/>
          <w:szCs w:val="28"/>
        </w:rPr>
      </w:pPr>
      <w:r w:rsidRPr="004E1A74">
        <w:rPr>
          <w:rFonts w:ascii="Times New Roman" w:hAnsi="Times New Roman"/>
          <w:sz w:val="28"/>
          <w:szCs w:val="28"/>
        </w:rPr>
        <w:t xml:space="preserve">Выделяются следующие виды подгрупповых логопедических занятий по формированию: </w:t>
      </w:r>
    </w:p>
    <w:p w:rsidR="002D299E" w:rsidRDefault="002D299E" w:rsidP="006B6F6B">
      <w:pPr>
        <w:tabs>
          <w:tab w:val="left" w:pos="1080"/>
        </w:tabs>
        <w:suppressAutoHyphens/>
        <w:spacing w:after="0"/>
        <w:rPr>
          <w:rFonts w:ascii="Times New Roman" w:hAnsi="Times New Roman"/>
          <w:sz w:val="28"/>
          <w:szCs w:val="28"/>
        </w:rPr>
      </w:pPr>
      <w:r w:rsidRPr="004E1A74">
        <w:rPr>
          <w:rFonts w:ascii="Times New Roman" w:hAnsi="Times New Roman"/>
          <w:sz w:val="28"/>
          <w:szCs w:val="28"/>
        </w:rPr>
        <w:t xml:space="preserve">1. лексико-грамматической стороны речи; </w:t>
      </w:r>
    </w:p>
    <w:p w:rsidR="002D299E" w:rsidRDefault="002D299E" w:rsidP="006B6F6B">
      <w:pPr>
        <w:tabs>
          <w:tab w:val="left" w:pos="1080"/>
        </w:tabs>
        <w:suppressAutoHyphens/>
        <w:spacing w:after="0"/>
        <w:rPr>
          <w:rFonts w:ascii="Times New Roman" w:hAnsi="Times New Roman"/>
          <w:sz w:val="28"/>
          <w:szCs w:val="28"/>
        </w:rPr>
      </w:pPr>
      <w:r w:rsidRPr="004E1A74">
        <w:rPr>
          <w:rFonts w:ascii="Times New Roman" w:hAnsi="Times New Roman"/>
          <w:sz w:val="28"/>
          <w:szCs w:val="28"/>
        </w:rPr>
        <w:lastRenderedPageBreak/>
        <w:t xml:space="preserve">2. связной речи; </w:t>
      </w:r>
    </w:p>
    <w:p w:rsidR="002D299E" w:rsidRDefault="002D299E" w:rsidP="006B6F6B">
      <w:pPr>
        <w:tabs>
          <w:tab w:val="left" w:pos="1080"/>
        </w:tabs>
        <w:suppressAutoHyphens/>
        <w:spacing w:after="0"/>
        <w:rPr>
          <w:rFonts w:ascii="Times New Roman" w:hAnsi="Times New Roman"/>
          <w:sz w:val="28"/>
          <w:szCs w:val="28"/>
        </w:rPr>
      </w:pPr>
      <w:r w:rsidRPr="004E1A74">
        <w:rPr>
          <w:rFonts w:ascii="Times New Roman" w:hAnsi="Times New Roman"/>
          <w:sz w:val="28"/>
          <w:szCs w:val="28"/>
        </w:rPr>
        <w:t xml:space="preserve">3. звукопроизношения, развитию фонематического слуха и слоговой структуры; </w:t>
      </w:r>
    </w:p>
    <w:p w:rsidR="002D299E" w:rsidRDefault="002D299E" w:rsidP="006B6F6B">
      <w:pPr>
        <w:tabs>
          <w:tab w:val="left" w:pos="1080"/>
        </w:tabs>
        <w:suppressAutoHyphens/>
        <w:spacing w:after="0"/>
        <w:rPr>
          <w:rFonts w:ascii="Times New Roman" w:hAnsi="Times New Roman"/>
          <w:sz w:val="28"/>
          <w:szCs w:val="28"/>
        </w:rPr>
      </w:pPr>
      <w:r w:rsidRPr="004E1A74">
        <w:rPr>
          <w:rFonts w:ascii="Times New Roman" w:hAnsi="Times New Roman"/>
          <w:sz w:val="28"/>
          <w:szCs w:val="28"/>
        </w:rPr>
        <w:t xml:space="preserve">4. обучению грамоте. </w:t>
      </w:r>
    </w:p>
    <w:p w:rsidR="002D299E" w:rsidRDefault="002D299E" w:rsidP="006B6F6B">
      <w:pPr>
        <w:tabs>
          <w:tab w:val="left" w:pos="1080"/>
        </w:tabs>
        <w:suppressAutoHyphens/>
        <w:spacing w:after="0"/>
        <w:rPr>
          <w:rFonts w:ascii="Times New Roman" w:hAnsi="Times New Roman"/>
          <w:sz w:val="28"/>
          <w:szCs w:val="28"/>
        </w:rPr>
      </w:pPr>
      <w:r>
        <w:rPr>
          <w:rFonts w:ascii="Times New Roman" w:hAnsi="Times New Roman"/>
          <w:sz w:val="28"/>
          <w:szCs w:val="28"/>
        </w:rPr>
        <w:t xml:space="preserve">      </w:t>
      </w:r>
      <w:r w:rsidRPr="004E1A74">
        <w:rPr>
          <w:rFonts w:ascii="Times New Roman" w:hAnsi="Times New Roman"/>
          <w:sz w:val="28"/>
          <w:szCs w:val="28"/>
        </w:rPr>
        <w:t>Подгрупповые занятия проводятся учителем-логопедом в соответствии с расписанием, индивидуальные — ежедневно, в соответствии с режимом дня в данной возрастной группе.</w:t>
      </w:r>
    </w:p>
    <w:p w:rsidR="002D299E" w:rsidRPr="00873B6E" w:rsidRDefault="002D299E" w:rsidP="006B6F6B">
      <w:pPr>
        <w:tabs>
          <w:tab w:val="left" w:pos="1080"/>
        </w:tabs>
        <w:suppressAutoHyphens/>
        <w:spacing w:after="0"/>
        <w:rPr>
          <w:rFonts w:ascii="Times New Roman" w:hAnsi="Times New Roman"/>
          <w:sz w:val="28"/>
          <w:szCs w:val="28"/>
          <w:u w:val="single"/>
          <w:lang w:eastAsia="ar-SA"/>
        </w:rPr>
      </w:pPr>
      <w:r w:rsidRPr="00873B6E">
        <w:rPr>
          <w:rFonts w:ascii="Times New Roman" w:hAnsi="Times New Roman"/>
          <w:sz w:val="28"/>
          <w:szCs w:val="28"/>
          <w:u w:val="single"/>
          <w:lang w:eastAsia="ar-SA"/>
        </w:rPr>
        <w:t>Социальный  статус родителей</w:t>
      </w:r>
      <w:r>
        <w:rPr>
          <w:rFonts w:ascii="Times New Roman" w:hAnsi="Times New Roman"/>
          <w:sz w:val="28"/>
          <w:szCs w:val="28"/>
          <w:u w:val="single"/>
          <w:lang w:eastAsia="ar-SA"/>
        </w:rPr>
        <w:t xml:space="preserve"> </w:t>
      </w:r>
      <w:r w:rsidRPr="00873B6E">
        <w:rPr>
          <w:rFonts w:ascii="Times New Roman" w:hAnsi="Times New Roman"/>
          <w:sz w:val="28"/>
          <w:szCs w:val="28"/>
          <w:u w:val="single"/>
          <w:lang w:eastAsia="ar-SA"/>
        </w:rPr>
        <w:t>(законных представителей)</w:t>
      </w:r>
    </w:p>
    <w:p w:rsidR="002D299E" w:rsidRDefault="002D299E" w:rsidP="006B6F6B">
      <w:pPr>
        <w:tabs>
          <w:tab w:val="left" w:pos="1080"/>
        </w:tabs>
        <w:suppressAutoHyphens/>
        <w:spacing w:after="0"/>
        <w:ind w:firstLine="737"/>
        <w:jc w:val="both"/>
        <w:rPr>
          <w:rFonts w:ascii="Times New Roman" w:hAnsi="Times New Roman"/>
          <w:b/>
          <w:sz w:val="28"/>
          <w:szCs w:val="28"/>
          <w:lang w:eastAsia="ar-SA"/>
        </w:rPr>
      </w:pPr>
      <w:r w:rsidRPr="00873B6E">
        <w:rPr>
          <w:rFonts w:ascii="Times New Roman" w:hAnsi="Times New Roman"/>
          <w:sz w:val="28"/>
          <w:szCs w:val="28"/>
          <w:lang w:eastAsia="ar-SA"/>
        </w:rPr>
        <w:t xml:space="preserve"> Социальными заказчиками деятельности учреждения являются в первую очередь родители воспитанников. Семья является первичной сферой жизнедеятельности и социализации личности ребенка, поэтому особое внимание уделяется  ее изучению. Коллектив МБДОУ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r w:rsidRPr="00873B6E">
        <w:rPr>
          <w:rFonts w:ascii="Times New Roman" w:hAnsi="Times New Roman"/>
          <w:b/>
          <w:sz w:val="28"/>
          <w:szCs w:val="28"/>
          <w:lang w:eastAsia="ar-SA"/>
        </w:rPr>
        <w:t xml:space="preserve"> </w:t>
      </w:r>
    </w:p>
    <w:p w:rsidR="00360775" w:rsidRPr="000D1A93" w:rsidRDefault="002D299E" w:rsidP="000D1A93">
      <w:pPr>
        <w:tabs>
          <w:tab w:val="left" w:pos="1080"/>
        </w:tabs>
        <w:suppressAutoHyphens/>
        <w:spacing w:after="0"/>
        <w:ind w:firstLine="737"/>
        <w:jc w:val="both"/>
        <w:rPr>
          <w:rFonts w:ascii="Times New Roman" w:hAnsi="Times New Roman"/>
          <w:sz w:val="28"/>
          <w:szCs w:val="28"/>
          <w:lang w:eastAsia="ar-SA"/>
        </w:rPr>
      </w:pPr>
      <w:r w:rsidRPr="00873B6E">
        <w:rPr>
          <w:rFonts w:ascii="Times New Roman" w:hAnsi="Times New Roman"/>
          <w:sz w:val="28"/>
          <w:szCs w:val="28"/>
          <w:lang w:eastAsia="ar-SA"/>
        </w:rPr>
        <w:t>Ежегодно педагогический коллектив МБДОУ анализирует социальный статус семей воспитанников, что обеспечивает индивидуальный, дифференцированный подход в работе с разным контингентом родителей, а также в конце года проводится анкетирование с целью определения степени удовлетворённости родителей качеством предоставления услуг дошкольного образования.</w:t>
      </w:r>
    </w:p>
    <w:p w:rsidR="002D299E" w:rsidRPr="00873B6E" w:rsidRDefault="002D299E" w:rsidP="006B6F6B">
      <w:pPr>
        <w:tabs>
          <w:tab w:val="left" w:pos="1080"/>
        </w:tabs>
        <w:suppressAutoHyphens/>
        <w:spacing w:after="0"/>
        <w:jc w:val="right"/>
        <w:rPr>
          <w:rFonts w:ascii="Times New Roman" w:hAnsi="Times New Roman"/>
          <w:i/>
          <w:sz w:val="24"/>
          <w:szCs w:val="28"/>
          <w:lang w:eastAsia="ar-SA"/>
        </w:rPr>
      </w:pPr>
      <w:r>
        <w:rPr>
          <w:rFonts w:ascii="Times New Roman" w:hAnsi="Times New Roman"/>
          <w:i/>
          <w:sz w:val="24"/>
          <w:szCs w:val="28"/>
          <w:lang w:eastAsia="ar-SA"/>
        </w:rPr>
        <w:t>Таблица 2</w:t>
      </w:r>
      <w:r w:rsidRPr="00873B6E">
        <w:rPr>
          <w:rFonts w:ascii="Times New Roman" w:hAnsi="Times New Roman"/>
          <w:i/>
          <w:sz w:val="24"/>
          <w:szCs w:val="28"/>
          <w:lang w:eastAsia="ar-SA"/>
        </w:rPr>
        <w:t>. Соци</w:t>
      </w:r>
      <w:r>
        <w:rPr>
          <w:rFonts w:ascii="Times New Roman" w:hAnsi="Times New Roman"/>
          <w:i/>
          <w:sz w:val="24"/>
          <w:szCs w:val="28"/>
          <w:lang w:eastAsia="ar-SA"/>
        </w:rPr>
        <w:t>альный паспорт .</w:t>
      </w:r>
    </w:p>
    <w:tbl>
      <w:tblPr>
        <w:tblW w:w="9854"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0A0" w:firstRow="1" w:lastRow="0" w:firstColumn="1" w:lastColumn="0" w:noHBand="0" w:noVBand="0"/>
      </w:tblPr>
      <w:tblGrid>
        <w:gridCol w:w="7763"/>
        <w:gridCol w:w="2091"/>
      </w:tblGrid>
      <w:tr w:rsidR="002D299E" w:rsidRPr="00CE44F7" w:rsidTr="00A633FE">
        <w:trPr>
          <w:trHeight w:val="318"/>
        </w:trPr>
        <w:tc>
          <w:tcPr>
            <w:tcW w:w="9854" w:type="dxa"/>
            <w:gridSpan w:val="2"/>
            <w:tcBorders>
              <w:bottom w:val="single" w:sz="18" w:space="0" w:color="4BACC6"/>
            </w:tcBorders>
          </w:tcPr>
          <w:p w:rsidR="002D299E" w:rsidRPr="00873B6E" w:rsidRDefault="0085428C" w:rsidP="00A633FE">
            <w:pPr>
              <w:tabs>
                <w:tab w:val="left" w:pos="1080"/>
              </w:tabs>
              <w:suppressAutoHyphens/>
              <w:spacing w:after="0"/>
              <w:jc w:val="both"/>
              <w:rPr>
                <w:rFonts w:ascii="Times New Roman" w:hAnsi="Times New Roman"/>
                <w:b/>
                <w:bCs/>
                <w:iCs/>
                <w:sz w:val="28"/>
                <w:szCs w:val="28"/>
                <w:lang w:eastAsia="ar-SA"/>
              </w:rPr>
            </w:pPr>
            <w:r>
              <w:rPr>
                <w:rFonts w:ascii="Times New Roman" w:hAnsi="Times New Roman"/>
                <w:b/>
                <w:bCs/>
                <w:iCs/>
                <w:sz w:val="24"/>
                <w:szCs w:val="28"/>
                <w:lang w:eastAsia="ar-SA"/>
              </w:rPr>
              <w:t>2018-2019</w:t>
            </w:r>
            <w:r w:rsidR="002D299E" w:rsidRPr="00873B6E">
              <w:rPr>
                <w:rFonts w:ascii="Times New Roman" w:hAnsi="Times New Roman"/>
                <w:b/>
                <w:bCs/>
                <w:iCs/>
                <w:sz w:val="24"/>
                <w:szCs w:val="28"/>
                <w:lang w:eastAsia="ar-SA"/>
              </w:rPr>
              <w:t>г.</w:t>
            </w:r>
          </w:p>
        </w:tc>
      </w:tr>
      <w:tr w:rsidR="002D299E" w:rsidRPr="00CE44F7" w:rsidTr="00A633FE">
        <w:trPr>
          <w:trHeight w:val="539"/>
        </w:trPr>
        <w:tc>
          <w:tcPr>
            <w:tcW w:w="9854" w:type="dxa"/>
            <w:gridSpan w:val="2"/>
            <w:shd w:val="clear" w:color="auto" w:fill="D2EAF1"/>
          </w:tcPr>
          <w:p w:rsidR="002D299E" w:rsidRPr="00873B6E" w:rsidRDefault="002D299E" w:rsidP="00A633FE">
            <w:pPr>
              <w:tabs>
                <w:tab w:val="left" w:pos="1080"/>
              </w:tabs>
              <w:suppressAutoHyphens/>
              <w:spacing w:after="0"/>
              <w:jc w:val="both"/>
              <w:rPr>
                <w:rFonts w:ascii="Times New Roman" w:hAnsi="Times New Roman"/>
                <w:b/>
                <w:bCs/>
                <w:iCs/>
                <w:sz w:val="24"/>
                <w:szCs w:val="28"/>
                <w:lang w:eastAsia="ar-SA"/>
              </w:rPr>
            </w:pPr>
            <w:r>
              <w:rPr>
                <w:rFonts w:ascii="Times New Roman" w:hAnsi="Times New Roman"/>
                <w:b/>
                <w:bCs/>
                <w:iCs/>
                <w:sz w:val="24"/>
                <w:szCs w:val="28"/>
                <w:lang w:eastAsia="ar-SA"/>
              </w:rPr>
              <w:t xml:space="preserve">Количество детей: 102         Из них мальчиков:  </w:t>
            </w:r>
            <w:r w:rsidRPr="00873B6E">
              <w:rPr>
                <w:rFonts w:ascii="Times New Roman" w:hAnsi="Times New Roman"/>
                <w:b/>
                <w:bCs/>
                <w:iCs/>
                <w:sz w:val="24"/>
                <w:szCs w:val="28"/>
                <w:lang w:eastAsia="ar-SA"/>
              </w:rPr>
              <w:t xml:space="preserve">       Девочек:    77   </w:t>
            </w:r>
          </w:p>
        </w:tc>
      </w:tr>
      <w:tr w:rsidR="002D299E" w:rsidRPr="00CE44F7" w:rsidTr="00A633FE">
        <w:trPr>
          <w:trHeight w:val="330"/>
        </w:trPr>
        <w:tc>
          <w:tcPr>
            <w:tcW w:w="9854" w:type="dxa"/>
            <w:gridSpan w:val="2"/>
          </w:tcPr>
          <w:p w:rsidR="002D299E" w:rsidRPr="00873B6E" w:rsidRDefault="002D299E" w:rsidP="00A633FE">
            <w:pPr>
              <w:tabs>
                <w:tab w:val="left" w:pos="1080"/>
              </w:tabs>
              <w:suppressAutoHyphens/>
              <w:spacing w:after="0"/>
              <w:jc w:val="both"/>
              <w:rPr>
                <w:rFonts w:ascii="Times New Roman" w:hAnsi="Times New Roman"/>
                <w:b/>
                <w:bCs/>
                <w:sz w:val="24"/>
                <w:szCs w:val="28"/>
                <w:lang w:eastAsia="ar-SA"/>
              </w:rPr>
            </w:pPr>
            <w:r w:rsidRPr="00873B6E">
              <w:rPr>
                <w:rFonts w:ascii="Times New Roman" w:hAnsi="Times New Roman"/>
                <w:b/>
                <w:bCs/>
                <w:iCs/>
                <w:sz w:val="24"/>
                <w:szCs w:val="28"/>
                <w:lang w:eastAsia="ar-SA"/>
              </w:rPr>
              <w:t>Характеристики семей</w:t>
            </w:r>
          </w:p>
        </w:tc>
      </w:tr>
      <w:tr w:rsidR="002D299E" w:rsidRPr="00CE44F7" w:rsidTr="00A633FE">
        <w:trPr>
          <w:trHeight w:val="500"/>
        </w:trPr>
        <w:tc>
          <w:tcPr>
            <w:tcW w:w="9854" w:type="dxa"/>
            <w:gridSpan w:val="2"/>
            <w:shd w:val="clear" w:color="auto" w:fill="D2EAF1"/>
          </w:tcPr>
          <w:p w:rsidR="002D299E" w:rsidRPr="00873B6E" w:rsidRDefault="002D299E" w:rsidP="00A633FE">
            <w:pPr>
              <w:tabs>
                <w:tab w:val="left" w:pos="1080"/>
              </w:tabs>
              <w:suppressAutoHyphens/>
              <w:spacing w:after="0"/>
              <w:jc w:val="both"/>
              <w:rPr>
                <w:rFonts w:ascii="Times New Roman" w:hAnsi="Times New Roman"/>
                <w:b/>
                <w:bCs/>
                <w:sz w:val="24"/>
                <w:szCs w:val="28"/>
                <w:lang w:eastAsia="ar-SA"/>
              </w:rPr>
            </w:pPr>
            <w:r w:rsidRPr="00873B6E">
              <w:rPr>
                <w:rFonts w:ascii="Times New Roman" w:hAnsi="Times New Roman"/>
                <w:b/>
                <w:bCs/>
                <w:sz w:val="24"/>
                <w:szCs w:val="28"/>
                <w:lang w:eastAsia="ar-SA"/>
              </w:rPr>
              <w:t>Социальная характеристика</w:t>
            </w:r>
          </w:p>
        </w:tc>
      </w:tr>
      <w:tr w:rsidR="002D299E" w:rsidRPr="00CE44F7" w:rsidTr="00A633FE">
        <w:tc>
          <w:tcPr>
            <w:tcW w:w="7763" w:type="dxa"/>
          </w:tcPr>
          <w:p w:rsidR="002D299E" w:rsidRPr="00873B6E" w:rsidRDefault="002D299E" w:rsidP="00A633FE">
            <w:pPr>
              <w:tabs>
                <w:tab w:val="left" w:pos="1080"/>
              </w:tabs>
              <w:suppressAutoHyphens/>
              <w:spacing w:after="0"/>
              <w:jc w:val="both"/>
              <w:rPr>
                <w:rFonts w:ascii="Times New Roman" w:hAnsi="Times New Roman"/>
                <w:b/>
                <w:bCs/>
                <w:iCs/>
                <w:sz w:val="24"/>
                <w:szCs w:val="28"/>
                <w:lang w:eastAsia="ar-SA"/>
              </w:rPr>
            </w:pPr>
            <w:r w:rsidRPr="00873B6E">
              <w:rPr>
                <w:rFonts w:ascii="Times New Roman" w:hAnsi="Times New Roman"/>
                <w:b/>
                <w:bCs/>
                <w:sz w:val="24"/>
                <w:szCs w:val="28"/>
                <w:lang w:eastAsia="ar-SA"/>
              </w:rPr>
              <w:t>полных семей</w:t>
            </w:r>
          </w:p>
        </w:tc>
        <w:tc>
          <w:tcPr>
            <w:tcW w:w="2091" w:type="dxa"/>
          </w:tcPr>
          <w:p w:rsidR="002D299E" w:rsidRPr="00873B6E" w:rsidRDefault="002D299E" w:rsidP="00A633FE">
            <w:pPr>
              <w:tabs>
                <w:tab w:val="left" w:pos="1080"/>
              </w:tabs>
              <w:suppressAutoHyphens/>
              <w:spacing w:after="0"/>
              <w:jc w:val="both"/>
              <w:rPr>
                <w:rFonts w:ascii="Times New Roman" w:hAnsi="Times New Roman"/>
                <w:b/>
                <w:iCs/>
                <w:sz w:val="24"/>
                <w:szCs w:val="28"/>
                <w:lang w:eastAsia="ar-SA"/>
              </w:rPr>
            </w:pPr>
            <w:r>
              <w:rPr>
                <w:rFonts w:ascii="Times New Roman" w:hAnsi="Times New Roman"/>
                <w:b/>
                <w:iCs/>
                <w:sz w:val="24"/>
                <w:szCs w:val="28"/>
                <w:lang w:eastAsia="ar-SA"/>
              </w:rPr>
              <w:t>64</w:t>
            </w:r>
          </w:p>
        </w:tc>
      </w:tr>
      <w:tr w:rsidR="002D299E" w:rsidRPr="00CE44F7" w:rsidTr="00A633FE">
        <w:tc>
          <w:tcPr>
            <w:tcW w:w="7763" w:type="dxa"/>
            <w:shd w:val="clear" w:color="auto" w:fill="D2EAF1"/>
          </w:tcPr>
          <w:p w:rsidR="002D299E" w:rsidRPr="00873B6E" w:rsidRDefault="002D299E" w:rsidP="00A633FE">
            <w:pPr>
              <w:tabs>
                <w:tab w:val="left" w:pos="1080"/>
              </w:tabs>
              <w:suppressAutoHyphens/>
              <w:spacing w:after="0"/>
              <w:jc w:val="both"/>
              <w:rPr>
                <w:rFonts w:ascii="Times New Roman" w:hAnsi="Times New Roman"/>
                <w:b/>
                <w:bCs/>
                <w:iCs/>
                <w:sz w:val="24"/>
                <w:szCs w:val="28"/>
                <w:lang w:eastAsia="ar-SA"/>
              </w:rPr>
            </w:pPr>
            <w:r w:rsidRPr="00873B6E">
              <w:rPr>
                <w:rFonts w:ascii="Times New Roman" w:hAnsi="Times New Roman"/>
                <w:b/>
                <w:bCs/>
                <w:sz w:val="24"/>
                <w:szCs w:val="28"/>
                <w:lang w:eastAsia="ar-SA"/>
              </w:rPr>
              <w:t>неполных</w:t>
            </w:r>
          </w:p>
        </w:tc>
        <w:tc>
          <w:tcPr>
            <w:tcW w:w="2091" w:type="dxa"/>
            <w:shd w:val="clear" w:color="auto" w:fill="D2EAF1"/>
          </w:tcPr>
          <w:p w:rsidR="002D299E" w:rsidRPr="00873B6E" w:rsidRDefault="002D299E" w:rsidP="00A633FE">
            <w:pPr>
              <w:tabs>
                <w:tab w:val="left" w:pos="1080"/>
              </w:tabs>
              <w:suppressAutoHyphens/>
              <w:spacing w:after="0"/>
              <w:jc w:val="both"/>
              <w:rPr>
                <w:rFonts w:ascii="Times New Roman" w:hAnsi="Times New Roman"/>
                <w:b/>
                <w:iCs/>
                <w:sz w:val="24"/>
                <w:szCs w:val="28"/>
                <w:lang w:eastAsia="ar-SA"/>
              </w:rPr>
            </w:pPr>
            <w:r>
              <w:rPr>
                <w:rFonts w:ascii="Times New Roman" w:hAnsi="Times New Roman"/>
                <w:b/>
                <w:iCs/>
                <w:sz w:val="24"/>
                <w:szCs w:val="28"/>
                <w:lang w:eastAsia="ar-SA"/>
              </w:rPr>
              <w:t>38</w:t>
            </w:r>
          </w:p>
        </w:tc>
      </w:tr>
      <w:tr w:rsidR="002D299E" w:rsidRPr="00CE44F7" w:rsidTr="00A633FE">
        <w:tc>
          <w:tcPr>
            <w:tcW w:w="7763" w:type="dxa"/>
          </w:tcPr>
          <w:p w:rsidR="002D299E" w:rsidRPr="00873B6E" w:rsidRDefault="002D299E" w:rsidP="00A633FE">
            <w:pPr>
              <w:tabs>
                <w:tab w:val="left" w:pos="1080"/>
              </w:tabs>
              <w:suppressAutoHyphens/>
              <w:spacing w:after="0"/>
              <w:jc w:val="both"/>
              <w:rPr>
                <w:rFonts w:ascii="Times New Roman" w:hAnsi="Times New Roman"/>
                <w:b/>
                <w:bCs/>
                <w:iCs/>
                <w:sz w:val="24"/>
                <w:szCs w:val="28"/>
                <w:lang w:eastAsia="ar-SA"/>
              </w:rPr>
            </w:pPr>
            <w:r w:rsidRPr="00873B6E">
              <w:rPr>
                <w:rFonts w:ascii="Times New Roman" w:hAnsi="Times New Roman"/>
                <w:b/>
                <w:bCs/>
                <w:sz w:val="24"/>
                <w:szCs w:val="28"/>
                <w:lang w:eastAsia="ar-SA"/>
              </w:rPr>
              <w:t>многодетных</w:t>
            </w:r>
          </w:p>
        </w:tc>
        <w:tc>
          <w:tcPr>
            <w:tcW w:w="2091" w:type="dxa"/>
          </w:tcPr>
          <w:p w:rsidR="002D299E" w:rsidRPr="00873B6E" w:rsidRDefault="002D299E" w:rsidP="00A633FE">
            <w:pPr>
              <w:tabs>
                <w:tab w:val="left" w:pos="1080"/>
              </w:tabs>
              <w:suppressAutoHyphens/>
              <w:spacing w:after="0"/>
              <w:jc w:val="both"/>
              <w:rPr>
                <w:rFonts w:ascii="Times New Roman" w:hAnsi="Times New Roman"/>
                <w:b/>
                <w:iCs/>
                <w:sz w:val="24"/>
                <w:szCs w:val="28"/>
                <w:lang w:eastAsia="ar-SA"/>
              </w:rPr>
            </w:pPr>
            <w:r>
              <w:rPr>
                <w:rFonts w:ascii="Times New Roman" w:hAnsi="Times New Roman"/>
                <w:b/>
                <w:iCs/>
                <w:sz w:val="24"/>
                <w:szCs w:val="28"/>
                <w:lang w:eastAsia="ar-SA"/>
              </w:rPr>
              <w:t>11</w:t>
            </w:r>
          </w:p>
        </w:tc>
      </w:tr>
      <w:tr w:rsidR="002D299E" w:rsidRPr="00CE44F7" w:rsidTr="00A633FE">
        <w:tc>
          <w:tcPr>
            <w:tcW w:w="7763" w:type="dxa"/>
            <w:shd w:val="clear" w:color="auto" w:fill="D2EAF1"/>
          </w:tcPr>
          <w:p w:rsidR="002D299E" w:rsidRPr="00873B6E" w:rsidRDefault="002D299E" w:rsidP="00A633FE">
            <w:pPr>
              <w:tabs>
                <w:tab w:val="left" w:pos="1080"/>
              </w:tabs>
              <w:suppressAutoHyphens/>
              <w:spacing w:after="0"/>
              <w:jc w:val="both"/>
              <w:rPr>
                <w:rFonts w:ascii="Times New Roman" w:hAnsi="Times New Roman"/>
                <w:b/>
                <w:bCs/>
                <w:iCs/>
                <w:sz w:val="24"/>
                <w:szCs w:val="28"/>
                <w:lang w:eastAsia="ar-SA"/>
              </w:rPr>
            </w:pPr>
            <w:r w:rsidRPr="00873B6E">
              <w:rPr>
                <w:rFonts w:ascii="Times New Roman" w:hAnsi="Times New Roman"/>
                <w:b/>
                <w:bCs/>
                <w:sz w:val="24"/>
                <w:szCs w:val="28"/>
                <w:lang w:eastAsia="ar-SA"/>
              </w:rPr>
              <w:lastRenderedPageBreak/>
              <w:t>опекунство</w:t>
            </w:r>
          </w:p>
        </w:tc>
        <w:tc>
          <w:tcPr>
            <w:tcW w:w="2091" w:type="dxa"/>
            <w:shd w:val="clear" w:color="auto" w:fill="D2EAF1"/>
          </w:tcPr>
          <w:p w:rsidR="002D299E" w:rsidRPr="00873B6E" w:rsidRDefault="002D299E" w:rsidP="00A633FE">
            <w:pPr>
              <w:tabs>
                <w:tab w:val="left" w:pos="1080"/>
              </w:tabs>
              <w:suppressAutoHyphens/>
              <w:spacing w:after="0"/>
              <w:jc w:val="both"/>
              <w:rPr>
                <w:rFonts w:ascii="Times New Roman" w:hAnsi="Times New Roman"/>
                <w:b/>
                <w:iCs/>
                <w:sz w:val="24"/>
                <w:szCs w:val="28"/>
                <w:lang w:eastAsia="ar-SA"/>
              </w:rPr>
            </w:pPr>
            <w:r>
              <w:rPr>
                <w:rFonts w:ascii="Times New Roman" w:hAnsi="Times New Roman"/>
                <w:b/>
                <w:iCs/>
                <w:sz w:val="24"/>
                <w:szCs w:val="28"/>
                <w:lang w:eastAsia="ar-SA"/>
              </w:rPr>
              <w:t>2</w:t>
            </w:r>
          </w:p>
        </w:tc>
      </w:tr>
      <w:tr w:rsidR="002D299E" w:rsidRPr="00CE44F7" w:rsidTr="00A633FE">
        <w:tc>
          <w:tcPr>
            <w:tcW w:w="7763" w:type="dxa"/>
          </w:tcPr>
          <w:p w:rsidR="002D299E" w:rsidRPr="00873B6E" w:rsidRDefault="002D299E" w:rsidP="00A633FE">
            <w:pPr>
              <w:tabs>
                <w:tab w:val="left" w:pos="1080"/>
              </w:tabs>
              <w:suppressAutoHyphens/>
              <w:spacing w:after="0"/>
              <w:jc w:val="both"/>
              <w:rPr>
                <w:rFonts w:ascii="Times New Roman" w:hAnsi="Times New Roman"/>
                <w:b/>
                <w:bCs/>
                <w:iCs/>
                <w:sz w:val="24"/>
                <w:szCs w:val="28"/>
                <w:lang w:eastAsia="ar-SA"/>
              </w:rPr>
            </w:pPr>
            <w:r w:rsidRPr="00873B6E">
              <w:rPr>
                <w:rFonts w:ascii="Times New Roman" w:hAnsi="Times New Roman"/>
                <w:b/>
                <w:bCs/>
                <w:sz w:val="24"/>
                <w:szCs w:val="28"/>
                <w:lang w:eastAsia="ar-SA"/>
              </w:rPr>
              <w:t>матери-одиночки</w:t>
            </w:r>
          </w:p>
        </w:tc>
        <w:tc>
          <w:tcPr>
            <w:tcW w:w="2091" w:type="dxa"/>
          </w:tcPr>
          <w:p w:rsidR="002D299E" w:rsidRPr="00873B6E" w:rsidRDefault="002D299E" w:rsidP="00A633FE">
            <w:pPr>
              <w:tabs>
                <w:tab w:val="left" w:pos="1080"/>
              </w:tabs>
              <w:suppressAutoHyphens/>
              <w:spacing w:after="0"/>
              <w:jc w:val="both"/>
              <w:rPr>
                <w:rFonts w:ascii="Times New Roman" w:hAnsi="Times New Roman"/>
                <w:b/>
                <w:iCs/>
                <w:sz w:val="24"/>
                <w:szCs w:val="28"/>
                <w:lang w:eastAsia="ar-SA"/>
              </w:rPr>
            </w:pPr>
            <w:r>
              <w:rPr>
                <w:rFonts w:ascii="Times New Roman" w:hAnsi="Times New Roman"/>
                <w:b/>
                <w:iCs/>
                <w:sz w:val="24"/>
                <w:szCs w:val="28"/>
                <w:lang w:eastAsia="ar-SA"/>
              </w:rPr>
              <w:t>4</w:t>
            </w:r>
          </w:p>
        </w:tc>
      </w:tr>
      <w:tr w:rsidR="002D299E" w:rsidRPr="00CE44F7" w:rsidTr="00A633FE">
        <w:tc>
          <w:tcPr>
            <w:tcW w:w="9854" w:type="dxa"/>
            <w:gridSpan w:val="2"/>
            <w:shd w:val="clear" w:color="auto" w:fill="D2EAF1"/>
          </w:tcPr>
          <w:p w:rsidR="002D299E" w:rsidRPr="00873B6E" w:rsidRDefault="002D299E" w:rsidP="00A633FE">
            <w:pPr>
              <w:tabs>
                <w:tab w:val="left" w:pos="1080"/>
              </w:tabs>
              <w:suppressAutoHyphens/>
              <w:spacing w:after="0"/>
              <w:jc w:val="both"/>
              <w:rPr>
                <w:rFonts w:ascii="Times New Roman" w:hAnsi="Times New Roman"/>
                <w:b/>
                <w:bCs/>
                <w:iCs/>
                <w:sz w:val="24"/>
                <w:szCs w:val="28"/>
                <w:lang w:eastAsia="ar-SA"/>
              </w:rPr>
            </w:pPr>
            <w:r>
              <w:rPr>
                <w:rFonts w:ascii="Times New Roman" w:hAnsi="Times New Roman"/>
                <w:b/>
                <w:bCs/>
                <w:iCs/>
                <w:sz w:val="24"/>
                <w:szCs w:val="28"/>
                <w:lang w:eastAsia="ar-SA"/>
              </w:rPr>
              <w:t>Образовательный уровень</w:t>
            </w:r>
          </w:p>
        </w:tc>
      </w:tr>
      <w:tr w:rsidR="002D299E" w:rsidRPr="00CE44F7" w:rsidTr="00A633FE">
        <w:tc>
          <w:tcPr>
            <w:tcW w:w="7763" w:type="dxa"/>
          </w:tcPr>
          <w:p w:rsidR="002D299E" w:rsidRPr="00873B6E" w:rsidRDefault="002D299E" w:rsidP="00A633FE">
            <w:pPr>
              <w:tabs>
                <w:tab w:val="left" w:pos="1080"/>
              </w:tabs>
              <w:suppressAutoHyphens/>
              <w:spacing w:after="0"/>
              <w:jc w:val="both"/>
              <w:rPr>
                <w:rFonts w:ascii="Times New Roman" w:hAnsi="Times New Roman"/>
                <w:b/>
                <w:bCs/>
                <w:iCs/>
                <w:sz w:val="24"/>
                <w:szCs w:val="28"/>
                <w:lang w:eastAsia="ar-SA"/>
              </w:rPr>
            </w:pPr>
            <w:r w:rsidRPr="00873B6E">
              <w:rPr>
                <w:rFonts w:ascii="Times New Roman" w:hAnsi="Times New Roman"/>
                <w:b/>
                <w:bCs/>
                <w:sz w:val="24"/>
                <w:szCs w:val="28"/>
                <w:lang w:eastAsia="ar-SA"/>
              </w:rPr>
              <w:t>высшее</w:t>
            </w:r>
          </w:p>
        </w:tc>
        <w:tc>
          <w:tcPr>
            <w:tcW w:w="2091" w:type="dxa"/>
          </w:tcPr>
          <w:p w:rsidR="002D299E" w:rsidRPr="00873B6E" w:rsidRDefault="002D299E" w:rsidP="00A633FE">
            <w:pPr>
              <w:tabs>
                <w:tab w:val="left" w:pos="1080"/>
              </w:tabs>
              <w:suppressAutoHyphens/>
              <w:spacing w:after="0"/>
              <w:jc w:val="both"/>
              <w:rPr>
                <w:rFonts w:ascii="Times New Roman" w:hAnsi="Times New Roman"/>
                <w:b/>
                <w:iCs/>
                <w:sz w:val="24"/>
                <w:szCs w:val="28"/>
                <w:lang w:eastAsia="ar-SA"/>
              </w:rPr>
            </w:pPr>
            <w:r>
              <w:rPr>
                <w:rFonts w:ascii="Times New Roman" w:hAnsi="Times New Roman"/>
                <w:b/>
                <w:iCs/>
                <w:sz w:val="24"/>
                <w:szCs w:val="28"/>
                <w:lang w:eastAsia="ar-SA"/>
              </w:rPr>
              <w:t>96</w:t>
            </w:r>
          </w:p>
        </w:tc>
      </w:tr>
      <w:tr w:rsidR="002D299E" w:rsidRPr="00CE44F7" w:rsidTr="00A633FE">
        <w:tc>
          <w:tcPr>
            <w:tcW w:w="7763" w:type="dxa"/>
            <w:shd w:val="clear" w:color="auto" w:fill="D2EAF1"/>
          </w:tcPr>
          <w:p w:rsidR="002D299E" w:rsidRPr="00873B6E" w:rsidRDefault="002D299E" w:rsidP="00A633FE">
            <w:pPr>
              <w:tabs>
                <w:tab w:val="left" w:pos="1080"/>
              </w:tabs>
              <w:suppressAutoHyphens/>
              <w:spacing w:after="0"/>
              <w:jc w:val="both"/>
              <w:rPr>
                <w:rFonts w:ascii="Times New Roman" w:hAnsi="Times New Roman"/>
                <w:b/>
                <w:bCs/>
                <w:iCs/>
                <w:sz w:val="24"/>
                <w:szCs w:val="28"/>
                <w:lang w:eastAsia="ar-SA"/>
              </w:rPr>
            </w:pPr>
            <w:r w:rsidRPr="00873B6E">
              <w:rPr>
                <w:rFonts w:ascii="Times New Roman" w:hAnsi="Times New Roman"/>
                <w:b/>
                <w:bCs/>
                <w:sz w:val="24"/>
                <w:szCs w:val="28"/>
                <w:lang w:eastAsia="ar-SA"/>
              </w:rPr>
              <w:t>среднее  специальное</w:t>
            </w:r>
          </w:p>
        </w:tc>
        <w:tc>
          <w:tcPr>
            <w:tcW w:w="2091" w:type="dxa"/>
            <w:shd w:val="clear" w:color="auto" w:fill="D2EAF1"/>
          </w:tcPr>
          <w:p w:rsidR="002D299E" w:rsidRPr="00873B6E" w:rsidRDefault="002D299E" w:rsidP="00A633FE">
            <w:pPr>
              <w:tabs>
                <w:tab w:val="left" w:pos="1080"/>
              </w:tabs>
              <w:suppressAutoHyphens/>
              <w:spacing w:after="0"/>
              <w:jc w:val="both"/>
              <w:rPr>
                <w:rFonts w:ascii="Times New Roman" w:hAnsi="Times New Roman"/>
                <w:b/>
                <w:iCs/>
                <w:sz w:val="24"/>
                <w:szCs w:val="28"/>
                <w:lang w:eastAsia="ar-SA"/>
              </w:rPr>
            </w:pPr>
            <w:r>
              <w:rPr>
                <w:rFonts w:ascii="Times New Roman" w:hAnsi="Times New Roman"/>
                <w:b/>
                <w:iCs/>
                <w:sz w:val="24"/>
                <w:szCs w:val="28"/>
                <w:lang w:eastAsia="ar-SA"/>
              </w:rPr>
              <w:t>66</w:t>
            </w:r>
          </w:p>
        </w:tc>
      </w:tr>
      <w:tr w:rsidR="002D299E" w:rsidRPr="00CE44F7" w:rsidTr="00A633FE">
        <w:tc>
          <w:tcPr>
            <w:tcW w:w="7763" w:type="dxa"/>
          </w:tcPr>
          <w:p w:rsidR="002D299E" w:rsidRPr="00873B6E" w:rsidRDefault="002D299E" w:rsidP="00A633FE">
            <w:pPr>
              <w:tabs>
                <w:tab w:val="left" w:pos="1080"/>
              </w:tabs>
              <w:suppressAutoHyphens/>
              <w:spacing w:after="0"/>
              <w:jc w:val="both"/>
              <w:rPr>
                <w:rFonts w:ascii="Times New Roman" w:hAnsi="Times New Roman"/>
                <w:b/>
                <w:bCs/>
                <w:iCs/>
                <w:sz w:val="24"/>
                <w:szCs w:val="28"/>
                <w:lang w:eastAsia="ar-SA"/>
              </w:rPr>
            </w:pPr>
            <w:r w:rsidRPr="00873B6E">
              <w:rPr>
                <w:rFonts w:ascii="Times New Roman" w:hAnsi="Times New Roman"/>
                <w:b/>
                <w:bCs/>
                <w:sz w:val="24"/>
                <w:szCs w:val="28"/>
                <w:lang w:eastAsia="ar-SA"/>
              </w:rPr>
              <w:t>среднее</w:t>
            </w:r>
          </w:p>
        </w:tc>
        <w:tc>
          <w:tcPr>
            <w:tcW w:w="2091" w:type="dxa"/>
          </w:tcPr>
          <w:p w:rsidR="002D299E" w:rsidRPr="00873B6E" w:rsidRDefault="002D299E" w:rsidP="00A633FE">
            <w:pPr>
              <w:tabs>
                <w:tab w:val="left" w:pos="1080"/>
              </w:tabs>
              <w:suppressAutoHyphens/>
              <w:spacing w:after="0"/>
              <w:jc w:val="both"/>
              <w:rPr>
                <w:rFonts w:ascii="Times New Roman" w:hAnsi="Times New Roman"/>
                <w:b/>
                <w:iCs/>
                <w:sz w:val="24"/>
                <w:szCs w:val="28"/>
                <w:lang w:eastAsia="ar-SA"/>
              </w:rPr>
            </w:pPr>
            <w:r>
              <w:rPr>
                <w:rFonts w:ascii="Times New Roman" w:hAnsi="Times New Roman"/>
                <w:b/>
                <w:iCs/>
                <w:sz w:val="24"/>
                <w:szCs w:val="28"/>
                <w:lang w:eastAsia="ar-SA"/>
              </w:rPr>
              <w:t>4</w:t>
            </w:r>
          </w:p>
        </w:tc>
      </w:tr>
      <w:tr w:rsidR="002D299E" w:rsidRPr="00CE44F7" w:rsidTr="00A633FE">
        <w:tc>
          <w:tcPr>
            <w:tcW w:w="7763" w:type="dxa"/>
            <w:shd w:val="clear" w:color="auto" w:fill="D2EAF1"/>
          </w:tcPr>
          <w:p w:rsidR="002D299E" w:rsidRPr="00873B6E" w:rsidRDefault="002D299E" w:rsidP="00A633FE">
            <w:pPr>
              <w:tabs>
                <w:tab w:val="left" w:pos="1080"/>
              </w:tabs>
              <w:suppressAutoHyphens/>
              <w:spacing w:after="0"/>
              <w:jc w:val="both"/>
              <w:rPr>
                <w:rFonts w:ascii="Times New Roman" w:hAnsi="Times New Roman"/>
                <w:b/>
                <w:bCs/>
                <w:iCs/>
                <w:sz w:val="24"/>
                <w:szCs w:val="28"/>
                <w:lang w:eastAsia="ar-SA"/>
              </w:rPr>
            </w:pPr>
            <w:r w:rsidRPr="00873B6E">
              <w:rPr>
                <w:rFonts w:ascii="Times New Roman" w:hAnsi="Times New Roman"/>
                <w:b/>
                <w:bCs/>
                <w:sz w:val="24"/>
                <w:szCs w:val="28"/>
                <w:lang w:eastAsia="ar-SA"/>
              </w:rPr>
              <w:t>неполное среднее</w:t>
            </w:r>
          </w:p>
        </w:tc>
        <w:tc>
          <w:tcPr>
            <w:tcW w:w="2091" w:type="dxa"/>
            <w:shd w:val="clear" w:color="auto" w:fill="D2EAF1"/>
          </w:tcPr>
          <w:p w:rsidR="002D299E" w:rsidRPr="00873B6E" w:rsidRDefault="002D299E" w:rsidP="00A633FE">
            <w:pPr>
              <w:tabs>
                <w:tab w:val="left" w:pos="1080"/>
              </w:tabs>
              <w:suppressAutoHyphens/>
              <w:spacing w:after="0"/>
              <w:jc w:val="both"/>
              <w:rPr>
                <w:rFonts w:ascii="Times New Roman" w:hAnsi="Times New Roman"/>
                <w:b/>
                <w:iCs/>
                <w:sz w:val="24"/>
                <w:szCs w:val="28"/>
                <w:lang w:eastAsia="ar-SA"/>
              </w:rPr>
            </w:pPr>
            <w:r>
              <w:rPr>
                <w:rFonts w:ascii="Times New Roman" w:hAnsi="Times New Roman"/>
                <w:b/>
                <w:iCs/>
                <w:sz w:val="24"/>
                <w:szCs w:val="28"/>
                <w:lang w:eastAsia="ar-SA"/>
              </w:rPr>
              <w:t>0</w:t>
            </w:r>
          </w:p>
        </w:tc>
      </w:tr>
      <w:tr w:rsidR="002D299E" w:rsidRPr="00CE44F7" w:rsidTr="00A633FE">
        <w:tc>
          <w:tcPr>
            <w:tcW w:w="9854" w:type="dxa"/>
            <w:gridSpan w:val="2"/>
          </w:tcPr>
          <w:p w:rsidR="002D299E" w:rsidRPr="00873B6E" w:rsidRDefault="002D299E" w:rsidP="00A633FE">
            <w:pPr>
              <w:tabs>
                <w:tab w:val="left" w:pos="1080"/>
              </w:tabs>
              <w:suppressAutoHyphens/>
              <w:spacing w:after="0"/>
              <w:jc w:val="both"/>
              <w:rPr>
                <w:rFonts w:ascii="Times New Roman" w:hAnsi="Times New Roman"/>
                <w:b/>
                <w:bCs/>
                <w:iCs/>
                <w:sz w:val="24"/>
                <w:szCs w:val="28"/>
                <w:lang w:eastAsia="ar-SA"/>
              </w:rPr>
            </w:pPr>
            <w:r w:rsidRPr="00873B6E">
              <w:rPr>
                <w:rFonts w:ascii="Times New Roman" w:hAnsi="Times New Roman"/>
                <w:b/>
                <w:bCs/>
                <w:iCs/>
                <w:sz w:val="24"/>
                <w:szCs w:val="28"/>
                <w:lang w:eastAsia="ar-SA"/>
              </w:rPr>
              <w:t>Социальное положение родителей</w:t>
            </w:r>
          </w:p>
        </w:tc>
      </w:tr>
      <w:tr w:rsidR="002D299E" w:rsidRPr="00CE44F7" w:rsidTr="00A633FE">
        <w:tc>
          <w:tcPr>
            <w:tcW w:w="7763" w:type="dxa"/>
            <w:shd w:val="clear" w:color="auto" w:fill="D2EAF1"/>
          </w:tcPr>
          <w:p w:rsidR="002D299E" w:rsidRPr="00873B6E" w:rsidRDefault="002D299E" w:rsidP="00A633FE">
            <w:pPr>
              <w:tabs>
                <w:tab w:val="left" w:pos="1080"/>
              </w:tabs>
              <w:suppressAutoHyphens/>
              <w:spacing w:after="0"/>
              <w:jc w:val="both"/>
              <w:rPr>
                <w:rFonts w:ascii="Times New Roman" w:hAnsi="Times New Roman"/>
                <w:b/>
                <w:bCs/>
                <w:iCs/>
                <w:sz w:val="24"/>
                <w:szCs w:val="28"/>
                <w:lang w:eastAsia="ar-SA"/>
              </w:rPr>
            </w:pPr>
            <w:r w:rsidRPr="00873B6E">
              <w:rPr>
                <w:rFonts w:ascii="Times New Roman" w:hAnsi="Times New Roman"/>
                <w:b/>
                <w:bCs/>
                <w:sz w:val="24"/>
                <w:szCs w:val="28"/>
                <w:lang w:eastAsia="ar-SA"/>
              </w:rPr>
              <w:t>рабочие</w:t>
            </w:r>
          </w:p>
        </w:tc>
        <w:tc>
          <w:tcPr>
            <w:tcW w:w="2091" w:type="dxa"/>
            <w:shd w:val="clear" w:color="auto" w:fill="D2EAF1"/>
          </w:tcPr>
          <w:p w:rsidR="002D299E" w:rsidRPr="00873B6E" w:rsidRDefault="002D299E" w:rsidP="00A633FE">
            <w:pPr>
              <w:tabs>
                <w:tab w:val="left" w:pos="1080"/>
              </w:tabs>
              <w:suppressAutoHyphens/>
              <w:spacing w:after="0"/>
              <w:jc w:val="both"/>
              <w:rPr>
                <w:rFonts w:ascii="Times New Roman" w:hAnsi="Times New Roman"/>
                <w:b/>
                <w:iCs/>
                <w:sz w:val="24"/>
                <w:szCs w:val="28"/>
                <w:lang w:eastAsia="ar-SA"/>
              </w:rPr>
            </w:pPr>
            <w:r>
              <w:rPr>
                <w:rFonts w:ascii="Times New Roman" w:hAnsi="Times New Roman"/>
                <w:b/>
                <w:iCs/>
                <w:sz w:val="24"/>
                <w:szCs w:val="28"/>
                <w:lang w:eastAsia="ar-SA"/>
              </w:rPr>
              <w:t>101</w:t>
            </w:r>
          </w:p>
        </w:tc>
      </w:tr>
      <w:tr w:rsidR="002D299E" w:rsidRPr="00CE44F7" w:rsidTr="00A633FE">
        <w:tc>
          <w:tcPr>
            <w:tcW w:w="7763" w:type="dxa"/>
          </w:tcPr>
          <w:p w:rsidR="002D299E" w:rsidRPr="00873B6E" w:rsidRDefault="002D299E" w:rsidP="00A633FE">
            <w:pPr>
              <w:tabs>
                <w:tab w:val="left" w:pos="1080"/>
              </w:tabs>
              <w:suppressAutoHyphens/>
              <w:spacing w:after="0"/>
              <w:jc w:val="both"/>
              <w:rPr>
                <w:rFonts w:ascii="Times New Roman" w:hAnsi="Times New Roman"/>
                <w:b/>
                <w:bCs/>
                <w:iCs/>
                <w:sz w:val="24"/>
                <w:szCs w:val="28"/>
                <w:lang w:eastAsia="ar-SA"/>
              </w:rPr>
            </w:pPr>
            <w:r w:rsidRPr="00873B6E">
              <w:rPr>
                <w:rFonts w:ascii="Times New Roman" w:hAnsi="Times New Roman"/>
                <w:b/>
                <w:bCs/>
                <w:sz w:val="24"/>
                <w:szCs w:val="28"/>
                <w:lang w:eastAsia="ar-SA"/>
              </w:rPr>
              <w:t>служащие</w:t>
            </w:r>
          </w:p>
        </w:tc>
        <w:tc>
          <w:tcPr>
            <w:tcW w:w="2091" w:type="dxa"/>
          </w:tcPr>
          <w:p w:rsidR="002D299E" w:rsidRPr="00873B6E" w:rsidRDefault="002D299E" w:rsidP="00A633FE">
            <w:pPr>
              <w:tabs>
                <w:tab w:val="left" w:pos="1080"/>
              </w:tabs>
              <w:suppressAutoHyphens/>
              <w:spacing w:after="0"/>
              <w:jc w:val="both"/>
              <w:rPr>
                <w:rFonts w:ascii="Times New Roman" w:hAnsi="Times New Roman"/>
                <w:b/>
                <w:iCs/>
                <w:sz w:val="24"/>
                <w:szCs w:val="28"/>
                <w:lang w:eastAsia="ar-SA"/>
              </w:rPr>
            </w:pPr>
            <w:r>
              <w:rPr>
                <w:rFonts w:ascii="Times New Roman" w:hAnsi="Times New Roman"/>
                <w:b/>
                <w:iCs/>
                <w:sz w:val="24"/>
                <w:szCs w:val="28"/>
                <w:lang w:eastAsia="ar-SA"/>
              </w:rPr>
              <w:t>34</w:t>
            </w:r>
          </w:p>
        </w:tc>
      </w:tr>
      <w:tr w:rsidR="002D299E" w:rsidRPr="00CE44F7" w:rsidTr="00A633FE">
        <w:tc>
          <w:tcPr>
            <w:tcW w:w="7763" w:type="dxa"/>
            <w:shd w:val="clear" w:color="auto" w:fill="D2EAF1"/>
          </w:tcPr>
          <w:p w:rsidR="002D299E" w:rsidRPr="00873B6E" w:rsidRDefault="002D299E" w:rsidP="00A633FE">
            <w:pPr>
              <w:tabs>
                <w:tab w:val="left" w:pos="1080"/>
              </w:tabs>
              <w:suppressAutoHyphens/>
              <w:spacing w:after="0"/>
              <w:jc w:val="both"/>
              <w:rPr>
                <w:rFonts w:ascii="Times New Roman" w:hAnsi="Times New Roman"/>
                <w:b/>
                <w:bCs/>
                <w:iCs/>
                <w:sz w:val="24"/>
                <w:szCs w:val="28"/>
                <w:lang w:eastAsia="ar-SA"/>
              </w:rPr>
            </w:pPr>
            <w:r w:rsidRPr="00873B6E">
              <w:rPr>
                <w:rFonts w:ascii="Times New Roman" w:hAnsi="Times New Roman"/>
                <w:b/>
                <w:bCs/>
                <w:sz w:val="24"/>
                <w:szCs w:val="28"/>
                <w:lang w:eastAsia="ar-SA"/>
              </w:rPr>
              <w:t>предприниматели</w:t>
            </w:r>
          </w:p>
        </w:tc>
        <w:tc>
          <w:tcPr>
            <w:tcW w:w="2091" w:type="dxa"/>
            <w:shd w:val="clear" w:color="auto" w:fill="D2EAF1"/>
          </w:tcPr>
          <w:p w:rsidR="002D299E" w:rsidRPr="00873B6E" w:rsidRDefault="002D299E" w:rsidP="00A633FE">
            <w:pPr>
              <w:tabs>
                <w:tab w:val="left" w:pos="1080"/>
              </w:tabs>
              <w:suppressAutoHyphens/>
              <w:spacing w:after="0"/>
              <w:jc w:val="both"/>
              <w:rPr>
                <w:rFonts w:ascii="Times New Roman" w:hAnsi="Times New Roman"/>
                <w:b/>
                <w:iCs/>
                <w:sz w:val="24"/>
                <w:szCs w:val="28"/>
                <w:lang w:eastAsia="ar-SA"/>
              </w:rPr>
            </w:pPr>
            <w:r>
              <w:rPr>
                <w:rFonts w:ascii="Times New Roman" w:hAnsi="Times New Roman"/>
                <w:b/>
                <w:iCs/>
                <w:sz w:val="24"/>
                <w:szCs w:val="28"/>
                <w:lang w:eastAsia="ar-SA"/>
              </w:rPr>
              <w:t>11</w:t>
            </w:r>
          </w:p>
        </w:tc>
      </w:tr>
      <w:tr w:rsidR="002D299E" w:rsidRPr="00CE44F7" w:rsidTr="00A633FE">
        <w:tc>
          <w:tcPr>
            <w:tcW w:w="7763" w:type="dxa"/>
          </w:tcPr>
          <w:p w:rsidR="002D299E" w:rsidRPr="00873B6E" w:rsidRDefault="002D299E" w:rsidP="00A633FE">
            <w:pPr>
              <w:tabs>
                <w:tab w:val="left" w:pos="1080"/>
              </w:tabs>
              <w:suppressAutoHyphens/>
              <w:spacing w:after="0"/>
              <w:jc w:val="both"/>
              <w:rPr>
                <w:rFonts w:ascii="Times New Roman" w:hAnsi="Times New Roman"/>
                <w:b/>
                <w:bCs/>
                <w:iCs/>
                <w:sz w:val="24"/>
                <w:szCs w:val="28"/>
                <w:lang w:eastAsia="ar-SA"/>
              </w:rPr>
            </w:pPr>
            <w:r w:rsidRPr="00873B6E">
              <w:rPr>
                <w:rFonts w:ascii="Times New Roman" w:hAnsi="Times New Roman"/>
                <w:b/>
                <w:bCs/>
                <w:sz w:val="24"/>
                <w:szCs w:val="28"/>
                <w:lang w:eastAsia="ar-SA"/>
              </w:rPr>
              <w:t>безработные</w:t>
            </w:r>
          </w:p>
        </w:tc>
        <w:tc>
          <w:tcPr>
            <w:tcW w:w="2091" w:type="dxa"/>
          </w:tcPr>
          <w:p w:rsidR="002D299E" w:rsidRPr="00873B6E" w:rsidRDefault="002D299E" w:rsidP="00A633FE">
            <w:pPr>
              <w:tabs>
                <w:tab w:val="left" w:pos="1080"/>
              </w:tabs>
              <w:suppressAutoHyphens/>
              <w:spacing w:after="0"/>
              <w:jc w:val="both"/>
              <w:rPr>
                <w:rFonts w:ascii="Times New Roman" w:hAnsi="Times New Roman"/>
                <w:b/>
                <w:iCs/>
                <w:sz w:val="24"/>
                <w:szCs w:val="28"/>
                <w:lang w:eastAsia="ar-SA"/>
              </w:rPr>
            </w:pPr>
            <w:r>
              <w:rPr>
                <w:rFonts w:ascii="Times New Roman" w:hAnsi="Times New Roman"/>
                <w:b/>
                <w:iCs/>
                <w:sz w:val="24"/>
                <w:szCs w:val="28"/>
                <w:lang w:eastAsia="ar-SA"/>
              </w:rPr>
              <w:t>4</w:t>
            </w:r>
          </w:p>
        </w:tc>
      </w:tr>
      <w:tr w:rsidR="002D299E" w:rsidRPr="00CE44F7" w:rsidTr="00A633FE">
        <w:tc>
          <w:tcPr>
            <w:tcW w:w="7763" w:type="dxa"/>
            <w:shd w:val="clear" w:color="auto" w:fill="D2EAF1"/>
          </w:tcPr>
          <w:p w:rsidR="002D299E" w:rsidRPr="00873B6E" w:rsidRDefault="002D299E" w:rsidP="00A633FE">
            <w:pPr>
              <w:tabs>
                <w:tab w:val="left" w:pos="1080"/>
              </w:tabs>
              <w:suppressAutoHyphens/>
              <w:spacing w:after="0"/>
              <w:jc w:val="both"/>
              <w:rPr>
                <w:rFonts w:ascii="Times New Roman" w:hAnsi="Times New Roman"/>
                <w:b/>
                <w:bCs/>
                <w:iCs/>
                <w:sz w:val="24"/>
                <w:szCs w:val="28"/>
                <w:lang w:eastAsia="ar-SA"/>
              </w:rPr>
            </w:pPr>
            <w:r w:rsidRPr="00873B6E">
              <w:rPr>
                <w:rFonts w:ascii="Times New Roman" w:hAnsi="Times New Roman"/>
                <w:b/>
                <w:bCs/>
                <w:sz w:val="24"/>
                <w:szCs w:val="28"/>
                <w:lang w:eastAsia="ar-SA"/>
              </w:rPr>
              <w:t>домохозяйки</w:t>
            </w:r>
          </w:p>
        </w:tc>
        <w:tc>
          <w:tcPr>
            <w:tcW w:w="2091" w:type="dxa"/>
            <w:shd w:val="clear" w:color="auto" w:fill="D2EAF1"/>
          </w:tcPr>
          <w:p w:rsidR="002D299E" w:rsidRPr="00873B6E" w:rsidRDefault="002D299E" w:rsidP="00A633FE">
            <w:pPr>
              <w:tabs>
                <w:tab w:val="left" w:pos="1080"/>
              </w:tabs>
              <w:suppressAutoHyphens/>
              <w:spacing w:after="0"/>
              <w:jc w:val="both"/>
              <w:rPr>
                <w:rFonts w:ascii="Times New Roman" w:hAnsi="Times New Roman"/>
                <w:b/>
                <w:iCs/>
                <w:sz w:val="24"/>
                <w:szCs w:val="28"/>
                <w:lang w:eastAsia="ar-SA"/>
              </w:rPr>
            </w:pPr>
            <w:r>
              <w:rPr>
                <w:rFonts w:ascii="Times New Roman" w:hAnsi="Times New Roman"/>
                <w:b/>
                <w:iCs/>
                <w:sz w:val="24"/>
                <w:szCs w:val="28"/>
                <w:lang w:eastAsia="ar-SA"/>
              </w:rPr>
              <w:t>17</w:t>
            </w:r>
          </w:p>
        </w:tc>
      </w:tr>
    </w:tbl>
    <w:p w:rsidR="002D299E" w:rsidRPr="00873B6E" w:rsidRDefault="002D299E" w:rsidP="006B6F6B">
      <w:pPr>
        <w:tabs>
          <w:tab w:val="left" w:pos="1080"/>
        </w:tabs>
        <w:suppressAutoHyphens/>
        <w:spacing w:after="0"/>
        <w:jc w:val="both"/>
        <w:rPr>
          <w:rFonts w:ascii="Times New Roman" w:hAnsi="Times New Roman"/>
          <w:sz w:val="28"/>
          <w:szCs w:val="28"/>
          <w:lang w:eastAsia="ar-SA"/>
        </w:rPr>
      </w:pPr>
    </w:p>
    <w:p w:rsidR="002D299E" w:rsidRPr="00873B6E" w:rsidRDefault="002D299E" w:rsidP="006B6F6B">
      <w:pPr>
        <w:tabs>
          <w:tab w:val="left" w:pos="1080"/>
        </w:tabs>
        <w:suppressAutoHyphens/>
        <w:spacing w:after="0"/>
        <w:jc w:val="both"/>
        <w:rPr>
          <w:rFonts w:ascii="Times New Roman" w:hAnsi="Times New Roman"/>
          <w:b/>
          <w:bCs/>
          <w:sz w:val="28"/>
          <w:szCs w:val="28"/>
          <w:lang w:eastAsia="ar-SA"/>
        </w:rPr>
      </w:pPr>
      <w:r w:rsidRPr="00873B6E">
        <w:rPr>
          <w:rFonts w:ascii="Times New Roman" w:hAnsi="Times New Roman"/>
          <w:sz w:val="28"/>
          <w:szCs w:val="28"/>
          <w:lang w:eastAsia="ar-SA"/>
        </w:rPr>
        <w:t>Как видно из таблицы, наши воспитанники в основн</w:t>
      </w:r>
      <w:r>
        <w:rPr>
          <w:rFonts w:ascii="Times New Roman" w:hAnsi="Times New Roman"/>
          <w:sz w:val="28"/>
          <w:szCs w:val="28"/>
          <w:lang w:eastAsia="ar-SA"/>
        </w:rPr>
        <w:t>ом, это дети из полных семей (70%</w:t>
      </w:r>
      <w:r w:rsidRPr="00873B6E">
        <w:rPr>
          <w:rFonts w:ascii="Times New Roman" w:hAnsi="Times New Roman"/>
          <w:sz w:val="28"/>
          <w:szCs w:val="28"/>
          <w:lang w:eastAsia="ar-SA"/>
        </w:rPr>
        <w:t>), образовате</w:t>
      </w:r>
      <w:r>
        <w:rPr>
          <w:rFonts w:ascii="Times New Roman" w:hAnsi="Times New Roman"/>
          <w:sz w:val="28"/>
          <w:szCs w:val="28"/>
          <w:lang w:eastAsia="ar-SA"/>
        </w:rPr>
        <w:t>льный уровень которых высшее (57,8</w:t>
      </w:r>
      <w:r w:rsidRPr="00873B6E">
        <w:rPr>
          <w:rFonts w:ascii="Times New Roman" w:hAnsi="Times New Roman"/>
          <w:sz w:val="28"/>
          <w:szCs w:val="28"/>
          <w:lang w:eastAsia="ar-SA"/>
        </w:rPr>
        <w:t>%) и ср</w:t>
      </w:r>
      <w:r>
        <w:rPr>
          <w:rFonts w:ascii="Times New Roman" w:hAnsi="Times New Roman"/>
          <w:sz w:val="28"/>
          <w:szCs w:val="28"/>
          <w:lang w:eastAsia="ar-SA"/>
        </w:rPr>
        <w:t>еднее специальное (39,7</w:t>
      </w:r>
      <w:r w:rsidRPr="00873B6E">
        <w:rPr>
          <w:rFonts w:ascii="Times New Roman" w:hAnsi="Times New Roman"/>
          <w:sz w:val="28"/>
          <w:szCs w:val="28"/>
          <w:lang w:eastAsia="ar-SA"/>
        </w:rPr>
        <w:t>%) образование. Социальный статус большинства родителе</w:t>
      </w:r>
      <w:r>
        <w:rPr>
          <w:rFonts w:ascii="Times New Roman" w:hAnsi="Times New Roman"/>
          <w:sz w:val="28"/>
          <w:szCs w:val="28"/>
          <w:lang w:eastAsia="ar-SA"/>
        </w:rPr>
        <w:t>й – рабочие (60,84%) и служащие (20,5</w:t>
      </w:r>
      <w:r w:rsidRPr="00873B6E">
        <w:rPr>
          <w:rFonts w:ascii="Times New Roman" w:hAnsi="Times New Roman"/>
          <w:sz w:val="28"/>
          <w:szCs w:val="28"/>
          <w:lang w:eastAsia="ar-SA"/>
        </w:rPr>
        <w:t>%). В МБДОУ е</w:t>
      </w:r>
      <w:r>
        <w:rPr>
          <w:rFonts w:ascii="Times New Roman" w:hAnsi="Times New Roman"/>
          <w:sz w:val="28"/>
          <w:szCs w:val="28"/>
          <w:lang w:eastAsia="ar-SA"/>
        </w:rPr>
        <w:t xml:space="preserve">сть дети из многодетных семей (6,6%), </w:t>
      </w:r>
      <w:r w:rsidRPr="006B6F6B">
        <w:rPr>
          <w:rFonts w:ascii="Times New Roman" w:hAnsi="Times New Roman"/>
          <w:bCs/>
          <w:sz w:val="28"/>
          <w:szCs w:val="28"/>
          <w:lang w:eastAsia="ar-SA"/>
        </w:rPr>
        <w:t>один ребенок – инвалид – ядерная катаракта зрения.</w:t>
      </w:r>
    </w:p>
    <w:p w:rsidR="002D299E" w:rsidRPr="00DD64F4" w:rsidRDefault="002D299E" w:rsidP="004029BA">
      <w:pPr>
        <w:keepNext/>
        <w:keepLines/>
        <w:spacing w:after="0" w:line="398" w:lineRule="exact"/>
        <w:jc w:val="center"/>
        <w:rPr>
          <w:rFonts w:ascii="Times New Roman" w:hAnsi="Times New Roman"/>
          <w:b/>
          <w:color w:val="7030A0"/>
          <w:sz w:val="40"/>
          <w:szCs w:val="40"/>
        </w:rPr>
      </w:pPr>
      <w:r>
        <w:rPr>
          <w:rStyle w:val="62"/>
          <w:rFonts w:ascii="Times New Roman" w:hAnsi="Times New Roman" w:cs="Times New Roman"/>
          <w:b/>
          <w:color w:val="7030A0"/>
          <w:sz w:val="40"/>
          <w:szCs w:val="40"/>
        </w:rPr>
        <w:t>1.4. ПЛАНИРУЕМЫЕ РЕЗУЛЬТАТЫ ОСВОЕНИЯ ПРОГРАММЫ</w:t>
      </w:r>
    </w:p>
    <w:p w:rsidR="002D299E" w:rsidRDefault="002D299E" w:rsidP="008B0879">
      <w:pPr>
        <w:spacing w:after="0" w:line="240" w:lineRule="auto"/>
        <w:jc w:val="center"/>
        <w:rPr>
          <w:rFonts w:ascii="Times New Roman" w:hAnsi="Times New Roman"/>
          <w:sz w:val="28"/>
          <w:szCs w:val="28"/>
          <w:lang w:eastAsia="ru-RU"/>
        </w:rPr>
      </w:pPr>
    </w:p>
    <w:p w:rsidR="002D299E" w:rsidRDefault="002D299E" w:rsidP="00AF1956">
      <w:pPr>
        <w:spacing w:after="0" w:line="240" w:lineRule="auto"/>
        <w:jc w:val="both"/>
        <w:rPr>
          <w:rFonts w:ascii="Times New Roman" w:hAnsi="Times New Roman"/>
          <w:sz w:val="28"/>
          <w:szCs w:val="28"/>
          <w:lang w:eastAsia="ru-RU"/>
        </w:rPr>
      </w:pPr>
      <w:r w:rsidRPr="008B0879">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8B0879">
        <w:rPr>
          <w:rFonts w:ascii="Times New Roman" w:hAnsi="Times New Roman"/>
          <w:sz w:val="28"/>
          <w:szCs w:val="28"/>
          <w:lang w:eastAsia="ru-RU"/>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В соответствии с периодизацией психического развития ребенка, принятой в </w:t>
      </w:r>
      <w:r w:rsidRPr="008B0879">
        <w:rPr>
          <w:rFonts w:ascii="Times New Roman" w:hAnsi="Times New Roman"/>
          <w:sz w:val="28"/>
          <w:szCs w:val="28"/>
          <w:lang w:eastAsia="ru-RU"/>
        </w:rPr>
        <w:lastRenderedPageBreak/>
        <w:t xml:space="preserve">культурно-исторической психологии, дошкольное детство подразделяется на три возраста детства: младенческий (первое и второе полугодия жизни), ранний (от 1 года до 3 лет) и дошкольный возраст (от 3 до 7 лет). </w:t>
      </w:r>
    </w:p>
    <w:p w:rsidR="002D299E" w:rsidRDefault="002D299E" w:rsidP="00AF1956">
      <w:pPr>
        <w:spacing w:after="0" w:line="240" w:lineRule="auto"/>
        <w:jc w:val="both"/>
        <w:rPr>
          <w:rFonts w:ascii="Times New Roman" w:hAnsi="Times New Roman"/>
          <w:sz w:val="28"/>
          <w:szCs w:val="28"/>
          <w:lang w:eastAsia="ru-RU"/>
        </w:rPr>
      </w:pPr>
      <w:r w:rsidRPr="008B0879">
        <w:rPr>
          <w:rFonts w:ascii="Times New Roman" w:hAnsi="Times New Roman"/>
          <w:sz w:val="28"/>
          <w:szCs w:val="28"/>
          <w:u w:val="single"/>
          <w:lang w:eastAsia="ru-RU"/>
        </w:rPr>
        <w:t>Целевые ориентиры в раннем возрасте</w:t>
      </w:r>
      <w:r>
        <w:rPr>
          <w:rFonts w:ascii="Times New Roman" w:hAnsi="Times New Roman"/>
          <w:sz w:val="28"/>
          <w:szCs w:val="28"/>
          <w:lang w:eastAsia="ru-RU"/>
        </w:rPr>
        <w:t>.</w:t>
      </w:r>
    </w:p>
    <w:p w:rsidR="002D299E" w:rsidRDefault="002D299E" w:rsidP="00AF195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8B0879">
        <w:rPr>
          <w:rFonts w:ascii="Times New Roman" w:hAnsi="Times New Roman"/>
          <w:sz w:val="28"/>
          <w:szCs w:val="28"/>
          <w:lang w:eastAsia="ru-RU"/>
        </w:rPr>
        <w:t xml:space="preserve">К трем годам ребенок: </w:t>
      </w:r>
    </w:p>
    <w:p w:rsidR="002D299E" w:rsidRDefault="002D299E" w:rsidP="00AF195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8B0879">
        <w:rPr>
          <w:rFonts w:ascii="Times New Roman" w:hAnsi="Times New Roman"/>
          <w:sz w:val="28"/>
          <w:szCs w:val="28"/>
          <w:lang w:eastAsia="ru-RU"/>
        </w:rPr>
        <w:t xml:space="preserve">– 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 </w:t>
      </w:r>
    </w:p>
    <w:p w:rsidR="002D299E" w:rsidRDefault="002D299E" w:rsidP="00AF195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8B0879">
        <w:rPr>
          <w:rFonts w:ascii="Times New Roman" w:hAnsi="Times New Roman"/>
          <w:sz w:val="28"/>
          <w:szCs w:val="28"/>
          <w:lang w:eastAsia="ru-RU"/>
        </w:rPr>
        <w:t xml:space="preserve">–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w:t>
      </w:r>
    </w:p>
    <w:p w:rsidR="002D299E" w:rsidRDefault="002D299E" w:rsidP="00AF195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8B0879">
        <w:rPr>
          <w:rFonts w:ascii="Times New Roman" w:hAnsi="Times New Roman"/>
          <w:sz w:val="28"/>
          <w:szCs w:val="28"/>
          <w:lang w:eastAsia="ru-RU"/>
        </w:rPr>
        <w:t xml:space="preserve">– владеет активной и пассивной речью: понимает речь взрослых, может обращаться с вопросами и просьбами, знает названия окружающих предметов и игрушек; </w:t>
      </w:r>
    </w:p>
    <w:p w:rsidR="002D299E" w:rsidRDefault="002D299E" w:rsidP="00AF195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8B0879">
        <w:rPr>
          <w:rFonts w:ascii="Times New Roman" w:hAnsi="Times New Roman"/>
          <w:sz w:val="28"/>
          <w:szCs w:val="28"/>
          <w:lang w:eastAsia="ru-RU"/>
        </w:rPr>
        <w:t xml:space="preserve">– проявляет интерес к сверстникам; наблюдает за их действиями и подражает им. Взаимодействие с ровесниками окрашено яркими эмоциями; – в короткой игре воспроизводит действия взрослого, впервые осуществляя игровые замещения; </w:t>
      </w:r>
      <w:r>
        <w:rPr>
          <w:rFonts w:ascii="Times New Roman" w:hAnsi="Times New Roman"/>
          <w:sz w:val="28"/>
          <w:szCs w:val="28"/>
          <w:lang w:eastAsia="ru-RU"/>
        </w:rPr>
        <w:t xml:space="preserve">                            </w:t>
      </w:r>
      <w:r w:rsidRPr="008B0879">
        <w:rPr>
          <w:rFonts w:ascii="Times New Roman" w:hAnsi="Times New Roman"/>
          <w:sz w:val="28"/>
          <w:szCs w:val="28"/>
          <w:lang w:eastAsia="ru-RU"/>
        </w:rPr>
        <w:t>– проявляет самостоятельность в бытовых и игровых действиях. Владеет простейшими навыками самообслуживания</w:t>
      </w:r>
      <w:r>
        <w:rPr>
          <w:rFonts w:ascii="Times New Roman" w:hAnsi="Times New Roman"/>
          <w:sz w:val="28"/>
          <w:szCs w:val="28"/>
          <w:lang w:eastAsia="ru-RU"/>
        </w:rPr>
        <w:t xml:space="preserve">; </w:t>
      </w:r>
    </w:p>
    <w:p w:rsidR="002D299E" w:rsidRDefault="002D299E" w:rsidP="00AF195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любит слушать </w:t>
      </w:r>
      <w:proofErr w:type="spellStart"/>
      <w:r>
        <w:rPr>
          <w:rFonts w:ascii="Times New Roman" w:hAnsi="Times New Roman"/>
          <w:sz w:val="28"/>
          <w:szCs w:val="28"/>
          <w:lang w:eastAsia="ru-RU"/>
        </w:rPr>
        <w:t>стихи,песни,</w:t>
      </w:r>
      <w:r w:rsidRPr="008B0879">
        <w:rPr>
          <w:rFonts w:ascii="Times New Roman" w:hAnsi="Times New Roman"/>
          <w:sz w:val="28"/>
          <w:szCs w:val="28"/>
          <w:lang w:eastAsia="ru-RU"/>
        </w:rPr>
        <w:t>короткие</w:t>
      </w:r>
      <w:proofErr w:type="spellEnd"/>
      <w:r w:rsidRPr="008B0879">
        <w:rPr>
          <w:rFonts w:ascii="Times New Roman" w:hAnsi="Times New Roman"/>
          <w:sz w:val="28"/>
          <w:szCs w:val="28"/>
          <w:lang w:eastAsia="ru-RU"/>
        </w:rPr>
        <w:t xml:space="preserve">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 </w:t>
      </w:r>
    </w:p>
    <w:p w:rsidR="002D299E" w:rsidRDefault="002D299E" w:rsidP="00AF195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8B0879">
        <w:rPr>
          <w:rFonts w:ascii="Times New Roman" w:hAnsi="Times New Roman"/>
          <w:sz w:val="28"/>
          <w:szCs w:val="28"/>
          <w:lang w:eastAsia="ru-RU"/>
        </w:rPr>
        <w:t xml:space="preserve">– с удовольствием двигается – ходит, бегает в разных направлениях, стремится осваивать различные виды движения (подпрыгивание, лазанье, перешагивание и пр.). </w:t>
      </w:r>
    </w:p>
    <w:p w:rsidR="002D299E" w:rsidRDefault="002D299E" w:rsidP="00AF1956">
      <w:pPr>
        <w:spacing w:after="0" w:line="240" w:lineRule="auto"/>
        <w:jc w:val="both"/>
        <w:rPr>
          <w:rFonts w:ascii="Times New Roman" w:hAnsi="Times New Roman"/>
          <w:sz w:val="28"/>
          <w:szCs w:val="28"/>
          <w:lang w:eastAsia="ru-RU"/>
        </w:rPr>
      </w:pPr>
      <w:r w:rsidRPr="008B0879">
        <w:rPr>
          <w:rFonts w:ascii="Times New Roman" w:hAnsi="Times New Roman"/>
          <w:sz w:val="28"/>
          <w:szCs w:val="28"/>
          <w:u w:val="single"/>
          <w:lang w:eastAsia="ru-RU"/>
        </w:rPr>
        <w:t>Целевые ориентиры на этапе завершения освоения Программы</w:t>
      </w:r>
      <w:r w:rsidRPr="008B0879">
        <w:rPr>
          <w:rFonts w:ascii="Times New Roman" w:hAnsi="Times New Roman"/>
          <w:sz w:val="28"/>
          <w:szCs w:val="28"/>
          <w:lang w:eastAsia="ru-RU"/>
        </w:rPr>
        <w:t xml:space="preserve"> </w:t>
      </w:r>
    </w:p>
    <w:p w:rsidR="002D299E" w:rsidRDefault="002D299E" w:rsidP="00AF195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8B0879">
        <w:rPr>
          <w:rFonts w:ascii="Times New Roman" w:hAnsi="Times New Roman"/>
          <w:sz w:val="28"/>
          <w:szCs w:val="28"/>
          <w:lang w:eastAsia="ru-RU"/>
        </w:rPr>
        <w:t xml:space="preserve">К 7 годам: </w:t>
      </w:r>
    </w:p>
    <w:p w:rsidR="002D299E" w:rsidRDefault="002D299E" w:rsidP="00AF195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8B0879">
        <w:rPr>
          <w:rFonts w:ascii="Times New Roman" w:hAnsi="Times New Roman"/>
          <w:sz w:val="28"/>
          <w:szCs w:val="28"/>
          <w:lang w:eastAsia="ru-RU"/>
        </w:rPr>
        <w:t xml:space="preserve">–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w:t>
      </w:r>
    </w:p>
    <w:p w:rsidR="002D299E" w:rsidRDefault="002D299E" w:rsidP="00AF195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8B0879">
        <w:rPr>
          <w:rFonts w:ascii="Times New Roman" w:hAnsi="Times New Roman"/>
          <w:sz w:val="28"/>
          <w:szCs w:val="28"/>
          <w:lang w:eastAsia="ru-RU"/>
        </w:rPr>
        <w:t xml:space="preserve">– 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w:t>
      </w:r>
      <w:r w:rsidRPr="008B0879">
        <w:rPr>
          <w:rFonts w:ascii="Times New Roman" w:hAnsi="Times New Roman"/>
          <w:sz w:val="28"/>
          <w:szCs w:val="28"/>
          <w:lang w:eastAsia="ru-RU"/>
        </w:rPr>
        <w:lastRenderedPageBreak/>
        <w:t xml:space="preserve">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2D299E" w:rsidRDefault="002D299E" w:rsidP="00AF195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8B0879">
        <w:rPr>
          <w:rFonts w:ascii="Times New Roman" w:hAnsi="Times New Roman"/>
          <w:sz w:val="28"/>
          <w:szCs w:val="28"/>
          <w:lang w:eastAsia="ru-RU"/>
        </w:rPr>
        <w:t xml:space="preserve">–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w:t>
      </w:r>
    </w:p>
    <w:p w:rsidR="002D299E" w:rsidRDefault="002D299E" w:rsidP="00AF195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8B0879">
        <w:rPr>
          <w:rFonts w:ascii="Times New Roman" w:hAnsi="Times New Roman"/>
          <w:sz w:val="28"/>
          <w:szCs w:val="28"/>
          <w:lang w:eastAsia="ru-RU"/>
        </w:rPr>
        <w:t xml:space="preserve">– 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2D299E" w:rsidRDefault="002D299E" w:rsidP="00AF195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8B0879">
        <w:rPr>
          <w:rFonts w:ascii="Times New Roman" w:hAnsi="Times New Roman"/>
          <w:sz w:val="28"/>
          <w:szCs w:val="28"/>
          <w:lang w:eastAsia="ru-RU"/>
        </w:rPr>
        <w:t xml:space="preserve">–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 </w:t>
      </w:r>
    </w:p>
    <w:p w:rsidR="002D299E" w:rsidRDefault="002D299E" w:rsidP="00AF195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8B0879">
        <w:rPr>
          <w:rFonts w:ascii="Times New Roman" w:hAnsi="Times New Roman"/>
          <w:sz w:val="28"/>
          <w:szCs w:val="28"/>
          <w:lang w:eastAsia="ru-RU"/>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255ECC" w:rsidRDefault="002D299E" w:rsidP="00AF195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8B0879">
        <w:rPr>
          <w:rFonts w:ascii="Times New Roman" w:hAnsi="Times New Roman"/>
          <w:sz w:val="28"/>
          <w:szCs w:val="28"/>
          <w:lang w:eastAsia="ru-RU"/>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2D299E" w:rsidRDefault="00255ECC" w:rsidP="00AF195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2D299E" w:rsidRPr="008B0879">
        <w:rPr>
          <w:rFonts w:ascii="Times New Roman" w:hAnsi="Times New Roman"/>
          <w:sz w:val="28"/>
          <w:szCs w:val="28"/>
          <w:lang w:eastAsia="ru-RU"/>
        </w:rPr>
        <w:t xml:space="preserve">Программа строится на основе общих закономерностей развития личности детей дошкольного возраста с учетом сенситивных периодов в развитии. 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образовательной программы, реализуемой с участием детей с ограниченными возможностями здоровья (далее </w:t>
      </w:r>
      <w:r w:rsidR="002D299E">
        <w:rPr>
          <w:rFonts w:ascii="Times New Roman" w:hAnsi="Times New Roman"/>
          <w:sz w:val="28"/>
          <w:szCs w:val="28"/>
          <w:lang w:eastAsia="ru-RU"/>
        </w:rPr>
        <w:t>–</w:t>
      </w:r>
      <w:r w:rsidR="002D299E" w:rsidRPr="008B0879">
        <w:rPr>
          <w:rFonts w:ascii="Times New Roman" w:hAnsi="Times New Roman"/>
          <w:sz w:val="28"/>
          <w:szCs w:val="28"/>
          <w:lang w:eastAsia="ru-RU"/>
        </w:rPr>
        <w:t xml:space="preserve"> </w:t>
      </w:r>
      <w:r w:rsidR="002D299E" w:rsidRPr="008B0879">
        <w:rPr>
          <w:rFonts w:ascii="Times New Roman" w:hAnsi="Times New Roman"/>
          <w:sz w:val="28"/>
          <w:szCs w:val="28"/>
          <w:lang w:eastAsia="ru-RU"/>
        </w:rPr>
        <w:lastRenderedPageBreak/>
        <w:t xml:space="preserve">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2D299E" w:rsidRDefault="002D299E" w:rsidP="00AF1956">
      <w:pPr>
        <w:spacing w:after="0" w:line="240" w:lineRule="auto"/>
        <w:jc w:val="both"/>
        <w:rPr>
          <w:rFonts w:ascii="Times New Roman" w:hAnsi="Times New Roman"/>
          <w:sz w:val="28"/>
          <w:szCs w:val="28"/>
          <w:lang w:eastAsia="ru-RU"/>
        </w:rPr>
      </w:pPr>
    </w:p>
    <w:p w:rsidR="00E67C73" w:rsidRDefault="00E67C73" w:rsidP="00360775">
      <w:pPr>
        <w:keepNext/>
        <w:keepLines/>
        <w:spacing w:after="0" w:line="398" w:lineRule="exact"/>
        <w:jc w:val="center"/>
        <w:rPr>
          <w:rFonts w:ascii="Times New Roman" w:hAnsi="Times New Roman"/>
          <w:sz w:val="28"/>
          <w:szCs w:val="28"/>
          <w:lang w:eastAsia="ru-RU"/>
        </w:rPr>
      </w:pPr>
    </w:p>
    <w:p w:rsidR="00352316" w:rsidRDefault="00352316" w:rsidP="00360775">
      <w:pPr>
        <w:keepNext/>
        <w:keepLines/>
        <w:spacing w:after="0" w:line="398" w:lineRule="exact"/>
        <w:jc w:val="center"/>
        <w:rPr>
          <w:rStyle w:val="62"/>
          <w:rFonts w:ascii="Times New Roman" w:hAnsi="Times New Roman" w:cs="Times New Roman"/>
          <w:b/>
          <w:color w:val="7030A0"/>
          <w:sz w:val="40"/>
          <w:szCs w:val="40"/>
        </w:rPr>
      </w:pPr>
      <w:r>
        <w:rPr>
          <w:rStyle w:val="62"/>
          <w:rFonts w:ascii="Times New Roman" w:hAnsi="Times New Roman" w:cs="Times New Roman"/>
          <w:b/>
          <w:color w:val="7030A0"/>
          <w:sz w:val="40"/>
          <w:szCs w:val="40"/>
        </w:rPr>
        <w:t>1.5.</w:t>
      </w:r>
      <w:r w:rsidRPr="00352316">
        <w:t xml:space="preserve"> </w:t>
      </w:r>
      <w:r w:rsidRPr="00352316">
        <w:rPr>
          <w:rStyle w:val="62"/>
          <w:rFonts w:ascii="Times New Roman" w:hAnsi="Times New Roman" w:cs="Times New Roman"/>
          <w:b/>
          <w:color w:val="7030A0"/>
          <w:sz w:val="40"/>
          <w:szCs w:val="40"/>
        </w:rPr>
        <w:t>Развивающее оценивание качества образовательной деятельности по Программе</w:t>
      </w:r>
      <w:r>
        <w:rPr>
          <w:rStyle w:val="62"/>
          <w:rFonts w:ascii="Times New Roman" w:hAnsi="Times New Roman" w:cs="Times New Roman"/>
          <w:b/>
          <w:color w:val="7030A0"/>
          <w:sz w:val="40"/>
          <w:szCs w:val="40"/>
        </w:rPr>
        <w:t xml:space="preserve"> </w:t>
      </w:r>
      <w:r w:rsidR="002D299E">
        <w:rPr>
          <w:rStyle w:val="62"/>
          <w:rFonts w:ascii="Times New Roman" w:hAnsi="Times New Roman" w:cs="Times New Roman"/>
          <w:b/>
          <w:color w:val="7030A0"/>
          <w:sz w:val="40"/>
          <w:szCs w:val="40"/>
        </w:rPr>
        <w:t xml:space="preserve"> </w:t>
      </w:r>
    </w:p>
    <w:p w:rsidR="00352316" w:rsidRPr="000D1A93" w:rsidRDefault="00352316" w:rsidP="000D1A93">
      <w:pPr>
        <w:pStyle w:val="a5"/>
        <w:rPr>
          <w:rFonts w:ascii="Times New Roman" w:hAnsi="Times New Roman"/>
          <w:sz w:val="32"/>
          <w:szCs w:val="32"/>
        </w:rPr>
      </w:pPr>
      <w:r w:rsidRPr="000D1A93">
        <w:rPr>
          <w:rFonts w:ascii="Times New Roman" w:hAnsi="Times New Roman"/>
          <w:sz w:val="32"/>
          <w:szCs w:val="32"/>
        </w:rPr>
        <w:t>Оценивание качества образовательной деятельности, осуществляемой МБДОУ по Программе, представляет собой важную составную часть данной образовательной деятельности, направленную на ее усовершенствование. 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Оценивание качества образования</w:t>
      </w:r>
      <w:r w:rsidRPr="000D1A93">
        <w:rPr>
          <w:rStyle w:val="af0"/>
          <w:rFonts w:ascii="Times New Roman" w:hAnsi="Times New Roman"/>
          <w:sz w:val="32"/>
          <w:szCs w:val="32"/>
        </w:rPr>
        <w:footnoteReference w:id="1"/>
      </w:r>
      <w:r w:rsidRPr="000D1A93">
        <w:rPr>
          <w:rFonts w:ascii="Times New Roman" w:hAnsi="Times New Roman"/>
          <w:sz w:val="32"/>
          <w:szCs w:val="32"/>
        </w:rPr>
        <w:t xml:space="preserve"> , т. е. оценивание соответствия образовательной деятельности заданным требованиям Стандарта и Программы направлено в первую очередь на оценивание созданных в МБДОУ условий в процессе образовательной деятельности. </w:t>
      </w:r>
    </w:p>
    <w:p w:rsidR="00352316" w:rsidRPr="000D1A93" w:rsidRDefault="00352316" w:rsidP="000D1A93">
      <w:pPr>
        <w:pStyle w:val="a5"/>
        <w:rPr>
          <w:rFonts w:ascii="Times New Roman" w:hAnsi="Times New Roman"/>
          <w:sz w:val="32"/>
          <w:szCs w:val="32"/>
        </w:rPr>
      </w:pPr>
      <w:r w:rsidRPr="000D1A93">
        <w:rPr>
          <w:rFonts w:ascii="Times New Roman" w:hAnsi="Times New Roman"/>
          <w:sz w:val="32"/>
          <w:szCs w:val="32"/>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в МБДОУ д/с «Золотая рыбка» г. Цимлянска, включая психолого-педагогические, кадровые, материально-технические, финансовые, информационно-методические и т. д.. </w:t>
      </w:r>
    </w:p>
    <w:p w:rsidR="00352316" w:rsidRPr="000D1A93" w:rsidRDefault="00352316" w:rsidP="000D1A93">
      <w:pPr>
        <w:pStyle w:val="a5"/>
        <w:rPr>
          <w:rFonts w:ascii="Times New Roman" w:hAnsi="Times New Roman"/>
          <w:sz w:val="32"/>
          <w:szCs w:val="32"/>
        </w:rPr>
      </w:pPr>
      <w:r w:rsidRPr="000D1A93">
        <w:rPr>
          <w:rFonts w:ascii="Times New Roman" w:hAnsi="Times New Roman"/>
          <w:sz w:val="32"/>
          <w:szCs w:val="32"/>
        </w:rPr>
        <w:lastRenderedPageBreak/>
        <w:t xml:space="preserve">Программой не предусматривается оценивание качества образовательной деятельности на основе достижения детьми планируемых результатов освоения Программы. Программой предусмотрены следующие уровни системы оценки качества: </w:t>
      </w:r>
    </w:p>
    <w:p w:rsidR="00352316" w:rsidRPr="000D1A93" w:rsidRDefault="00352316" w:rsidP="000D1A93">
      <w:pPr>
        <w:pStyle w:val="a5"/>
        <w:rPr>
          <w:rFonts w:ascii="Times New Roman" w:hAnsi="Times New Roman"/>
          <w:sz w:val="32"/>
          <w:szCs w:val="32"/>
        </w:rPr>
      </w:pPr>
      <w:r w:rsidRPr="000D1A93">
        <w:rPr>
          <w:rFonts w:ascii="Times New Roman" w:hAnsi="Times New Roman"/>
          <w:sz w:val="32"/>
          <w:szCs w:val="32"/>
        </w:rPr>
        <w:sym w:font="Symbol" w:char="F02D"/>
      </w:r>
      <w:r w:rsidRPr="000D1A93">
        <w:rPr>
          <w:rFonts w:ascii="Times New Roman" w:hAnsi="Times New Roman"/>
          <w:sz w:val="32"/>
          <w:szCs w:val="32"/>
        </w:rPr>
        <w:t xml:space="preserve"> 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352316" w:rsidRPr="000D1A93" w:rsidRDefault="00352316" w:rsidP="000D1A93">
      <w:pPr>
        <w:pStyle w:val="a5"/>
        <w:rPr>
          <w:rFonts w:ascii="Times New Roman" w:hAnsi="Times New Roman"/>
          <w:sz w:val="32"/>
          <w:szCs w:val="32"/>
        </w:rPr>
      </w:pPr>
      <w:r w:rsidRPr="000D1A93">
        <w:rPr>
          <w:rFonts w:ascii="Times New Roman" w:hAnsi="Times New Roman"/>
          <w:sz w:val="32"/>
          <w:szCs w:val="32"/>
        </w:rPr>
        <w:sym w:font="Symbol" w:char="F02D"/>
      </w:r>
      <w:r w:rsidRPr="000D1A93">
        <w:rPr>
          <w:rFonts w:ascii="Times New Roman" w:hAnsi="Times New Roman"/>
          <w:sz w:val="32"/>
          <w:szCs w:val="32"/>
        </w:rPr>
        <w:t xml:space="preserve"> внутренняя оценка, самооценка Организации; </w:t>
      </w:r>
    </w:p>
    <w:p w:rsidR="00352316" w:rsidRPr="000D1A93" w:rsidRDefault="00352316" w:rsidP="000D1A93">
      <w:pPr>
        <w:pStyle w:val="a5"/>
        <w:rPr>
          <w:rFonts w:ascii="Times New Roman" w:hAnsi="Times New Roman"/>
          <w:sz w:val="32"/>
          <w:szCs w:val="32"/>
        </w:rPr>
      </w:pPr>
      <w:r w:rsidRPr="000D1A93">
        <w:rPr>
          <w:rFonts w:ascii="Times New Roman" w:hAnsi="Times New Roman"/>
          <w:sz w:val="32"/>
          <w:szCs w:val="32"/>
        </w:rPr>
        <w:sym w:font="Symbol" w:char="F02D"/>
      </w:r>
      <w:r w:rsidRPr="000D1A93">
        <w:rPr>
          <w:rFonts w:ascii="Times New Roman" w:hAnsi="Times New Roman"/>
          <w:sz w:val="32"/>
          <w:szCs w:val="32"/>
        </w:rPr>
        <w:t xml:space="preserve"> внешняя оценка Организации, в том числе независимая профессиональная и общественная оценка. </w:t>
      </w:r>
    </w:p>
    <w:p w:rsidR="00352316" w:rsidRPr="000D1A93" w:rsidRDefault="00352316" w:rsidP="000D1A93">
      <w:pPr>
        <w:pStyle w:val="a5"/>
        <w:rPr>
          <w:rFonts w:ascii="Times New Roman" w:hAnsi="Times New Roman"/>
          <w:sz w:val="32"/>
          <w:szCs w:val="32"/>
        </w:rPr>
      </w:pPr>
      <w:r w:rsidRPr="000D1A93">
        <w:rPr>
          <w:rFonts w:ascii="Times New Roman" w:hAnsi="Times New Roman"/>
          <w:sz w:val="32"/>
          <w:szCs w:val="32"/>
        </w:rPr>
        <w:t xml:space="preserve">  На уровне образовательной организации система оценки качества реализации Программы решает задачи:</w:t>
      </w:r>
    </w:p>
    <w:p w:rsidR="00352316" w:rsidRPr="000D1A93" w:rsidRDefault="00352316" w:rsidP="000D1A93">
      <w:pPr>
        <w:pStyle w:val="a5"/>
        <w:rPr>
          <w:rFonts w:ascii="Times New Roman" w:hAnsi="Times New Roman"/>
          <w:sz w:val="32"/>
          <w:szCs w:val="32"/>
        </w:rPr>
      </w:pPr>
      <w:r w:rsidRPr="000D1A93">
        <w:rPr>
          <w:rFonts w:ascii="Times New Roman" w:hAnsi="Times New Roman"/>
          <w:sz w:val="32"/>
          <w:szCs w:val="32"/>
        </w:rPr>
        <w:t xml:space="preserve"> </w:t>
      </w:r>
      <w:r w:rsidRPr="000D1A93">
        <w:rPr>
          <w:rFonts w:ascii="Times New Roman" w:hAnsi="Times New Roman"/>
          <w:sz w:val="32"/>
          <w:szCs w:val="32"/>
        </w:rPr>
        <w:sym w:font="Symbol" w:char="F02D"/>
      </w:r>
      <w:r w:rsidRPr="000D1A93">
        <w:rPr>
          <w:rFonts w:ascii="Times New Roman" w:hAnsi="Times New Roman"/>
          <w:sz w:val="32"/>
          <w:szCs w:val="32"/>
        </w:rPr>
        <w:t xml:space="preserve"> повышения качества реализации программы дошкольного образования; </w:t>
      </w:r>
    </w:p>
    <w:p w:rsidR="00352316" w:rsidRPr="000D1A93" w:rsidRDefault="00352316" w:rsidP="000D1A93">
      <w:pPr>
        <w:pStyle w:val="a5"/>
        <w:rPr>
          <w:rFonts w:ascii="Times New Roman" w:hAnsi="Times New Roman"/>
          <w:sz w:val="32"/>
          <w:szCs w:val="32"/>
        </w:rPr>
      </w:pPr>
      <w:r w:rsidRPr="000D1A93">
        <w:rPr>
          <w:rFonts w:ascii="Times New Roman" w:hAnsi="Times New Roman"/>
          <w:sz w:val="32"/>
          <w:szCs w:val="32"/>
        </w:rPr>
        <w:sym w:font="Symbol" w:char="F02D"/>
      </w:r>
      <w:r w:rsidRPr="000D1A93">
        <w:rPr>
          <w:rFonts w:ascii="Times New Roman" w:hAnsi="Times New Roman"/>
          <w:sz w:val="32"/>
          <w:szCs w:val="32"/>
        </w:rPr>
        <w:t xml:space="preserve"> реализации требований Стандарта к структуре, условиям и целевым ориентирам основной образовательной программы дошкольной организации; </w:t>
      </w:r>
    </w:p>
    <w:p w:rsidR="00352316" w:rsidRPr="000D1A93" w:rsidRDefault="00352316" w:rsidP="000D1A93">
      <w:pPr>
        <w:pStyle w:val="a5"/>
        <w:rPr>
          <w:rFonts w:ascii="Times New Roman" w:hAnsi="Times New Roman"/>
          <w:sz w:val="32"/>
          <w:szCs w:val="32"/>
        </w:rPr>
      </w:pPr>
      <w:r w:rsidRPr="000D1A93">
        <w:rPr>
          <w:rFonts w:ascii="Times New Roman" w:hAnsi="Times New Roman"/>
          <w:sz w:val="32"/>
          <w:szCs w:val="32"/>
        </w:rPr>
        <w:sym w:font="Symbol" w:char="F02D"/>
      </w:r>
      <w:r w:rsidRPr="000D1A93">
        <w:rPr>
          <w:rFonts w:ascii="Times New Roman" w:hAnsi="Times New Roman"/>
          <w:sz w:val="32"/>
          <w:szCs w:val="32"/>
        </w:rPr>
        <w:t xml:space="preserve"> обеспечения объективной экспертизы деятельности Организации в процессе оценки качества программы дошкольного образования;</w:t>
      </w:r>
    </w:p>
    <w:p w:rsidR="00352316" w:rsidRPr="000D1A93" w:rsidRDefault="00352316" w:rsidP="000D1A93">
      <w:pPr>
        <w:pStyle w:val="a5"/>
        <w:rPr>
          <w:rFonts w:ascii="Times New Roman" w:hAnsi="Times New Roman"/>
          <w:sz w:val="32"/>
          <w:szCs w:val="32"/>
        </w:rPr>
      </w:pPr>
      <w:r w:rsidRPr="000D1A93">
        <w:rPr>
          <w:rFonts w:ascii="Times New Roman" w:hAnsi="Times New Roman"/>
          <w:sz w:val="32"/>
          <w:szCs w:val="32"/>
        </w:rPr>
        <w:t xml:space="preserve"> </w:t>
      </w:r>
      <w:r w:rsidRPr="000D1A93">
        <w:rPr>
          <w:rFonts w:ascii="Times New Roman" w:hAnsi="Times New Roman"/>
          <w:sz w:val="32"/>
          <w:szCs w:val="32"/>
        </w:rPr>
        <w:sym w:font="Symbol" w:char="F02D"/>
      </w:r>
      <w:r w:rsidRPr="000D1A93">
        <w:rPr>
          <w:rFonts w:ascii="Times New Roman" w:hAnsi="Times New Roman"/>
          <w:sz w:val="32"/>
          <w:szCs w:val="32"/>
        </w:rPr>
        <w:t xml:space="preserve"> задания ориентиров педагогам в их профессиональной деятельности и перспектив развития самой Организации; </w:t>
      </w:r>
    </w:p>
    <w:p w:rsidR="00352316" w:rsidRPr="000D1A93" w:rsidRDefault="00352316" w:rsidP="000D1A93">
      <w:pPr>
        <w:pStyle w:val="a5"/>
        <w:rPr>
          <w:rFonts w:ascii="Times New Roman" w:hAnsi="Times New Roman"/>
          <w:sz w:val="32"/>
          <w:szCs w:val="32"/>
        </w:rPr>
      </w:pPr>
      <w:r w:rsidRPr="000D1A93">
        <w:rPr>
          <w:rFonts w:ascii="Times New Roman" w:hAnsi="Times New Roman"/>
          <w:sz w:val="32"/>
          <w:szCs w:val="32"/>
        </w:rPr>
        <w:sym w:font="Symbol" w:char="F02D"/>
      </w:r>
      <w:r w:rsidRPr="000D1A93">
        <w:rPr>
          <w:rFonts w:ascii="Times New Roman" w:hAnsi="Times New Roman"/>
          <w:sz w:val="32"/>
          <w:szCs w:val="32"/>
        </w:rPr>
        <w:t xml:space="preserve"> создания оснований преемственности между дошкольным и начальным общим образованием. </w:t>
      </w:r>
    </w:p>
    <w:p w:rsidR="00352316" w:rsidRPr="000D1A93" w:rsidRDefault="00352316" w:rsidP="000D1A93">
      <w:pPr>
        <w:pStyle w:val="a5"/>
        <w:rPr>
          <w:rFonts w:ascii="Times New Roman" w:hAnsi="Times New Roman"/>
          <w:sz w:val="32"/>
          <w:szCs w:val="32"/>
        </w:rPr>
      </w:pPr>
      <w:r w:rsidRPr="000D1A93">
        <w:rPr>
          <w:rFonts w:ascii="Times New Roman" w:hAnsi="Times New Roman"/>
          <w:sz w:val="32"/>
          <w:szCs w:val="32"/>
        </w:rPr>
        <w:t xml:space="preserve">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Система оценки качества дошкольного образования:</w:t>
      </w:r>
    </w:p>
    <w:p w:rsidR="00352316" w:rsidRPr="000D1A93" w:rsidRDefault="00352316" w:rsidP="000D1A93">
      <w:pPr>
        <w:pStyle w:val="a5"/>
        <w:rPr>
          <w:rFonts w:ascii="Times New Roman" w:hAnsi="Times New Roman"/>
          <w:sz w:val="32"/>
          <w:szCs w:val="32"/>
        </w:rPr>
      </w:pPr>
      <w:r w:rsidRPr="000D1A93">
        <w:rPr>
          <w:rFonts w:ascii="Times New Roman" w:hAnsi="Times New Roman"/>
          <w:sz w:val="32"/>
          <w:szCs w:val="32"/>
        </w:rPr>
        <w:t xml:space="preserve"> </w:t>
      </w:r>
      <w:r w:rsidRPr="000D1A93">
        <w:rPr>
          <w:rFonts w:ascii="Times New Roman" w:hAnsi="Times New Roman"/>
          <w:sz w:val="32"/>
          <w:szCs w:val="32"/>
        </w:rPr>
        <w:sym w:font="Symbol" w:char="F02D"/>
      </w:r>
      <w:r w:rsidRPr="000D1A93">
        <w:rPr>
          <w:rFonts w:ascii="Times New Roman" w:hAnsi="Times New Roman"/>
          <w:sz w:val="32"/>
          <w:szCs w:val="32"/>
        </w:rPr>
        <w:t xml:space="preserve"> сфокусирована на оценивании психолого-педагогических и других условий реализации основной образовательной программы в пяти образовательных областях, определенных Стандартом; </w:t>
      </w:r>
    </w:p>
    <w:p w:rsidR="00352316" w:rsidRPr="000D1A93" w:rsidRDefault="00352316" w:rsidP="000D1A93">
      <w:pPr>
        <w:pStyle w:val="a5"/>
        <w:rPr>
          <w:rFonts w:ascii="Times New Roman" w:hAnsi="Times New Roman"/>
          <w:sz w:val="32"/>
          <w:szCs w:val="32"/>
        </w:rPr>
      </w:pPr>
      <w:r w:rsidRPr="000D1A93">
        <w:rPr>
          <w:rFonts w:ascii="Times New Roman" w:hAnsi="Times New Roman"/>
          <w:sz w:val="32"/>
          <w:szCs w:val="32"/>
        </w:rPr>
        <w:lastRenderedPageBreak/>
        <w:sym w:font="Symbol" w:char="F02D"/>
      </w:r>
      <w:r w:rsidRPr="000D1A93">
        <w:rPr>
          <w:rFonts w:ascii="Times New Roman" w:hAnsi="Times New Roman"/>
          <w:sz w:val="32"/>
          <w:szCs w:val="32"/>
        </w:rPr>
        <w:t xml:space="preserve"> учитывает образовательные предпочтения и удовлетворенность дошкольным образованием со стороны семьи ребенка; </w:t>
      </w:r>
      <w:r w:rsidRPr="000D1A93">
        <w:rPr>
          <w:rFonts w:ascii="Times New Roman" w:hAnsi="Times New Roman"/>
          <w:sz w:val="32"/>
          <w:szCs w:val="32"/>
        </w:rPr>
        <w:sym w:font="Symbol" w:char="F02D"/>
      </w:r>
      <w:r w:rsidRPr="000D1A93">
        <w:rPr>
          <w:rFonts w:ascii="Times New Roman" w:hAnsi="Times New Roman"/>
          <w:sz w:val="32"/>
          <w:szCs w:val="32"/>
        </w:rPr>
        <w:t xml:space="preserve"> исключает использование оценки индивидуального развития ребенка в контексте оценки работы МБДОУ; </w:t>
      </w:r>
    </w:p>
    <w:p w:rsidR="00352316" w:rsidRPr="000D1A93" w:rsidRDefault="00352316" w:rsidP="000D1A93">
      <w:pPr>
        <w:pStyle w:val="a5"/>
        <w:rPr>
          <w:rFonts w:ascii="Times New Roman" w:hAnsi="Times New Roman"/>
          <w:sz w:val="32"/>
          <w:szCs w:val="32"/>
        </w:rPr>
      </w:pPr>
      <w:r w:rsidRPr="000D1A93">
        <w:rPr>
          <w:rFonts w:ascii="Times New Roman" w:hAnsi="Times New Roman"/>
          <w:sz w:val="32"/>
          <w:szCs w:val="32"/>
        </w:rPr>
        <w:sym w:font="Symbol" w:char="F02D"/>
      </w:r>
      <w:r w:rsidRPr="000D1A93">
        <w:rPr>
          <w:rFonts w:ascii="Times New Roman" w:hAnsi="Times New Roman"/>
          <w:sz w:val="32"/>
          <w:szCs w:val="32"/>
        </w:rPr>
        <w:t xml:space="preserve"> исключает унификацию и поддерживает вариативность программ, форм и методов дошкольного образования; </w:t>
      </w:r>
      <w:r w:rsidRPr="000D1A93">
        <w:rPr>
          <w:rFonts w:ascii="Times New Roman" w:hAnsi="Times New Roman"/>
          <w:sz w:val="32"/>
          <w:szCs w:val="32"/>
        </w:rPr>
        <w:sym w:font="Symbol" w:char="F02D"/>
      </w:r>
      <w:r w:rsidRPr="000D1A93">
        <w:rPr>
          <w:rFonts w:ascii="Times New Roman" w:hAnsi="Times New Roman"/>
          <w:sz w:val="32"/>
          <w:szCs w:val="32"/>
        </w:rPr>
        <w:t xml:space="preserve"> способствует открытости по отношению к ожиданиям ребенка, семьи, педагогов, общества и государства; </w:t>
      </w:r>
      <w:r w:rsidRPr="000D1A93">
        <w:rPr>
          <w:rFonts w:ascii="Times New Roman" w:hAnsi="Times New Roman"/>
          <w:sz w:val="32"/>
          <w:szCs w:val="32"/>
        </w:rPr>
        <w:sym w:font="Symbol" w:char="F02D"/>
      </w:r>
      <w:r w:rsidRPr="000D1A93">
        <w:rPr>
          <w:rFonts w:ascii="Times New Roman" w:hAnsi="Times New Roman"/>
          <w:sz w:val="32"/>
          <w:szCs w:val="32"/>
        </w:rPr>
        <w:t xml:space="preserve"> включает как оценку педагогами МБДОУ собственной работы, так и независимую профессиональную и общественную оценку условий образовательной деятельности в дошкольной организации; </w:t>
      </w:r>
    </w:p>
    <w:p w:rsidR="005D5A7B" w:rsidRPr="000D1A93" w:rsidRDefault="00352316" w:rsidP="000D1A93">
      <w:pPr>
        <w:pStyle w:val="a5"/>
        <w:rPr>
          <w:rFonts w:ascii="Times New Roman" w:hAnsi="Times New Roman"/>
          <w:sz w:val="32"/>
          <w:szCs w:val="32"/>
        </w:rPr>
      </w:pPr>
      <w:r w:rsidRPr="000D1A93">
        <w:rPr>
          <w:rFonts w:ascii="Times New Roman" w:hAnsi="Times New Roman"/>
          <w:sz w:val="32"/>
          <w:szCs w:val="32"/>
        </w:rPr>
        <w:sym w:font="Symbol" w:char="F02D"/>
      </w:r>
      <w:r w:rsidRPr="000D1A93">
        <w:rPr>
          <w:rFonts w:ascii="Times New Roman" w:hAnsi="Times New Roman"/>
          <w:sz w:val="32"/>
          <w:szCs w:val="32"/>
        </w:rPr>
        <w:t xml:space="preserve"> использует единые инструменты, оценивающие условия реализации Программы, как для самоанализа, так и для внешнего оценивания.</w:t>
      </w:r>
      <w:r w:rsidR="005D5A7B" w:rsidRPr="000D1A93">
        <w:rPr>
          <w:rFonts w:ascii="Times New Roman" w:hAnsi="Times New Roman"/>
          <w:b/>
          <w:noProof/>
          <w:sz w:val="32"/>
          <w:szCs w:val="32"/>
          <w:lang w:eastAsia="ru-RU"/>
        </w:rPr>
        <w:t xml:space="preserve"> </w:t>
      </w:r>
    </w:p>
    <w:p w:rsidR="005D5A7B" w:rsidRPr="000D1A93" w:rsidRDefault="005D5A7B" w:rsidP="000D1A93">
      <w:pPr>
        <w:pStyle w:val="a5"/>
        <w:rPr>
          <w:rFonts w:ascii="Times New Roman" w:hAnsi="Times New Roman"/>
          <w:b/>
          <w:color w:val="7030A0"/>
          <w:sz w:val="32"/>
          <w:szCs w:val="32"/>
          <w:lang w:eastAsia="ru-RU"/>
        </w:rPr>
      </w:pPr>
      <w:r w:rsidRPr="000D1A93">
        <w:rPr>
          <w:rFonts w:ascii="Times New Roman" w:hAnsi="Times New Roman"/>
          <w:b/>
          <w:noProof/>
          <w:sz w:val="32"/>
          <w:szCs w:val="32"/>
          <w:lang w:eastAsia="ru-RU"/>
        </w:rPr>
        <w:lastRenderedPageBreak/>
        <w:drawing>
          <wp:inline distT="0" distB="0" distL="0" distR="0" wp14:anchorId="70AC97C9" wp14:editId="2847F1E8">
            <wp:extent cx="9172575" cy="4076700"/>
            <wp:effectExtent l="57150" t="38100" r="0" b="133350"/>
            <wp:docPr id="24" name="Схема 5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D5A7B" w:rsidRPr="000D1A93" w:rsidRDefault="005D5A7B" w:rsidP="000D1A93">
      <w:pPr>
        <w:pStyle w:val="a5"/>
        <w:rPr>
          <w:rFonts w:ascii="Times New Roman" w:hAnsi="Times New Roman"/>
          <w:b/>
          <w:color w:val="7030A0"/>
          <w:sz w:val="32"/>
          <w:szCs w:val="32"/>
          <w:lang w:eastAsia="ru-RU"/>
        </w:rPr>
      </w:pPr>
    </w:p>
    <w:p w:rsidR="0029284F" w:rsidRPr="0029284F" w:rsidRDefault="006134F4" w:rsidP="00E67C73">
      <w:pPr>
        <w:spacing w:after="0" w:line="240" w:lineRule="auto"/>
        <w:jc w:val="both"/>
        <w:rPr>
          <w:rFonts w:ascii="Times New Roman" w:eastAsia="BatangChe" w:hAnsi="Times New Roman"/>
          <w:sz w:val="28"/>
          <w:szCs w:val="28"/>
        </w:rPr>
      </w:pPr>
      <w:r w:rsidRPr="0029284F">
        <w:rPr>
          <w:rFonts w:ascii="Times New Roman" w:eastAsia="BatangChe" w:hAnsi="Times New Roman"/>
          <w:sz w:val="28"/>
          <w:szCs w:val="28"/>
        </w:rPr>
        <w:t xml:space="preserve">Параметры, характеризующие соответствие ООП ДО требованиям действующих нормативных правовых документов: </w:t>
      </w:r>
    </w:p>
    <w:p w:rsidR="0029284F" w:rsidRPr="0029284F" w:rsidRDefault="006134F4" w:rsidP="00E67C73">
      <w:pPr>
        <w:spacing w:after="0" w:line="240" w:lineRule="auto"/>
        <w:jc w:val="both"/>
        <w:rPr>
          <w:rFonts w:ascii="Times New Roman" w:eastAsia="BatangChe" w:hAnsi="Times New Roman"/>
          <w:sz w:val="28"/>
          <w:szCs w:val="28"/>
        </w:rPr>
      </w:pPr>
      <w:r w:rsidRPr="0029284F">
        <w:rPr>
          <w:rFonts w:ascii="Times New Roman" w:eastAsia="BatangChe" w:hAnsi="Times New Roman"/>
          <w:sz w:val="28"/>
          <w:szCs w:val="28"/>
        </w:rPr>
        <w:sym w:font="Symbol" w:char="F02D"/>
      </w:r>
      <w:r w:rsidRPr="0029284F">
        <w:rPr>
          <w:rFonts w:ascii="Times New Roman" w:eastAsia="BatangChe" w:hAnsi="Times New Roman"/>
          <w:sz w:val="28"/>
          <w:szCs w:val="28"/>
        </w:rPr>
        <w:t xml:space="preserve"> наличие необходимых частей и разделов Программы, предусмотренных ФГОС ДО; </w:t>
      </w:r>
    </w:p>
    <w:p w:rsidR="0029284F" w:rsidRPr="0029284F" w:rsidRDefault="006134F4" w:rsidP="00E67C73">
      <w:pPr>
        <w:spacing w:after="0" w:line="240" w:lineRule="auto"/>
        <w:jc w:val="both"/>
        <w:rPr>
          <w:rFonts w:ascii="Times New Roman" w:eastAsia="BatangChe" w:hAnsi="Times New Roman"/>
          <w:sz w:val="28"/>
          <w:szCs w:val="28"/>
        </w:rPr>
      </w:pPr>
      <w:r w:rsidRPr="0029284F">
        <w:rPr>
          <w:rFonts w:ascii="Times New Roman" w:eastAsia="BatangChe" w:hAnsi="Times New Roman"/>
          <w:sz w:val="28"/>
          <w:szCs w:val="28"/>
        </w:rPr>
        <w:sym w:font="Symbol" w:char="F02D"/>
      </w:r>
      <w:r w:rsidRPr="0029284F">
        <w:rPr>
          <w:rFonts w:ascii="Times New Roman" w:eastAsia="BatangChe" w:hAnsi="Times New Roman"/>
          <w:sz w:val="28"/>
          <w:szCs w:val="28"/>
        </w:rPr>
        <w:t xml:space="preserve"> соблюдение внутренней структуры разделов Программы, предусмотренной ФГОС ДО; </w:t>
      </w:r>
    </w:p>
    <w:p w:rsidR="0029284F" w:rsidRPr="0029284F" w:rsidRDefault="006134F4" w:rsidP="00E67C73">
      <w:pPr>
        <w:spacing w:after="0" w:line="240" w:lineRule="auto"/>
        <w:jc w:val="both"/>
        <w:rPr>
          <w:rFonts w:ascii="Times New Roman" w:eastAsia="BatangChe" w:hAnsi="Times New Roman"/>
          <w:sz w:val="28"/>
          <w:szCs w:val="28"/>
        </w:rPr>
      </w:pPr>
      <w:r w:rsidRPr="0029284F">
        <w:rPr>
          <w:rFonts w:ascii="Times New Roman" w:eastAsia="BatangChe" w:hAnsi="Times New Roman"/>
          <w:sz w:val="28"/>
          <w:szCs w:val="28"/>
        </w:rPr>
        <w:sym w:font="Symbol" w:char="F02D"/>
      </w:r>
      <w:r w:rsidRPr="0029284F">
        <w:rPr>
          <w:rFonts w:ascii="Times New Roman" w:eastAsia="BatangChe" w:hAnsi="Times New Roman"/>
          <w:sz w:val="28"/>
          <w:szCs w:val="28"/>
        </w:rPr>
        <w:t xml:space="preserve"> отражение необходимой информации, предусмотренной ФГОС ДО, в содержании разделов Программы. </w:t>
      </w:r>
    </w:p>
    <w:p w:rsidR="0029284F" w:rsidRPr="0029284F" w:rsidRDefault="006134F4" w:rsidP="00E67C73">
      <w:pPr>
        <w:spacing w:after="0" w:line="240" w:lineRule="auto"/>
        <w:jc w:val="both"/>
        <w:rPr>
          <w:rFonts w:ascii="Times New Roman" w:eastAsia="BatangChe" w:hAnsi="Times New Roman"/>
          <w:sz w:val="28"/>
          <w:szCs w:val="28"/>
        </w:rPr>
      </w:pPr>
      <w:r w:rsidRPr="0029284F">
        <w:rPr>
          <w:rFonts w:ascii="Times New Roman" w:eastAsia="BatangChe" w:hAnsi="Times New Roman"/>
          <w:sz w:val="28"/>
          <w:szCs w:val="28"/>
        </w:rPr>
        <w:lastRenderedPageBreak/>
        <w:t>Параметры, характеризующие соответствие условий реализации ООПДО требованиям действующих нормативных правовых документов:</w:t>
      </w:r>
    </w:p>
    <w:p w:rsidR="0029284F" w:rsidRPr="0029284F" w:rsidRDefault="006134F4" w:rsidP="00E67C73">
      <w:pPr>
        <w:spacing w:after="0" w:line="240" w:lineRule="auto"/>
        <w:jc w:val="both"/>
        <w:rPr>
          <w:rFonts w:ascii="Times New Roman" w:eastAsia="BatangChe" w:hAnsi="Times New Roman"/>
          <w:sz w:val="28"/>
          <w:szCs w:val="28"/>
        </w:rPr>
      </w:pPr>
      <w:r w:rsidRPr="0029284F">
        <w:rPr>
          <w:rFonts w:ascii="Times New Roman" w:eastAsia="BatangChe" w:hAnsi="Times New Roman"/>
          <w:sz w:val="28"/>
          <w:szCs w:val="28"/>
        </w:rPr>
        <w:t xml:space="preserve"> </w:t>
      </w:r>
      <w:r w:rsidRPr="0029284F">
        <w:rPr>
          <w:rFonts w:ascii="Times New Roman" w:eastAsia="BatangChe" w:hAnsi="Times New Roman"/>
          <w:sz w:val="28"/>
          <w:szCs w:val="28"/>
        </w:rPr>
        <w:sym w:font="Symbol" w:char="F02D"/>
      </w:r>
      <w:r w:rsidRPr="0029284F">
        <w:rPr>
          <w:rFonts w:ascii="Times New Roman" w:eastAsia="BatangChe" w:hAnsi="Times New Roman"/>
          <w:sz w:val="28"/>
          <w:szCs w:val="28"/>
        </w:rPr>
        <w:t xml:space="preserve"> Кадровые условия (укомплектованность ДОО воспитателями, уровень квалификации воспитателей, курсовая подготовка для работы по ФГОС ДО).</w:t>
      </w:r>
    </w:p>
    <w:p w:rsidR="0029284F" w:rsidRPr="0029284F" w:rsidRDefault="006134F4" w:rsidP="00E67C73">
      <w:pPr>
        <w:spacing w:after="0" w:line="240" w:lineRule="auto"/>
        <w:jc w:val="both"/>
        <w:rPr>
          <w:rFonts w:ascii="Times New Roman" w:eastAsia="BatangChe" w:hAnsi="Times New Roman"/>
          <w:sz w:val="28"/>
          <w:szCs w:val="28"/>
        </w:rPr>
      </w:pPr>
      <w:r w:rsidRPr="0029284F">
        <w:rPr>
          <w:rFonts w:ascii="Times New Roman" w:eastAsia="BatangChe" w:hAnsi="Times New Roman"/>
          <w:sz w:val="28"/>
          <w:szCs w:val="28"/>
        </w:rPr>
        <w:t xml:space="preserve"> </w:t>
      </w:r>
      <w:r w:rsidRPr="0029284F">
        <w:rPr>
          <w:rFonts w:ascii="Times New Roman" w:eastAsia="BatangChe" w:hAnsi="Times New Roman"/>
          <w:sz w:val="28"/>
          <w:szCs w:val="28"/>
        </w:rPr>
        <w:sym w:font="Symbol" w:char="F02D"/>
      </w:r>
      <w:r w:rsidRPr="0029284F">
        <w:rPr>
          <w:rFonts w:ascii="Times New Roman" w:eastAsia="BatangChe" w:hAnsi="Times New Roman"/>
          <w:sz w:val="28"/>
          <w:szCs w:val="28"/>
        </w:rPr>
        <w:t xml:space="preserve"> Психолого-педагогические условия (личностно-развивающий характер взаимодействия педагогов с детьми, построение образовательной деятельности в формах, адекватных видам детской деятельности, система методической работы по повышению профессионального уровня педагогов, взаимодействие педагогов с родителями воспитанников, специальные условия для детей с ОВЗ, детей-инвалидов). </w:t>
      </w:r>
    </w:p>
    <w:p w:rsidR="0029284F" w:rsidRPr="0029284F" w:rsidRDefault="006134F4" w:rsidP="00E67C73">
      <w:pPr>
        <w:spacing w:after="0" w:line="240" w:lineRule="auto"/>
        <w:jc w:val="both"/>
        <w:rPr>
          <w:rFonts w:ascii="Times New Roman" w:eastAsia="BatangChe" w:hAnsi="Times New Roman"/>
          <w:sz w:val="28"/>
          <w:szCs w:val="28"/>
        </w:rPr>
      </w:pPr>
      <w:r w:rsidRPr="0029284F">
        <w:rPr>
          <w:rFonts w:ascii="Times New Roman" w:eastAsia="BatangChe" w:hAnsi="Times New Roman"/>
          <w:sz w:val="28"/>
          <w:szCs w:val="28"/>
        </w:rPr>
        <w:t xml:space="preserve">Параметры, характеризующие соответствие результатов освоения ООП ДО требованиям действующих нормативных правовых документов: </w:t>
      </w:r>
    </w:p>
    <w:p w:rsidR="0029284F" w:rsidRPr="0029284F" w:rsidRDefault="0029284F" w:rsidP="00E67C73">
      <w:pPr>
        <w:spacing w:after="0" w:line="240" w:lineRule="auto"/>
        <w:jc w:val="both"/>
        <w:rPr>
          <w:rFonts w:ascii="Times New Roman" w:eastAsia="BatangChe" w:hAnsi="Times New Roman"/>
          <w:sz w:val="28"/>
          <w:szCs w:val="28"/>
        </w:rPr>
      </w:pPr>
      <w:r w:rsidRPr="0029284F">
        <w:rPr>
          <w:rFonts w:ascii="Times New Roman" w:eastAsia="BatangChe" w:hAnsi="Times New Roman"/>
          <w:sz w:val="28"/>
          <w:szCs w:val="28"/>
        </w:rPr>
        <w:t xml:space="preserve">        </w:t>
      </w:r>
      <w:r w:rsidR="006134F4" w:rsidRPr="0029284F">
        <w:rPr>
          <w:rFonts w:ascii="Times New Roman" w:eastAsia="BatangChe"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 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 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29284F" w:rsidRPr="0029284F" w:rsidRDefault="006134F4" w:rsidP="00E67C73">
      <w:pPr>
        <w:spacing w:after="0" w:line="240" w:lineRule="auto"/>
        <w:jc w:val="both"/>
        <w:rPr>
          <w:rFonts w:ascii="Times New Roman" w:eastAsia="BatangChe" w:hAnsi="Times New Roman"/>
          <w:sz w:val="28"/>
          <w:szCs w:val="28"/>
        </w:rPr>
      </w:pPr>
      <w:r w:rsidRPr="0029284F">
        <w:rPr>
          <w:rFonts w:ascii="Times New Roman" w:eastAsia="BatangChe" w:hAnsi="Times New Roman"/>
          <w:sz w:val="28"/>
          <w:szCs w:val="28"/>
        </w:rPr>
        <w:t xml:space="preserve"> </w:t>
      </w:r>
      <w:r w:rsidRPr="0029284F">
        <w:rPr>
          <w:rFonts w:ascii="Times New Roman" w:eastAsia="BatangChe" w:hAnsi="Times New Roman"/>
          <w:sz w:val="28"/>
          <w:szCs w:val="28"/>
        </w:rPr>
        <w:sym w:font="Symbol" w:char="F02D"/>
      </w:r>
      <w:r w:rsidRPr="0029284F">
        <w:rPr>
          <w:rFonts w:ascii="Times New Roman" w:eastAsia="BatangChe" w:hAnsi="Times New Roman"/>
          <w:sz w:val="28"/>
          <w:szCs w:val="28"/>
        </w:rPr>
        <w:t xml:space="preserve"> 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29284F" w:rsidRPr="0029284F" w:rsidRDefault="006134F4" w:rsidP="00E67C73">
      <w:pPr>
        <w:spacing w:after="0" w:line="240" w:lineRule="auto"/>
        <w:jc w:val="both"/>
        <w:rPr>
          <w:rFonts w:ascii="Times New Roman" w:eastAsia="BatangChe" w:hAnsi="Times New Roman"/>
          <w:sz w:val="28"/>
          <w:szCs w:val="28"/>
        </w:rPr>
      </w:pPr>
      <w:r w:rsidRPr="0029284F">
        <w:rPr>
          <w:rFonts w:ascii="Times New Roman" w:eastAsia="BatangChe" w:hAnsi="Times New Roman"/>
          <w:sz w:val="28"/>
          <w:szCs w:val="28"/>
        </w:rPr>
        <w:sym w:font="Symbol" w:char="F02D"/>
      </w:r>
      <w:r w:rsidRPr="0029284F">
        <w:rPr>
          <w:rFonts w:ascii="Times New Roman" w:eastAsia="BatangChe" w:hAnsi="Times New Roman"/>
          <w:sz w:val="28"/>
          <w:szCs w:val="28"/>
        </w:rPr>
        <w:t xml:space="preserve"> детские портфолио, фиксирующие достижения ребенка в ходе образовательной деятельности; </w:t>
      </w:r>
    </w:p>
    <w:p w:rsidR="0029284F" w:rsidRPr="0029284F" w:rsidRDefault="006134F4" w:rsidP="00E67C73">
      <w:pPr>
        <w:spacing w:after="0" w:line="240" w:lineRule="auto"/>
        <w:jc w:val="both"/>
        <w:rPr>
          <w:rFonts w:ascii="Times New Roman" w:eastAsia="BatangChe" w:hAnsi="Times New Roman"/>
          <w:sz w:val="28"/>
          <w:szCs w:val="28"/>
        </w:rPr>
      </w:pPr>
      <w:r w:rsidRPr="0029284F">
        <w:rPr>
          <w:rFonts w:ascii="Times New Roman" w:eastAsia="BatangChe" w:hAnsi="Times New Roman"/>
          <w:sz w:val="28"/>
          <w:szCs w:val="28"/>
        </w:rPr>
        <w:sym w:font="Symbol" w:char="F02D"/>
      </w:r>
      <w:r w:rsidRPr="0029284F">
        <w:rPr>
          <w:rFonts w:ascii="Times New Roman" w:eastAsia="BatangChe" w:hAnsi="Times New Roman"/>
          <w:sz w:val="28"/>
          <w:szCs w:val="28"/>
        </w:rPr>
        <w:t xml:space="preserve"> карты наблюдений детского развития. 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могут использоваться исключительно для решения следующих образовательных задач: </w:t>
      </w:r>
    </w:p>
    <w:p w:rsidR="0029284F" w:rsidRPr="0029284F" w:rsidRDefault="006134F4" w:rsidP="00E67C73">
      <w:pPr>
        <w:spacing w:after="0" w:line="240" w:lineRule="auto"/>
        <w:jc w:val="both"/>
        <w:rPr>
          <w:rFonts w:ascii="Times New Roman" w:eastAsia="BatangChe" w:hAnsi="Times New Roman"/>
          <w:sz w:val="28"/>
          <w:szCs w:val="28"/>
        </w:rPr>
      </w:pPr>
      <w:r w:rsidRPr="0029284F">
        <w:rPr>
          <w:rFonts w:ascii="Times New Roman" w:eastAsia="BatangChe" w:hAnsi="Times New Roman"/>
          <w:sz w:val="28"/>
          <w:szCs w:val="28"/>
        </w:rPr>
        <w:sym w:font="Symbol" w:char="F02D"/>
      </w:r>
      <w:r w:rsidRPr="0029284F">
        <w:rPr>
          <w:rFonts w:ascii="Times New Roman" w:eastAsia="BatangChe" w:hAnsi="Times New Roman"/>
          <w:sz w:val="28"/>
          <w:szCs w:val="28"/>
        </w:rPr>
        <w:t xml:space="preserve">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r w:rsidRPr="0029284F">
        <w:rPr>
          <w:rFonts w:ascii="Times New Roman" w:eastAsia="BatangChe" w:hAnsi="Times New Roman"/>
          <w:sz w:val="28"/>
          <w:szCs w:val="28"/>
        </w:rPr>
        <w:sym w:font="Symbol" w:char="F02D"/>
      </w:r>
      <w:r w:rsidRPr="0029284F">
        <w:rPr>
          <w:rFonts w:ascii="Times New Roman" w:eastAsia="BatangChe" w:hAnsi="Times New Roman"/>
          <w:sz w:val="28"/>
          <w:szCs w:val="28"/>
        </w:rPr>
        <w:t xml:space="preserve"> оптимизации работы с группой детей. Педагогическая </w:t>
      </w:r>
      <w:r w:rsidRPr="0029284F">
        <w:rPr>
          <w:rFonts w:ascii="Times New Roman" w:eastAsia="BatangChe" w:hAnsi="Times New Roman"/>
          <w:sz w:val="28"/>
          <w:szCs w:val="28"/>
        </w:rPr>
        <w:lastRenderedPageBreak/>
        <w:t xml:space="preserve">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w:t>
      </w:r>
    </w:p>
    <w:p w:rsidR="0029284F" w:rsidRPr="0029284F" w:rsidRDefault="006134F4" w:rsidP="00E67C73">
      <w:pPr>
        <w:spacing w:after="0" w:line="240" w:lineRule="auto"/>
        <w:jc w:val="both"/>
        <w:rPr>
          <w:rFonts w:ascii="Times New Roman" w:eastAsia="BatangChe" w:hAnsi="Times New Roman"/>
          <w:sz w:val="28"/>
          <w:szCs w:val="28"/>
        </w:rPr>
      </w:pPr>
      <w:r w:rsidRPr="0029284F">
        <w:rPr>
          <w:rFonts w:ascii="Times New Roman" w:eastAsia="BatangChe" w:hAnsi="Times New Roman"/>
          <w:sz w:val="28"/>
          <w:szCs w:val="28"/>
        </w:rPr>
        <w:t xml:space="preserve">— карты наблюдений 27 детского развития, позволяющие фиксировать индивидуальную динамику и перспективы развития каждого ребенка в различных видах деятельности. Периодичность педагогической диагностики – два раза в год (в </w:t>
      </w:r>
      <w:proofErr w:type="spellStart"/>
      <w:r w:rsidRPr="0029284F">
        <w:rPr>
          <w:rFonts w:ascii="Times New Roman" w:eastAsia="BatangChe" w:hAnsi="Times New Roman"/>
          <w:sz w:val="28"/>
          <w:szCs w:val="28"/>
        </w:rPr>
        <w:t>сентябреоктябре</w:t>
      </w:r>
      <w:proofErr w:type="spellEnd"/>
      <w:r w:rsidRPr="0029284F">
        <w:rPr>
          <w:rFonts w:ascii="Times New Roman" w:eastAsia="BatangChe" w:hAnsi="Times New Roman"/>
          <w:sz w:val="28"/>
          <w:szCs w:val="28"/>
        </w:rPr>
        <w:t xml:space="preserve"> и апреле-мае). В сентябре-октябре проводится с целью выявления стартовых условий (исходный уровень развития ребенка), в рамках которого определяются: </w:t>
      </w:r>
      <w:r w:rsidRPr="0029284F">
        <w:rPr>
          <w:rFonts w:ascii="Times New Roman" w:eastAsia="BatangChe" w:hAnsi="Times New Roman"/>
          <w:sz w:val="28"/>
          <w:szCs w:val="28"/>
        </w:rPr>
        <w:sym w:font="Symbol" w:char="F02D"/>
      </w:r>
      <w:r w:rsidRPr="0029284F">
        <w:rPr>
          <w:rFonts w:ascii="Times New Roman" w:eastAsia="BatangChe" w:hAnsi="Times New Roman"/>
          <w:sz w:val="28"/>
          <w:szCs w:val="28"/>
        </w:rPr>
        <w:t xml:space="preserve"> достижения; </w:t>
      </w:r>
      <w:r w:rsidRPr="0029284F">
        <w:rPr>
          <w:rFonts w:ascii="Times New Roman" w:eastAsia="BatangChe" w:hAnsi="Times New Roman"/>
          <w:sz w:val="28"/>
          <w:szCs w:val="28"/>
        </w:rPr>
        <w:sym w:font="Symbol" w:char="F02D"/>
      </w:r>
      <w:r w:rsidRPr="0029284F">
        <w:rPr>
          <w:rFonts w:ascii="Times New Roman" w:eastAsia="BatangChe" w:hAnsi="Times New Roman"/>
          <w:sz w:val="28"/>
          <w:szCs w:val="28"/>
        </w:rPr>
        <w:t xml:space="preserve"> индивидуальные проблемы, проявления, требующие педагогической поддержки; </w:t>
      </w:r>
      <w:r w:rsidRPr="0029284F">
        <w:rPr>
          <w:rFonts w:ascii="Times New Roman" w:eastAsia="BatangChe" w:hAnsi="Times New Roman"/>
          <w:sz w:val="28"/>
          <w:szCs w:val="28"/>
        </w:rPr>
        <w:sym w:font="Symbol" w:char="F02D"/>
      </w:r>
      <w:r w:rsidRPr="0029284F">
        <w:rPr>
          <w:rFonts w:ascii="Times New Roman" w:eastAsia="BatangChe" w:hAnsi="Times New Roman"/>
          <w:sz w:val="28"/>
          <w:szCs w:val="28"/>
        </w:rPr>
        <w:t xml:space="preserve"> задачи работы; </w:t>
      </w:r>
      <w:r w:rsidRPr="0029284F">
        <w:rPr>
          <w:rFonts w:ascii="Times New Roman" w:eastAsia="BatangChe" w:hAnsi="Times New Roman"/>
          <w:sz w:val="28"/>
          <w:szCs w:val="28"/>
        </w:rPr>
        <w:sym w:font="Symbol" w:char="F02D"/>
      </w:r>
      <w:r w:rsidRPr="0029284F">
        <w:rPr>
          <w:rFonts w:ascii="Times New Roman" w:eastAsia="BatangChe" w:hAnsi="Times New Roman"/>
          <w:sz w:val="28"/>
          <w:szCs w:val="28"/>
        </w:rPr>
        <w:t xml:space="preserve"> при необходимости индивидуальная работа или индивидуальный маршрут развития ребенка на год. В апреле-мае диагностика проводится с целью оценки степени решения поставленных задач; определения перспектив дальнейшего проектирования педагогического процесса. В проведении педагогической диагностики участвуют воспитатели групп, музыкальный руководитель, инструктор по физической культуре, учитель-логопед, педагог-психолог и медицинские работники. 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проводит педагог-психолог только с согласия его родителей (законных представителей).Результаты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 же определения психологической готовности ребёнка к школьному обучению. </w:t>
      </w:r>
    </w:p>
    <w:p w:rsidR="006134F4" w:rsidRPr="0029284F" w:rsidRDefault="0029284F" w:rsidP="00E67C73">
      <w:pPr>
        <w:spacing w:after="0" w:line="240" w:lineRule="auto"/>
        <w:jc w:val="both"/>
        <w:rPr>
          <w:rFonts w:ascii="Times New Roman" w:eastAsia="BatangChe" w:hAnsi="Times New Roman"/>
          <w:sz w:val="28"/>
          <w:szCs w:val="28"/>
        </w:rPr>
      </w:pPr>
      <w:r w:rsidRPr="0029284F">
        <w:rPr>
          <w:rFonts w:ascii="Times New Roman" w:eastAsia="BatangChe" w:hAnsi="Times New Roman"/>
          <w:sz w:val="28"/>
          <w:szCs w:val="28"/>
        </w:rPr>
        <w:t xml:space="preserve">  </w:t>
      </w:r>
      <w:r w:rsidR="006134F4" w:rsidRPr="0029284F">
        <w:rPr>
          <w:rFonts w:ascii="Times New Roman" w:eastAsia="BatangChe" w:hAnsi="Times New Roman"/>
          <w:sz w:val="28"/>
          <w:szCs w:val="28"/>
        </w:rPr>
        <w:t>Параметры, характеризующие степень удовлетворенности родителей качеств</w:t>
      </w:r>
      <w:r w:rsidRPr="0029284F">
        <w:rPr>
          <w:rFonts w:ascii="Times New Roman" w:eastAsia="BatangChe" w:hAnsi="Times New Roman"/>
          <w:sz w:val="28"/>
          <w:szCs w:val="28"/>
        </w:rPr>
        <w:t>ом деятельности ДОО</w:t>
      </w:r>
      <w:r w:rsidR="006134F4" w:rsidRPr="0029284F">
        <w:rPr>
          <w:rFonts w:ascii="Times New Roman" w:eastAsia="BatangChe" w:hAnsi="Times New Roman"/>
          <w:sz w:val="28"/>
          <w:szCs w:val="28"/>
        </w:rPr>
        <w:t>: По четвёртой группе параметров, характеризующих степень удовлетворенности родителей качеством деятельности ДОО, разработана анкета и механизм проведения анкетирования родителей (законных представителей), сбора и обобщения полученных данных. Анкетирование включает оценивание ДОО по разным параметрам: оснащенность ДОО, квалифицированность педагогов, развитие ребенка в ДОО, взаимодействие с родителями.</w:t>
      </w:r>
    </w:p>
    <w:p w:rsidR="00E67C73" w:rsidRPr="00E67C73" w:rsidRDefault="00E67C73" w:rsidP="00E67C73">
      <w:pPr>
        <w:spacing w:after="0" w:line="240" w:lineRule="auto"/>
        <w:jc w:val="both"/>
        <w:rPr>
          <w:rFonts w:ascii="Times New Roman" w:hAnsi="Times New Roman"/>
          <w:b/>
          <w:color w:val="7030A0"/>
          <w:sz w:val="40"/>
          <w:szCs w:val="40"/>
          <w:lang w:eastAsia="ru-RU"/>
        </w:rPr>
      </w:pPr>
      <w:r w:rsidRPr="00E67C73">
        <w:rPr>
          <w:rFonts w:ascii="Times New Roman" w:hAnsi="Times New Roman"/>
          <w:b/>
          <w:color w:val="7030A0"/>
          <w:sz w:val="40"/>
          <w:szCs w:val="40"/>
          <w:lang w:eastAsia="ru-RU"/>
        </w:rPr>
        <w:t>1.2. Часть, формируемая участниками образовательных отношений.</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В части, формируемой участниками образовательных отношений, представлены выбранные парциальные программы, направленные на развитие детей в нескольких образовательных областях, видах деятельности и культурных практиках, а также методики и формы организации образовательной работы. В соответствии с требованиями с ФГОС пункта 2.11, данная часть ООП ДО учитывает образовательные потребности, интересы и мотивы детей, членов их семей и педагогов и, в частности ориентирована на: специфику национальных, социокультурных и иных условий, в которых осуществляется </w:t>
      </w:r>
      <w:r w:rsidRPr="00E67C73">
        <w:rPr>
          <w:rFonts w:ascii="Times New Roman" w:hAnsi="Times New Roman"/>
          <w:sz w:val="28"/>
          <w:szCs w:val="28"/>
          <w:lang w:eastAsia="ru-RU"/>
        </w:rPr>
        <w:lastRenderedPageBreak/>
        <w:t xml:space="preserve">образовательная деятельность; 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Основная образовательная программа дополняется рядом парциальных программ: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Лыкова И.А. Программа художественного воспитания, обучения и развития детей 2-7 лет «Цветные ладошки»</w:t>
      </w:r>
      <w:r w:rsidR="00C81ABF">
        <w:rPr>
          <w:rFonts w:ascii="Times New Roman" w:hAnsi="Times New Roman"/>
          <w:sz w:val="28"/>
          <w:szCs w:val="28"/>
          <w:lang w:eastAsia="ru-RU"/>
        </w:rPr>
        <w:t>. – М.: «</w:t>
      </w:r>
      <w:proofErr w:type="spellStart"/>
      <w:r w:rsidR="00C81ABF">
        <w:rPr>
          <w:rFonts w:ascii="Times New Roman" w:hAnsi="Times New Roman"/>
          <w:sz w:val="28"/>
          <w:szCs w:val="28"/>
          <w:lang w:eastAsia="ru-RU"/>
        </w:rPr>
        <w:t>Карапуздидактика</w:t>
      </w:r>
      <w:proofErr w:type="spellEnd"/>
      <w:r w:rsidR="00C81ABF">
        <w:rPr>
          <w:rFonts w:ascii="Times New Roman" w:hAnsi="Times New Roman"/>
          <w:sz w:val="28"/>
          <w:szCs w:val="28"/>
          <w:lang w:eastAsia="ru-RU"/>
        </w:rPr>
        <w:t>», 2011</w:t>
      </w:r>
      <w:r w:rsidRPr="00E67C73">
        <w:rPr>
          <w:rFonts w:ascii="Times New Roman" w:hAnsi="Times New Roman"/>
          <w:sz w:val="28"/>
          <w:szCs w:val="28"/>
          <w:lang w:eastAsia="ru-RU"/>
        </w:rPr>
        <w:t xml:space="preserve">г.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w:t>
      </w:r>
      <w:r w:rsidRPr="00E67C73">
        <w:rPr>
          <w:rFonts w:ascii="Times New Roman" w:hAnsi="Times New Roman"/>
          <w:sz w:val="28"/>
          <w:szCs w:val="28"/>
          <w:lang w:eastAsia="ru-RU"/>
        </w:rPr>
        <w:t xml:space="preserve"> И.М. </w:t>
      </w:r>
      <w:proofErr w:type="spellStart"/>
      <w:r w:rsidRPr="00E67C73">
        <w:rPr>
          <w:rFonts w:ascii="Times New Roman" w:hAnsi="Times New Roman"/>
          <w:sz w:val="28"/>
          <w:szCs w:val="28"/>
          <w:lang w:eastAsia="ru-RU"/>
        </w:rPr>
        <w:t>Каплунова</w:t>
      </w:r>
      <w:proofErr w:type="spellEnd"/>
      <w:r w:rsidRPr="00E67C73">
        <w:rPr>
          <w:rFonts w:ascii="Times New Roman" w:hAnsi="Times New Roman"/>
          <w:sz w:val="28"/>
          <w:szCs w:val="28"/>
          <w:lang w:eastAsia="ru-RU"/>
        </w:rPr>
        <w:t xml:space="preserve">, И.А. </w:t>
      </w:r>
      <w:proofErr w:type="spellStart"/>
      <w:r w:rsidRPr="00E67C73">
        <w:rPr>
          <w:rFonts w:ascii="Times New Roman" w:hAnsi="Times New Roman"/>
          <w:sz w:val="28"/>
          <w:szCs w:val="28"/>
          <w:lang w:eastAsia="ru-RU"/>
        </w:rPr>
        <w:t>Новоскольцева</w:t>
      </w:r>
      <w:proofErr w:type="spellEnd"/>
      <w:r w:rsidRPr="00E67C73">
        <w:rPr>
          <w:rFonts w:ascii="Times New Roman" w:hAnsi="Times New Roman"/>
          <w:sz w:val="28"/>
          <w:szCs w:val="28"/>
          <w:lang w:eastAsia="ru-RU"/>
        </w:rPr>
        <w:t xml:space="preserve">. Программа по музыкальному воспитанию детей дошкольного возраста «Ладушки». – СПб., ООО «Невская нота», 2010г.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Программа экологического воспитания автор С.Н. Николаева «Юный Эколог», Мозаика – Синтез,2016</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 Региональный </w:t>
      </w:r>
      <w:proofErr w:type="spellStart"/>
      <w:r w:rsidRPr="00E67C73">
        <w:rPr>
          <w:rFonts w:ascii="Times New Roman" w:hAnsi="Times New Roman"/>
          <w:sz w:val="28"/>
          <w:szCs w:val="28"/>
          <w:lang w:eastAsia="ru-RU"/>
        </w:rPr>
        <w:t>компонет</w:t>
      </w:r>
      <w:proofErr w:type="spellEnd"/>
      <w:r w:rsidRPr="00E67C73">
        <w:rPr>
          <w:rFonts w:ascii="Times New Roman" w:hAnsi="Times New Roman"/>
          <w:sz w:val="28"/>
          <w:szCs w:val="28"/>
          <w:lang w:eastAsia="ru-RU"/>
        </w:rPr>
        <w:t xml:space="preserve"> «Родники Дона» под редакцией Р.М. </w:t>
      </w:r>
      <w:proofErr w:type="spellStart"/>
      <w:r w:rsidRPr="00E67C73">
        <w:rPr>
          <w:rFonts w:ascii="Times New Roman" w:hAnsi="Times New Roman"/>
          <w:sz w:val="28"/>
          <w:szCs w:val="28"/>
          <w:lang w:eastAsia="ru-RU"/>
        </w:rPr>
        <w:t>Чумичева</w:t>
      </w:r>
      <w:proofErr w:type="spellEnd"/>
      <w:r w:rsidRPr="00E67C73">
        <w:rPr>
          <w:rFonts w:ascii="Times New Roman" w:hAnsi="Times New Roman"/>
          <w:sz w:val="28"/>
          <w:szCs w:val="28"/>
          <w:lang w:eastAsia="ru-RU"/>
        </w:rPr>
        <w:t xml:space="preserve">, О.Л. </w:t>
      </w:r>
      <w:proofErr w:type="spellStart"/>
      <w:r w:rsidRPr="00E67C73">
        <w:rPr>
          <w:rFonts w:ascii="Times New Roman" w:hAnsi="Times New Roman"/>
          <w:sz w:val="28"/>
          <w:szCs w:val="28"/>
          <w:lang w:eastAsia="ru-RU"/>
        </w:rPr>
        <w:t>Ведмедь</w:t>
      </w:r>
      <w:proofErr w:type="spellEnd"/>
      <w:r w:rsidRPr="00E67C73">
        <w:rPr>
          <w:rFonts w:ascii="Times New Roman" w:hAnsi="Times New Roman"/>
          <w:sz w:val="28"/>
          <w:szCs w:val="28"/>
          <w:lang w:eastAsia="ru-RU"/>
        </w:rPr>
        <w:t>, Н.А. Платохина;2005</w:t>
      </w:r>
    </w:p>
    <w:p w:rsidR="00E67C73" w:rsidRPr="00E67C73" w:rsidRDefault="00E67C73" w:rsidP="00E67C73">
      <w:pPr>
        <w:spacing w:after="0" w:line="240" w:lineRule="auto"/>
        <w:jc w:val="both"/>
        <w:rPr>
          <w:rFonts w:ascii="Times New Roman" w:hAnsi="Times New Roman"/>
          <w:sz w:val="28"/>
          <w:szCs w:val="28"/>
          <w:lang w:eastAsia="ru-RU"/>
        </w:rPr>
      </w:pP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Парциальные программы не противоречат основным целям и задачам основной образовательной Программы ДОО.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Цель Программы «Родники Дона»: развитие у дошкольников ценностно-смыслового отношения к культуре, истории и природе Донского края.</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Социализация дошкольников в процессе организованного взаимодействия с объектами, составляющими природное и культурное наследие Дона.</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Задачи Программы:</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1.Развитие у детей любознательности к культуре, истории и природе родного края.</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2. Создание условий для культурной идентификации детей дошкольного возраста в процессе ознакомления с культурой родного края.</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3. Развитие эмоционально-ценностной сферы отношений ребёнка в процессе восприятия музыкальных, литературных, архитектурных, изобразительных произведений искусства родного края.</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4.Развитие субъектного опыта дошкольника в художественно-изобразительной, речевой, конструктивной, музыкальной, игровой, </w:t>
      </w:r>
      <w:proofErr w:type="spellStart"/>
      <w:r w:rsidRPr="00E67C73">
        <w:rPr>
          <w:rFonts w:ascii="Times New Roman" w:hAnsi="Times New Roman"/>
          <w:sz w:val="28"/>
          <w:szCs w:val="28"/>
          <w:lang w:eastAsia="ru-RU"/>
        </w:rPr>
        <w:t>природо</w:t>
      </w:r>
      <w:proofErr w:type="spellEnd"/>
      <w:r w:rsidRPr="00E67C73">
        <w:rPr>
          <w:rFonts w:ascii="Times New Roman" w:hAnsi="Times New Roman"/>
          <w:sz w:val="28"/>
          <w:szCs w:val="28"/>
          <w:lang w:eastAsia="ru-RU"/>
        </w:rPr>
        <w:t>-охранной деятельности.</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5. Развитие творческого потенциала ребёнка, проявляющегося в активном преобразующем ценностном отношении к миру, стремлении изменять и создавать новую социокультурную среду в пространстве своей жизни.</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lastRenderedPageBreak/>
        <w:t>6. Развитие опыта творческой деятельности ребёнка через свободный выбор содержания деятельности, синтезированных средств, для создания различных рисунков, аппликаций, поделок, архитектурных сооружений, а также партнёров для</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совместной деятельности.</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Планируемые результаты освоения ООП, в части формируемой участниками образовательного процесса в младшем и среднем дошкольном возрасте в процессе ознакомления с историей и культурой Донского края: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умеет распознавать человека в национальном костюме на картинках, фотографиях, иллюстрациях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умеет идентифицировать себя с представителями своего народа;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проявляет внимание, заботу по отношению к людям разного возраста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имеет первоначальные представления о некоторых атрибутах русской, казачьей, традиционной культуры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развиты представления о станице, о Родной стране ее названии, столице;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имеет представления о традиционных для жителей Донского края, продуктах питания, блюдах, их значения в сохранении здоровья;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развита самостоятельная деятельности разнообразных по содержанию подвижных национальных игр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у ребенка развито представление о некоторых спортивных событиях в Ростовской области, стране.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ребенок умеет слушать и воспринимать национальный фольклор, договаривать слова из текста, повторять за взрослым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Планируемые результаты освоения ООП, в части формируемой участниками образовательного процесса в старшем дошкольном возрасте в процессе ознакомления с историей и культурой Донского края: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знает правила уважительного отношения к людям, независимо от их возраста, пола, национальной принадлежности;</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знает основные традиции и обычаи, регулирующие общение представителей разных национальностей;</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знает культурные и природные богатства родного края. Родной край как часть России. История зарождения и развития Донского края. Достопримечательные места. Нормы поведения в разных общественных метах;</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знает традиции и обычаи казаков. Отдельные атрибуты представителей других культур, мира и понимания между ними. Поступки, достижения известных людей как пример возможностей человека.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ребенок имеет представления о традиционных для жителей Донского края, продуктах питания, блюдах, их значения в сохранении здоровья;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lastRenderedPageBreak/>
        <w:t xml:space="preserve">• ребенок умеет использовать в самостоятельной деятельности разнообразные по содержанию подвижные национальные игры;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знает этикетные форм казаков в ситуациях приветствия, прощания, похвалы, одобрения, поздравления- умение эмоционально отзываться на произведения композиторов Донского края в фортепианном и инструментальном исполнении;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умение импровизировать и выбирать средства для самовыражения, включаться в различные формы (в хороводах, играх, календарно-обрядовых, народных праздниках) коллективного музыкального творчества, связанного с жизнью станицы.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Имеют представления о произведениях классической, народной музыки и песенного фольклора; </w:t>
      </w:r>
    </w:p>
    <w:p w:rsid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имеет представления о песенном казачьем фольклоре, а также о песнях, </w:t>
      </w:r>
      <w:proofErr w:type="spellStart"/>
      <w:r w:rsidRPr="00E67C73">
        <w:rPr>
          <w:rFonts w:ascii="Times New Roman" w:hAnsi="Times New Roman"/>
          <w:sz w:val="28"/>
          <w:szCs w:val="28"/>
          <w:lang w:eastAsia="ru-RU"/>
        </w:rPr>
        <w:t>потешках</w:t>
      </w:r>
      <w:proofErr w:type="spellEnd"/>
      <w:r w:rsidRPr="00E67C73">
        <w:rPr>
          <w:rFonts w:ascii="Times New Roman" w:hAnsi="Times New Roman"/>
          <w:sz w:val="28"/>
          <w:szCs w:val="28"/>
          <w:lang w:eastAsia="ru-RU"/>
        </w:rPr>
        <w:t xml:space="preserve"> композиторах, народных песнях, частушках, считалках, дразнилках, а также с народных плясках, казачьих хороводах, играх..</w:t>
      </w:r>
    </w:p>
    <w:p w:rsidR="00D83AFC" w:rsidRPr="00E67C73" w:rsidRDefault="00D83AFC"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Форма реализации программы: непосредствен</w:t>
      </w:r>
      <w:r>
        <w:rPr>
          <w:rFonts w:ascii="Times New Roman" w:hAnsi="Times New Roman"/>
          <w:sz w:val="28"/>
          <w:szCs w:val="28"/>
          <w:lang w:eastAsia="ru-RU"/>
        </w:rPr>
        <w:t>но образовательная деятельность, режимные моменты, кружковая работа, проектная деятельность и др.</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Программа художественного воспитания, обучения и развития детей 2-7 лет «Цветные ладошки» Лыковой И.А. Авторская программа художественного воспитания, обучения и развития детей 2-7 лет «Цветные ладошки» (формирование эстетического отношения и художественно-творческое развитие в изобразительной деятельности) представляет вариант реализации базисного содержания и специфических задач художественно-эстетического образования детей в изобразительной деятельности.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Цели программы — художественное воспитание и развитие детей путем приобщения к духовному миру отечественной культуры; формирование глубоких и доверительных отношений детей и воспитателей в процессе совместной художественной деятельности.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Основные задачи: Развитие эстетического восприятия художественных образов (в произведениях искусства) и предметов (явлений) окружающего мира как эстетических объектов. Создание условий для свободного экспериментирования с художественными материалами и инструментами. Развитие художественно-творческих способностей в продуктивных видах детской деятельности. Воспитание художественного вкуса и чувства гармонии.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Общепедагогические принципы, обусловленные единством учебно-воспитательного пространства ДОУ: </w:t>
      </w:r>
    </w:p>
    <w:p w:rsidR="00E67C73" w:rsidRPr="00E67C73" w:rsidRDefault="00E67C73" w:rsidP="00CE06A8">
      <w:pPr>
        <w:pStyle w:val="a7"/>
        <w:numPr>
          <w:ilvl w:val="0"/>
          <w:numId w:val="46"/>
        </w:num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принцип </w:t>
      </w:r>
      <w:proofErr w:type="spellStart"/>
      <w:r w:rsidRPr="00E67C73">
        <w:rPr>
          <w:rFonts w:ascii="Times New Roman" w:hAnsi="Times New Roman"/>
          <w:sz w:val="28"/>
          <w:szCs w:val="28"/>
          <w:lang w:eastAsia="ru-RU"/>
        </w:rPr>
        <w:t>культуросообразности</w:t>
      </w:r>
      <w:proofErr w:type="spellEnd"/>
      <w:r w:rsidRPr="00E67C73">
        <w:rPr>
          <w:rFonts w:ascii="Times New Roman" w:hAnsi="Times New Roman"/>
          <w:sz w:val="28"/>
          <w:szCs w:val="28"/>
          <w:lang w:eastAsia="ru-RU"/>
        </w:rPr>
        <w:t xml:space="preserve">: построение или корректировка универсального эстетического содержания программы с учетом региональных культурных традиций; </w:t>
      </w:r>
    </w:p>
    <w:p w:rsidR="00E67C73" w:rsidRPr="00E67C73" w:rsidRDefault="00E67C73" w:rsidP="00CE06A8">
      <w:pPr>
        <w:pStyle w:val="a7"/>
        <w:numPr>
          <w:ilvl w:val="0"/>
          <w:numId w:val="46"/>
        </w:num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lastRenderedPageBreak/>
        <w:t xml:space="preserve">принцип сезонности: построение и/или корректировка познавательного содержания программы с учётом природных и климатических особенностей данной местности в данный момент времени; принцип оптимизации и </w:t>
      </w:r>
      <w:proofErr w:type="spellStart"/>
      <w:r w:rsidRPr="00E67C73">
        <w:rPr>
          <w:rFonts w:ascii="Times New Roman" w:hAnsi="Times New Roman"/>
          <w:sz w:val="28"/>
          <w:szCs w:val="28"/>
          <w:lang w:eastAsia="ru-RU"/>
        </w:rPr>
        <w:t>гуманизации</w:t>
      </w:r>
      <w:proofErr w:type="spellEnd"/>
      <w:r w:rsidRPr="00E67C73">
        <w:rPr>
          <w:rFonts w:ascii="Times New Roman" w:hAnsi="Times New Roman"/>
          <w:sz w:val="28"/>
          <w:szCs w:val="28"/>
          <w:lang w:eastAsia="ru-RU"/>
        </w:rPr>
        <w:t xml:space="preserve"> учебно-воспитательного процесса; </w:t>
      </w:r>
    </w:p>
    <w:p w:rsidR="00E67C73" w:rsidRPr="00E67C73" w:rsidRDefault="00E67C73" w:rsidP="00CE06A8">
      <w:pPr>
        <w:pStyle w:val="a7"/>
        <w:numPr>
          <w:ilvl w:val="0"/>
          <w:numId w:val="46"/>
        </w:num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принцип развивающего характера художественного образования; </w:t>
      </w:r>
    </w:p>
    <w:p w:rsidR="00E67C73" w:rsidRPr="00E67C73" w:rsidRDefault="00E67C73" w:rsidP="00CE06A8">
      <w:pPr>
        <w:pStyle w:val="a7"/>
        <w:numPr>
          <w:ilvl w:val="0"/>
          <w:numId w:val="46"/>
        </w:num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принцип </w:t>
      </w:r>
      <w:proofErr w:type="spellStart"/>
      <w:r w:rsidRPr="00E67C73">
        <w:rPr>
          <w:rFonts w:ascii="Times New Roman" w:hAnsi="Times New Roman"/>
          <w:sz w:val="28"/>
          <w:szCs w:val="28"/>
          <w:lang w:eastAsia="ru-RU"/>
        </w:rPr>
        <w:t>природосообразности</w:t>
      </w:r>
      <w:proofErr w:type="spellEnd"/>
      <w:r w:rsidRPr="00E67C73">
        <w:rPr>
          <w:rFonts w:ascii="Times New Roman" w:hAnsi="Times New Roman"/>
          <w:sz w:val="28"/>
          <w:szCs w:val="28"/>
          <w:lang w:eastAsia="ru-RU"/>
        </w:rPr>
        <w:t xml:space="preserve">: постановка и/или корректировка задач художественно-творческого развития детей с учётом «природы» детей - возрастных особенностей и индивидуальных способностей; </w:t>
      </w:r>
    </w:p>
    <w:p w:rsidR="00E67C73" w:rsidRPr="00E67C73" w:rsidRDefault="00E67C73" w:rsidP="00CE06A8">
      <w:pPr>
        <w:pStyle w:val="a7"/>
        <w:numPr>
          <w:ilvl w:val="0"/>
          <w:numId w:val="46"/>
        </w:num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принцип интереса: построение и/или корректировка программы с опорой на интересы отдельных детей и детского сообщества (группы детей) в целом. </w:t>
      </w:r>
    </w:p>
    <w:p w:rsid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Интеграция разных видов изобразительного искусства и художественной деятельности детей обеспечивает оптимальные условия для полноценного развития художественно-эстетических способностей детей в соответствии с их возрастными и индивидуальными возможностями. Форма реализации программы: непосредственно образовательная деятельность.</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Программа музыкального развития «Ладушки» И.М. </w:t>
      </w:r>
      <w:proofErr w:type="spellStart"/>
      <w:r w:rsidRPr="00E67C73">
        <w:rPr>
          <w:rFonts w:ascii="Times New Roman" w:hAnsi="Times New Roman"/>
          <w:sz w:val="28"/>
          <w:szCs w:val="28"/>
          <w:lang w:eastAsia="ru-RU"/>
        </w:rPr>
        <w:t>Каплуновой</w:t>
      </w:r>
      <w:proofErr w:type="spellEnd"/>
      <w:r w:rsidRPr="00E67C73">
        <w:rPr>
          <w:rFonts w:ascii="Times New Roman" w:hAnsi="Times New Roman"/>
          <w:sz w:val="28"/>
          <w:szCs w:val="28"/>
          <w:lang w:eastAsia="ru-RU"/>
        </w:rPr>
        <w:t xml:space="preserve">, И.А. </w:t>
      </w:r>
      <w:proofErr w:type="spellStart"/>
      <w:r w:rsidRPr="00E67C73">
        <w:rPr>
          <w:rFonts w:ascii="Times New Roman" w:hAnsi="Times New Roman"/>
          <w:sz w:val="28"/>
          <w:szCs w:val="28"/>
          <w:lang w:eastAsia="ru-RU"/>
        </w:rPr>
        <w:t>Новоскольцевой</w:t>
      </w:r>
      <w:proofErr w:type="spellEnd"/>
      <w:r w:rsidRPr="00E67C73">
        <w:rPr>
          <w:rFonts w:ascii="Times New Roman" w:hAnsi="Times New Roman"/>
          <w:sz w:val="28"/>
          <w:szCs w:val="28"/>
          <w:lang w:eastAsia="ru-RU"/>
        </w:rPr>
        <w:t xml:space="preserve">.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Ведущий принцип программы - личностно ориентированный подход к каждому ребенку, его музыкальным возможностям и способностям.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Цель программы: Введение ребенка в мир музыки с радостью и улыбкой; сохранение и развитие высокой чувствительности воспитанника к шумовому и музыкальному миру; развитие творческих способностей детей через самовыражение. В программе определены:</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 задачи музыкального воспитания и развития детей в каждой возрастной группе;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структура каждого занятия с учетом возрастных и психофизиологических возможностей ребенка;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результаты освоения программного содержания в каждой возрастной группе;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рекомендуемый музыкальный и музыкально-игровой репертуар; - рекомендации по взаимодействию с детьми на занятии.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Методические принципы построения программы: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w:t>
      </w:r>
      <w:r w:rsidRPr="00E67C73">
        <w:rPr>
          <w:rFonts w:ascii="Times New Roman" w:hAnsi="Times New Roman"/>
          <w:sz w:val="28"/>
          <w:szCs w:val="28"/>
          <w:lang w:eastAsia="ru-RU"/>
        </w:rPr>
        <w:tab/>
        <w:t xml:space="preserve">Создание непринужденной и доброжелательной обстановки на занятиях.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w:t>
      </w:r>
      <w:r w:rsidRPr="00E67C73">
        <w:rPr>
          <w:rFonts w:ascii="Times New Roman" w:hAnsi="Times New Roman"/>
          <w:sz w:val="28"/>
          <w:szCs w:val="28"/>
          <w:lang w:eastAsia="ru-RU"/>
        </w:rPr>
        <w:tab/>
        <w:t xml:space="preserve">Учет возрастных особенностей воспитанников.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w:t>
      </w:r>
      <w:r w:rsidRPr="00E67C73">
        <w:rPr>
          <w:rFonts w:ascii="Times New Roman" w:hAnsi="Times New Roman"/>
          <w:sz w:val="28"/>
          <w:szCs w:val="28"/>
          <w:lang w:eastAsia="ru-RU"/>
        </w:rPr>
        <w:tab/>
        <w:t xml:space="preserve">Подготовка ребенка к восприятию различной аудиальной информации через собственные ощущения.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w:t>
      </w:r>
      <w:r w:rsidRPr="00E67C73">
        <w:rPr>
          <w:rFonts w:ascii="Times New Roman" w:hAnsi="Times New Roman"/>
          <w:sz w:val="28"/>
          <w:szCs w:val="28"/>
          <w:lang w:eastAsia="ru-RU"/>
        </w:rPr>
        <w:tab/>
        <w:t xml:space="preserve">Последовательное усложнение поставленных задач.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lastRenderedPageBreak/>
        <w:t>•</w:t>
      </w:r>
      <w:r w:rsidRPr="00E67C73">
        <w:rPr>
          <w:rFonts w:ascii="Times New Roman" w:hAnsi="Times New Roman"/>
          <w:sz w:val="28"/>
          <w:szCs w:val="28"/>
          <w:lang w:eastAsia="ru-RU"/>
        </w:rPr>
        <w:tab/>
        <w:t xml:space="preserve">Принцип преемственности. Принцип положительной оценки.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w:t>
      </w:r>
      <w:r w:rsidRPr="00E67C73">
        <w:rPr>
          <w:rFonts w:ascii="Times New Roman" w:hAnsi="Times New Roman"/>
          <w:sz w:val="28"/>
          <w:szCs w:val="28"/>
          <w:lang w:eastAsia="ru-RU"/>
        </w:rPr>
        <w:tab/>
        <w:t xml:space="preserve">Соотношение используемого материала с природным и светским календарем.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Программа имеет содержательное методическое обеспечение: планирование занятий в каждой возрастной группе, конспекты занятий, комплексы музыкально-творческих игр и т.д. </w:t>
      </w:r>
    </w:p>
    <w:p w:rsidR="00E67C73" w:rsidRP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Формы проведения занятий: традиционные, комплексные, интегрированные. </w:t>
      </w:r>
    </w:p>
    <w:p w:rsidR="00E67C73"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Форма реализации программы – непосредственно образовательная деятельность.</w:t>
      </w:r>
    </w:p>
    <w:p w:rsidR="0029284F" w:rsidRPr="0029284F" w:rsidRDefault="0029284F" w:rsidP="0029284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29284F">
        <w:rPr>
          <w:rFonts w:ascii="Times New Roman" w:hAnsi="Times New Roman"/>
          <w:sz w:val="28"/>
          <w:szCs w:val="28"/>
          <w:lang w:eastAsia="ru-RU"/>
        </w:rPr>
        <w:t>С.Н. Николаева «Юный эколог» (программа экологического воспитания в детском</w:t>
      </w:r>
      <w:r>
        <w:rPr>
          <w:rFonts w:ascii="Times New Roman" w:hAnsi="Times New Roman"/>
          <w:sz w:val="28"/>
          <w:szCs w:val="28"/>
          <w:lang w:eastAsia="ru-RU"/>
        </w:rPr>
        <w:t xml:space="preserve"> </w:t>
      </w:r>
      <w:r w:rsidRPr="0029284F">
        <w:rPr>
          <w:rFonts w:ascii="Times New Roman" w:hAnsi="Times New Roman"/>
          <w:sz w:val="28"/>
          <w:szCs w:val="28"/>
          <w:lang w:eastAsia="ru-RU"/>
        </w:rPr>
        <w:t>саду)</w:t>
      </w:r>
    </w:p>
    <w:p w:rsidR="0029284F" w:rsidRPr="0029284F" w:rsidRDefault="0029284F" w:rsidP="0029284F">
      <w:pPr>
        <w:spacing w:after="0" w:line="240" w:lineRule="auto"/>
        <w:jc w:val="both"/>
        <w:rPr>
          <w:rFonts w:ascii="Times New Roman" w:hAnsi="Times New Roman"/>
          <w:sz w:val="28"/>
          <w:szCs w:val="28"/>
          <w:lang w:eastAsia="ru-RU"/>
        </w:rPr>
      </w:pPr>
      <w:r w:rsidRPr="0029284F">
        <w:rPr>
          <w:rFonts w:ascii="Times New Roman" w:hAnsi="Times New Roman"/>
          <w:sz w:val="28"/>
          <w:szCs w:val="28"/>
          <w:lang w:eastAsia="ru-RU"/>
        </w:rPr>
        <w:t>Цель программы: привитие основ экологической культуры дошкольникам.</w:t>
      </w:r>
    </w:p>
    <w:p w:rsidR="0029284F" w:rsidRPr="0029284F" w:rsidRDefault="0029284F" w:rsidP="0029284F">
      <w:pPr>
        <w:spacing w:after="0" w:line="240" w:lineRule="auto"/>
        <w:jc w:val="both"/>
        <w:rPr>
          <w:rFonts w:ascii="Times New Roman" w:hAnsi="Times New Roman"/>
          <w:sz w:val="28"/>
          <w:szCs w:val="28"/>
          <w:lang w:eastAsia="ru-RU"/>
        </w:rPr>
      </w:pPr>
      <w:r w:rsidRPr="0029284F">
        <w:rPr>
          <w:rFonts w:ascii="Times New Roman" w:hAnsi="Times New Roman"/>
          <w:sz w:val="28"/>
          <w:szCs w:val="28"/>
          <w:lang w:eastAsia="ru-RU"/>
        </w:rPr>
        <w:t>Задачи:</w:t>
      </w:r>
      <w:r>
        <w:rPr>
          <w:rFonts w:ascii="Times New Roman" w:hAnsi="Times New Roman"/>
          <w:sz w:val="28"/>
          <w:szCs w:val="28"/>
          <w:lang w:eastAsia="ru-RU"/>
        </w:rPr>
        <w:t xml:space="preserve"> </w:t>
      </w:r>
      <w:r w:rsidRPr="0029284F">
        <w:rPr>
          <w:rFonts w:ascii="Times New Roman" w:hAnsi="Times New Roman"/>
          <w:sz w:val="28"/>
          <w:szCs w:val="28"/>
          <w:lang w:eastAsia="ru-RU"/>
        </w:rPr>
        <w:t>формирование</w:t>
      </w:r>
      <w:r>
        <w:rPr>
          <w:rFonts w:ascii="Times New Roman" w:hAnsi="Times New Roman"/>
          <w:sz w:val="28"/>
          <w:szCs w:val="28"/>
          <w:lang w:eastAsia="ru-RU"/>
        </w:rPr>
        <w:t xml:space="preserve"> </w:t>
      </w:r>
      <w:r w:rsidRPr="0029284F">
        <w:rPr>
          <w:rFonts w:ascii="Times New Roman" w:hAnsi="Times New Roman"/>
          <w:sz w:val="28"/>
          <w:szCs w:val="28"/>
          <w:lang w:eastAsia="ru-RU"/>
        </w:rPr>
        <w:t>осознанно-правильного</w:t>
      </w:r>
      <w:r>
        <w:rPr>
          <w:rFonts w:ascii="Times New Roman" w:hAnsi="Times New Roman"/>
          <w:sz w:val="28"/>
          <w:szCs w:val="28"/>
          <w:lang w:eastAsia="ru-RU"/>
        </w:rPr>
        <w:t xml:space="preserve"> </w:t>
      </w:r>
      <w:r w:rsidRPr="0029284F">
        <w:rPr>
          <w:rFonts w:ascii="Times New Roman" w:hAnsi="Times New Roman"/>
          <w:sz w:val="28"/>
          <w:szCs w:val="28"/>
          <w:lang w:eastAsia="ru-RU"/>
        </w:rPr>
        <w:t>отношения</w:t>
      </w:r>
      <w:r>
        <w:rPr>
          <w:rFonts w:ascii="Times New Roman" w:hAnsi="Times New Roman"/>
          <w:sz w:val="28"/>
          <w:szCs w:val="28"/>
          <w:lang w:eastAsia="ru-RU"/>
        </w:rPr>
        <w:t xml:space="preserve"> </w:t>
      </w:r>
      <w:r w:rsidRPr="0029284F">
        <w:rPr>
          <w:rFonts w:ascii="Times New Roman" w:hAnsi="Times New Roman"/>
          <w:sz w:val="28"/>
          <w:szCs w:val="28"/>
          <w:lang w:eastAsia="ru-RU"/>
        </w:rPr>
        <w:t>детей</w:t>
      </w:r>
      <w:r>
        <w:rPr>
          <w:rFonts w:ascii="Times New Roman" w:hAnsi="Times New Roman"/>
          <w:sz w:val="28"/>
          <w:szCs w:val="28"/>
          <w:lang w:eastAsia="ru-RU"/>
        </w:rPr>
        <w:t xml:space="preserve"> </w:t>
      </w:r>
      <w:r w:rsidRPr="0029284F">
        <w:rPr>
          <w:rFonts w:ascii="Times New Roman" w:hAnsi="Times New Roman"/>
          <w:sz w:val="28"/>
          <w:szCs w:val="28"/>
          <w:lang w:eastAsia="ru-RU"/>
        </w:rPr>
        <w:t>к</w:t>
      </w:r>
      <w:r>
        <w:rPr>
          <w:rFonts w:ascii="Times New Roman" w:hAnsi="Times New Roman"/>
          <w:sz w:val="28"/>
          <w:szCs w:val="28"/>
          <w:lang w:eastAsia="ru-RU"/>
        </w:rPr>
        <w:t xml:space="preserve"> </w:t>
      </w:r>
      <w:r w:rsidRPr="0029284F">
        <w:rPr>
          <w:rFonts w:ascii="Times New Roman" w:hAnsi="Times New Roman"/>
          <w:sz w:val="28"/>
          <w:szCs w:val="28"/>
          <w:lang w:eastAsia="ru-RU"/>
        </w:rPr>
        <w:t>природе;</w:t>
      </w:r>
      <w:r>
        <w:rPr>
          <w:rFonts w:ascii="Times New Roman" w:hAnsi="Times New Roman"/>
          <w:sz w:val="28"/>
          <w:szCs w:val="28"/>
          <w:lang w:eastAsia="ru-RU"/>
        </w:rPr>
        <w:t xml:space="preserve"> </w:t>
      </w:r>
      <w:r w:rsidRPr="0029284F">
        <w:rPr>
          <w:rFonts w:ascii="Times New Roman" w:hAnsi="Times New Roman"/>
          <w:sz w:val="28"/>
          <w:szCs w:val="28"/>
          <w:lang w:eastAsia="ru-RU"/>
        </w:rPr>
        <w:t>расширение и дополнение впечатлений, полученных ребенком от контакта с</w:t>
      </w:r>
      <w:r>
        <w:rPr>
          <w:rFonts w:ascii="Times New Roman" w:hAnsi="Times New Roman"/>
          <w:sz w:val="28"/>
          <w:szCs w:val="28"/>
          <w:lang w:eastAsia="ru-RU"/>
        </w:rPr>
        <w:t xml:space="preserve"> </w:t>
      </w:r>
      <w:r w:rsidRPr="0029284F">
        <w:rPr>
          <w:rFonts w:ascii="Times New Roman" w:hAnsi="Times New Roman"/>
          <w:sz w:val="28"/>
          <w:szCs w:val="28"/>
          <w:lang w:eastAsia="ru-RU"/>
        </w:rPr>
        <w:t>природой; создание</w:t>
      </w:r>
      <w:r>
        <w:rPr>
          <w:rFonts w:ascii="Times New Roman" w:hAnsi="Times New Roman"/>
          <w:sz w:val="28"/>
          <w:szCs w:val="28"/>
          <w:lang w:eastAsia="ru-RU"/>
        </w:rPr>
        <w:t xml:space="preserve"> </w:t>
      </w:r>
      <w:r w:rsidRPr="0029284F">
        <w:rPr>
          <w:rFonts w:ascii="Times New Roman" w:hAnsi="Times New Roman"/>
          <w:sz w:val="28"/>
          <w:szCs w:val="28"/>
          <w:lang w:eastAsia="ru-RU"/>
        </w:rPr>
        <w:t>«экологического</w:t>
      </w:r>
      <w:r>
        <w:rPr>
          <w:rFonts w:ascii="Times New Roman" w:hAnsi="Times New Roman"/>
          <w:sz w:val="28"/>
          <w:szCs w:val="28"/>
          <w:lang w:eastAsia="ru-RU"/>
        </w:rPr>
        <w:t xml:space="preserve"> </w:t>
      </w:r>
      <w:r w:rsidRPr="0029284F">
        <w:rPr>
          <w:rFonts w:ascii="Times New Roman" w:hAnsi="Times New Roman"/>
          <w:sz w:val="28"/>
          <w:szCs w:val="28"/>
          <w:lang w:eastAsia="ru-RU"/>
        </w:rPr>
        <w:t>пространства»-предметно-развивающей</w:t>
      </w:r>
      <w:r>
        <w:rPr>
          <w:rFonts w:ascii="Times New Roman" w:hAnsi="Times New Roman"/>
          <w:sz w:val="28"/>
          <w:szCs w:val="28"/>
          <w:lang w:eastAsia="ru-RU"/>
        </w:rPr>
        <w:t xml:space="preserve"> </w:t>
      </w:r>
      <w:r w:rsidRPr="0029284F">
        <w:rPr>
          <w:rFonts w:ascii="Times New Roman" w:hAnsi="Times New Roman"/>
          <w:sz w:val="28"/>
          <w:szCs w:val="28"/>
          <w:lang w:eastAsia="ru-RU"/>
        </w:rPr>
        <w:t>среды</w:t>
      </w:r>
    </w:p>
    <w:p w:rsidR="0029284F" w:rsidRPr="0029284F" w:rsidRDefault="0029284F" w:rsidP="0029284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э</w:t>
      </w:r>
      <w:r w:rsidRPr="0029284F">
        <w:rPr>
          <w:rFonts w:ascii="Times New Roman" w:hAnsi="Times New Roman"/>
          <w:sz w:val="28"/>
          <w:szCs w:val="28"/>
          <w:lang w:eastAsia="ru-RU"/>
        </w:rPr>
        <w:t>кологического</w:t>
      </w:r>
      <w:r>
        <w:rPr>
          <w:rFonts w:ascii="Times New Roman" w:hAnsi="Times New Roman"/>
          <w:sz w:val="28"/>
          <w:szCs w:val="28"/>
          <w:lang w:eastAsia="ru-RU"/>
        </w:rPr>
        <w:t xml:space="preserve"> </w:t>
      </w:r>
      <w:r w:rsidRPr="0029284F">
        <w:rPr>
          <w:rFonts w:ascii="Times New Roman" w:hAnsi="Times New Roman"/>
          <w:sz w:val="28"/>
          <w:szCs w:val="28"/>
          <w:lang w:eastAsia="ru-RU"/>
        </w:rPr>
        <w:t>развития детей.</w:t>
      </w:r>
    </w:p>
    <w:p w:rsidR="0029284F" w:rsidRPr="0029284F" w:rsidRDefault="0029284F" w:rsidP="0029284F">
      <w:pPr>
        <w:spacing w:after="0" w:line="240" w:lineRule="auto"/>
        <w:jc w:val="both"/>
        <w:rPr>
          <w:rFonts w:ascii="Times New Roman" w:hAnsi="Times New Roman"/>
          <w:sz w:val="28"/>
          <w:szCs w:val="28"/>
          <w:lang w:eastAsia="ru-RU"/>
        </w:rPr>
      </w:pPr>
      <w:r w:rsidRPr="0029284F">
        <w:rPr>
          <w:rFonts w:ascii="Times New Roman" w:hAnsi="Times New Roman"/>
          <w:sz w:val="28"/>
          <w:szCs w:val="28"/>
          <w:lang w:eastAsia="ru-RU"/>
        </w:rPr>
        <w:t>Целевые ориентиры парциальной программы С.Н. Николаевой «Юный эколог».</w:t>
      </w:r>
    </w:p>
    <w:p w:rsidR="0029284F" w:rsidRDefault="005729E6" w:rsidP="0029284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29284F" w:rsidRPr="0029284F">
        <w:rPr>
          <w:rFonts w:ascii="Times New Roman" w:hAnsi="Times New Roman"/>
          <w:sz w:val="28"/>
          <w:szCs w:val="28"/>
          <w:lang w:eastAsia="ru-RU"/>
        </w:rPr>
        <w:t>Ребенок ориентирован на выполнение основных правил безопасного поведения в</w:t>
      </w:r>
      <w:r w:rsidR="0029284F">
        <w:rPr>
          <w:rFonts w:ascii="Times New Roman" w:hAnsi="Times New Roman"/>
          <w:sz w:val="28"/>
          <w:szCs w:val="28"/>
          <w:lang w:eastAsia="ru-RU"/>
        </w:rPr>
        <w:t xml:space="preserve"> </w:t>
      </w:r>
      <w:r w:rsidR="0029284F" w:rsidRPr="0029284F">
        <w:rPr>
          <w:rFonts w:ascii="Times New Roman" w:hAnsi="Times New Roman"/>
          <w:sz w:val="28"/>
          <w:szCs w:val="28"/>
          <w:lang w:eastAsia="ru-RU"/>
        </w:rPr>
        <w:t xml:space="preserve">природе; </w:t>
      </w:r>
    </w:p>
    <w:p w:rsidR="005729E6" w:rsidRDefault="0029284F" w:rsidP="0029284F">
      <w:pPr>
        <w:spacing w:after="0" w:line="240" w:lineRule="auto"/>
        <w:jc w:val="both"/>
        <w:rPr>
          <w:rFonts w:ascii="Times New Roman" w:hAnsi="Times New Roman"/>
          <w:sz w:val="28"/>
          <w:szCs w:val="28"/>
          <w:lang w:eastAsia="ru-RU"/>
        </w:rPr>
      </w:pPr>
      <w:r w:rsidRPr="0029284F">
        <w:rPr>
          <w:rFonts w:ascii="Times New Roman" w:hAnsi="Times New Roman"/>
          <w:sz w:val="28"/>
          <w:szCs w:val="28"/>
          <w:lang w:eastAsia="ru-RU"/>
        </w:rPr>
        <w:t>принимает и понимает правила здорового образа жизни;</w:t>
      </w:r>
      <w:r w:rsidR="005729E6">
        <w:rPr>
          <w:rFonts w:ascii="Times New Roman" w:hAnsi="Times New Roman"/>
          <w:sz w:val="28"/>
          <w:szCs w:val="28"/>
          <w:lang w:eastAsia="ru-RU"/>
        </w:rPr>
        <w:t xml:space="preserve"> </w:t>
      </w:r>
      <w:r w:rsidRPr="0029284F">
        <w:rPr>
          <w:rFonts w:ascii="Times New Roman" w:hAnsi="Times New Roman"/>
          <w:sz w:val="28"/>
          <w:szCs w:val="28"/>
          <w:lang w:eastAsia="ru-RU"/>
        </w:rPr>
        <w:t xml:space="preserve">развито материально этическое сознание; </w:t>
      </w:r>
    </w:p>
    <w:p w:rsidR="0029284F" w:rsidRPr="0029284F" w:rsidRDefault="0029284F" w:rsidP="0029284F">
      <w:pPr>
        <w:spacing w:after="0" w:line="240" w:lineRule="auto"/>
        <w:jc w:val="both"/>
        <w:rPr>
          <w:rFonts w:ascii="Times New Roman" w:hAnsi="Times New Roman"/>
          <w:sz w:val="28"/>
          <w:szCs w:val="28"/>
          <w:lang w:eastAsia="ru-RU"/>
        </w:rPr>
      </w:pPr>
      <w:r w:rsidRPr="0029284F">
        <w:rPr>
          <w:rFonts w:ascii="Times New Roman" w:hAnsi="Times New Roman"/>
          <w:sz w:val="28"/>
          <w:szCs w:val="28"/>
          <w:lang w:eastAsia="ru-RU"/>
        </w:rPr>
        <w:t>развит познавательный интерес;</w:t>
      </w:r>
      <w:r w:rsidR="005729E6">
        <w:rPr>
          <w:rFonts w:ascii="Times New Roman" w:hAnsi="Times New Roman"/>
          <w:sz w:val="28"/>
          <w:szCs w:val="28"/>
          <w:lang w:eastAsia="ru-RU"/>
        </w:rPr>
        <w:t xml:space="preserve"> </w:t>
      </w:r>
      <w:r w:rsidRPr="0029284F">
        <w:rPr>
          <w:rFonts w:ascii="Times New Roman" w:hAnsi="Times New Roman"/>
          <w:sz w:val="28"/>
          <w:szCs w:val="28"/>
          <w:lang w:eastAsia="ru-RU"/>
        </w:rPr>
        <w:t>способен оценивать состояние природной среды, принимать правильные решения по</w:t>
      </w:r>
    </w:p>
    <w:p w:rsidR="005729E6" w:rsidRDefault="0029284F" w:rsidP="0029284F">
      <w:pPr>
        <w:spacing w:after="0" w:line="240" w:lineRule="auto"/>
        <w:jc w:val="both"/>
        <w:rPr>
          <w:rFonts w:ascii="Times New Roman" w:hAnsi="Times New Roman"/>
          <w:sz w:val="28"/>
          <w:szCs w:val="28"/>
          <w:lang w:eastAsia="ru-RU"/>
        </w:rPr>
      </w:pPr>
      <w:r w:rsidRPr="0029284F">
        <w:rPr>
          <w:rFonts w:ascii="Times New Roman" w:hAnsi="Times New Roman"/>
          <w:sz w:val="28"/>
          <w:szCs w:val="28"/>
          <w:lang w:eastAsia="ru-RU"/>
        </w:rPr>
        <w:t>ее улучшению;</w:t>
      </w:r>
      <w:r w:rsidR="005729E6">
        <w:rPr>
          <w:rFonts w:ascii="Times New Roman" w:hAnsi="Times New Roman"/>
          <w:sz w:val="28"/>
          <w:szCs w:val="28"/>
          <w:lang w:eastAsia="ru-RU"/>
        </w:rPr>
        <w:t xml:space="preserve"> </w:t>
      </w:r>
      <w:r w:rsidRPr="0029284F">
        <w:rPr>
          <w:rFonts w:ascii="Times New Roman" w:hAnsi="Times New Roman"/>
          <w:sz w:val="28"/>
          <w:szCs w:val="28"/>
          <w:lang w:eastAsia="ru-RU"/>
        </w:rPr>
        <w:t>у</w:t>
      </w:r>
      <w:r w:rsidR="005729E6">
        <w:rPr>
          <w:rFonts w:ascii="Times New Roman" w:hAnsi="Times New Roman"/>
          <w:sz w:val="28"/>
          <w:szCs w:val="28"/>
          <w:lang w:eastAsia="ru-RU"/>
        </w:rPr>
        <w:t xml:space="preserve"> </w:t>
      </w:r>
      <w:r w:rsidRPr="0029284F">
        <w:rPr>
          <w:rFonts w:ascii="Times New Roman" w:hAnsi="Times New Roman"/>
          <w:sz w:val="28"/>
          <w:szCs w:val="28"/>
          <w:lang w:eastAsia="ru-RU"/>
        </w:rPr>
        <w:t>детей</w:t>
      </w:r>
      <w:r w:rsidR="005729E6">
        <w:rPr>
          <w:rFonts w:ascii="Times New Roman" w:hAnsi="Times New Roman"/>
          <w:sz w:val="28"/>
          <w:szCs w:val="28"/>
          <w:lang w:eastAsia="ru-RU"/>
        </w:rPr>
        <w:t xml:space="preserve"> </w:t>
      </w:r>
      <w:r w:rsidRPr="0029284F">
        <w:rPr>
          <w:rFonts w:ascii="Times New Roman" w:hAnsi="Times New Roman"/>
          <w:sz w:val="28"/>
          <w:szCs w:val="28"/>
          <w:lang w:eastAsia="ru-RU"/>
        </w:rPr>
        <w:t>сформировано</w:t>
      </w:r>
      <w:r w:rsidR="005729E6">
        <w:rPr>
          <w:rFonts w:ascii="Times New Roman" w:hAnsi="Times New Roman"/>
          <w:sz w:val="28"/>
          <w:szCs w:val="28"/>
          <w:lang w:eastAsia="ru-RU"/>
        </w:rPr>
        <w:t xml:space="preserve"> </w:t>
      </w:r>
      <w:r w:rsidRPr="0029284F">
        <w:rPr>
          <w:rFonts w:ascii="Times New Roman" w:hAnsi="Times New Roman"/>
          <w:sz w:val="28"/>
          <w:szCs w:val="28"/>
          <w:lang w:eastAsia="ru-RU"/>
        </w:rPr>
        <w:t>чувство</w:t>
      </w:r>
      <w:r w:rsidR="005729E6">
        <w:rPr>
          <w:rFonts w:ascii="Times New Roman" w:hAnsi="Times New Roman"/>
          <w:sz w:val="28"/>
          <w:szCs w:val="28"/>
          <w:lang w:eastAsia="ru-RU"/>
        </w:rPr>
        <w:t xml:space="preserve"> </w:t>
      </w:r>
      <w:r w:rsidRPr="0029284F">
        <w:rPr>
          <w:rFonts w:ascii="Times New Roman" w:hAnsi="Times New Roman"/>
          <w:sz w:val="28"/>
          <w:szCs w:val="28"/>
          <w:lang w:eastAsia="ru-RU"/>
        </w:rPr>
        <w:t>ответственности</w:t>
      </w:r>
      <w:r w:rsidR="005729E6">
        <w:rPr>
          <w:rFonts w:ascii="Times New Roman" w:hAnsi="Times New Roman"/>
          <w:sz w:val="28"/>
          <w:szCs w:val="28"/>
          <w:lang w:eastAsia="ru-RU"/>
        </w:rPr>
        <w:t xml:space="preserve"> </w:t>
      </w:r>
      <w:r w:rsidRPr="0029284F">
        <w:rPr>
          <w:rFonts w:ascii="Times New Roman" w:hAnsi="Times New Roman"/>
          <w:sz w:val="28"/>
          <w:szCs w:val="28"/>
          <w:lang w:eastAsia="ru-RU"/>
        </w:rPr>
        <w:t>за</w:t>
      </w:r>
      <w:r w:rsidR="005729E6">
        <w:rPr>
          <w:rFonts w:ascii="Times New Roman" w:hAnsi="Times New Roman"/>
          <w:sz w:val="28"/>
          <w:szCs w:val="28"/>
          <w:lang w:eastAsia="ru-RU"/>
        </w:rPr>
        <w:t xml:space="preserve"> </w:t>
      </w:r>
      <w:r w:rsidRPr="0029284F">
        <w:rPr>
          <w:rFonts w:ascii="Times New Roman" w:hAnsi="Times New Roman"/>
          <w:sz w:val="28"/>
          <w:szCs w:val="28"/>
          <w:lang w:eastAsia="ru-RU"/>
        </w:rPr>
        <w:t>жизнь</w:t>
      </w:r>
      <w:r w:rsidR="005729E6">
        <w:rPr>
          <w:rFonts w:ascii="Times New Roman" w:hAnsi="Times New Roman"/>
          <w:sz w:val="28"/>
          <w:szCs w:val="28"/>
          <w:lang w:eastAsia="ru-RU"/>
        </w:rPr>
        <w:t xml:space="preserve"> </w:t>
      </w:r>
      <w:r w:rsidRPr="0029284F">
        <w:rPr>
          <w:rFonts w:ascii="Times New Roman" w:hAnsi="Times New Roman"/>
          <w:sz w:val="28"/>
          <w:szCs w:val="28"/>
          <w:lang w:eastAsia="ru-RU"/>
        </w:rPr>
        <w:t>окружающих</w:t>
      </w:r>
      <w:r w:rsidR="005729E6">
        <w:rPr>
          <w:rFonts w:ascii="Times New Roman" w:hAnsi="Times New Roman"/>
          <w:sz w:val="28"/>
          <w:szCs w:val="28"/>
          <w:lang w:eastAsia="ru-RU"/>
        </w:rPr>
        <w:t xml:space="preserve"> </w:t>
      </w:r>
      <w:r w:rsidRPr="0029284F">
        <w:rPr>
          <w:rFonts w:ascii="Times New Roman" w:hAnsi="Times New Roman"/>
          <w:sz w:val="28"/>
          <w:szCs w:val="28"/>
          <w:lang w:eastAsia="ru-RU"/>
        </w:rPr>
        <w:t>животных и растений;</w:t>
      </w:r>
      <w:r w:rsidR="005729E6">
        <w:rPr>
          <w:rFonts w:ascii="Times New Roman" w:hAnsi="Times New Roman"/>
          <w:sz w:val="28"/>
          <w:szCs w:val="28"/>
          <w:lang w:eastAsia="ru-RU"/>
        </w:rPr>
        <w:t xml:space="preserve"> </w:t>
      </w:r>
    </w:p>
    <w:p w:rsidR="0029284F" w:rsidRPr="0029284F" w:rsidRDefault="0029284F" w:rsidP="0029284F">
      <w:pPr>
        <w:spacing w:after="0" w:line="240" w:lineRule="auto"/>
        <w:jc w:val="both"/>
        <w:rPr>
          <w:rFonts w:ascii="Times New Roman" w:hAnsi="Times New Roman"/>
          <w:sz w:val="28"/>
          <w:szCs w:val="28"/>
          <w:lang w:eastAsia="ru-RU"/>
        </w:rPr>
      </w:pPr>
      <w:r w:rsidRPr="0029284F">
        <w:rPr>
          <w:rFonts w:ascii="Times New Roman" w:hAnsi="Times New Roman"/>
          <w:sz w:val="28"/>
          <w:szCs w:val="28"/>
          <w:lang w:eastAsia="ru-RU"/>
        </w:rPr>
        <w:t>понимает необходимость охранять природу, проявлять инициативу действий по её</w:t>
      </w:r>
      <w:r w:rsidR="005729E6">
        <w:rPr>
          <w:rFonts w:ascii="Times New Roman" w:hAnsi="Times New Roman"/>
          <w:sz w:val="28"/>
          <w:szCs w:val="28"/>
          <w:lang w:eastAsia="ru-RU"/>
        </w:rPr>
        <w:t xml:space="preserve"> </w:t>
      </w:r>
      <w:r w:rsidRPr="0029284F">
        <w:rPr>
          <w:rFonts w:ascii="Times New Roman" w:hAnsi="Times New Roman"/>
          <w:sz w:val="28"/>
          <w:szCs w:val="28"/>
          <w:lang w:eastAsia="ru-RU"/>
        </w:rPr>
        <w:t>охране и предупреждению насилия над природой.</w:t>
      </w:r>
    </w:p>
    <w:p w:rsidR="0029284F" w:rsidRPr="0029284F" w:rsidRDefault="005729E6" w:rsidP="0029284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29284F" w:rsidRPr="0029284F">
        <w:rPr>
          <w:rFonts w:ascii="Times New Roman" w:hAnsi="Times New Roman"/>
          <w:sz w:val="28"/>
          <w:szCs w:val="28"/>
          <w:lang w:eastAsia="ru-RU"/>
        </w:rPr>
        <w:t>Ребенок проявляет интерес к малой родине: знает название края, города,</w:t>
      </w:r>
      <w:r>
        <w:rPr>
          <w:rFonts w:ascii="Times New Roman" w:hAnsi="Times New Roman"/>
          <w:sz w:val="28"/>
          <w:szCs w:val="28"/>
          <w:lang w:eastAsia="ru-RU"/>
        </w:rPr>
        <w:t xml:space="preserve"> </w:t>
      </w:r>
      <w:r w:rsidR="0029284F" w:rsidRPr="0029284F">
        <w:rPr>
          <w:rFonts w:ascii="Times New Roman" w:hAnsi="Times New Roman"/>
          <w:sz w:val="28"/>
          <w:szCs w:val="28"/>
          <w:lang w:eastAsia="ru-RU"/>
        </w:rPr>
        <w:t>улицу, на которой находится детский сад, проявляет любознательность по</w:t>
      </w:r>
      <w:r>
        <w:rPr>
          <w:rFonts w:ascii="Times New Roman" w:hAnsi="Times New Roman"/>
          <w:sz w:val="28"/>
          <w:szCs w:val="28"/>
          <w:lang w:eastAsia="ru-RU"/>
        </w:rPr>
        <w:t xml:space="preserve"> </w:t>
      </w:r>
      <w:r w:rsidR="0029284F" w:rsidRPr="0029284F">
        <w:rPr>
          <w:rFonts w:ascii="Times New Roman" w:hAnsi="Times New Roman"/>
          <w:sz w:val="28"/>
          <w:szCs w:val="28"/>
          <w:lang w:eastAsia="ru-RU"/>
        </w:rPr>
        <w:t>отношению к родному городу, его истории;</w:t>
      </w:r>
      <w:r>
        <w:rPr>
          <w:rFonts w:ascii="Times New Roman" w:hAnsi="Times New Roman"/>
          <w:sz w:val="28"/>
          <w:szCs w:val="28"/>
          <w:lang w:eastAsia="ru-RU"/>
        </w:rPr>
        <w:t xml:space="preserve"> </w:t>
      </w:r>
      <w:r w:rsidR="0029284F" w:rsidRPr="0029284F">
        <w:rPr>
          <w:rFonts w:ascii="Times New Roman" w:hAnsi="Times New Roman"/>
          <w:sz w:val="28"/>
          <w:szCs w:val="28"/>
          <w:lang w:eastAsia="ru-RU"/>
        </w:rPr>
        <w:t>проявляет инициативу в социально значимых делах: участвует</w:t>
      </w:r>
      <w:r>
        <w:rPr>
          <w:rFonts w:ascii="Times New Roman" w:hAnsi="Times New Roman"/>
          <w:sz w:val="28"/>
          <w:szCs w:val="28"/>
          <w:lang w:eastAsia="ru-RU"/>
        </w:rPr>
        <w:t xml:space="preserve"> </w:t>
      </w:r>
      <w:r w:rsidR="0029284F" w:rsidRPr="0029284F">
        <w:rPr>
          <w:rFonts w:ascii="Times New Roman" w:hAnsi="Times New Roman"/>
          <w:sz w:val="28"/>
          <w:szCs w:val="28"/>
          <w:lang w:eastAsia="ru-RU"/>
        </w:rPr>
        <w:t>в проектах, акциях, переживает эмоции, связанные с событиями военных лет</w:t>
      </w:r>
      <w:r>
        <w:rPr>
          <w:rFonts w:ascii="Times New Roman" w:hAnsi="Times New Roman"/>
          <w:sz w:val="28"/>
          <w:szCs w:val="28"/>
          <w:lang w:eastAsia="ru-RU"/>
        </w:rPr>
        <w:t xml:space="preserve"> </w:t>
      </w:r>
      <w:r w:rsidR="0029284F" w:rsidRPr="0029284F">
        <w:rPr>
          <w:rFonts w:ascii="Times New Roman" w:hAnsi="Times New Roman"/>
          <w:sz w:val="28"/>
          <w:szCs w:val="28"/>
          <w:lang w:eastAsia="ru-RU"/>
        </w:rPr>
        <w:t>и подвигами горожан, стремится выразить позитивное отношение к пожилым</w:t>
      </w:r>
    </w:p>
    <w:p w:rsidR="0029284F" w:rsidRPr="0029284F" w:rsidRDefault="0029284F" w:rsidP="0029284F">
      <w:pPr>
        <w:spacing w:after="0" w:line="240" w:lineRule="auto"/>
        <w:jc w:val="both"/>
        <w:rPr>
          <w:rFonts w:ascii="Times New Roman" w:hAnsi="Times New Roman"/>
          <w:sz w:val="28"/>
          <w:szCs w:val="28"/>
          <w:lang w:eastAsia="ru-RU"/>
        </w:rPr>
      </w:pPr>
      <w:r w:rsidRPr="0029284F">
        <w:rPr>
          <w:rFonts w:ascii="Times New Roman" w:hAnsi="Times New Roman"/>
          <w:sz w:val="28"/>
          <w:szCs w:val="28"/>
          <w:lang w:eastAsia="ru-RU"/>
        </w:rPr>
        <w:t>жителям города.</w:t>
      </w:r>
    </w:p>
    <w:p w:rsidR="0029284F" w:rsidRPr="0029284F" w:rsidRDefault="005729E6" w:rsidP="0029284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29284F" w:rsidRPr="0029284F">
        <w:rPr>
          <w:rFonts w:ascii="Times New Roman" w:hAnsi="Times New Roman"/>
          <w:sz w:val="28"/>
          <w:szCs w:val="28"/>
          <w:lang w:eastAsia="ru-RU"/>
        </w:rPr>
        <w:t>Ребенок проявляет интерес к флоре и фауне региона, отражает свои впечатления о</w:t>
      </w:r>
    </w:p>
    <w:p w:rsidR="0029284F" w:rsidRPr="0029284F" w:rsidRDefault="0029284F" w:rsidP="0029284F">
      <w:pPr>
        <w:spacing w:after="0" w:line="240" w:lineRule="auto"/>
        <w:jc w:val="both"/>
        <w:rPr>
          <w:rFonts w:ascii="Times New Roman" w:hAnsi="Times New Roman"/>
          <w:sz w:val="28"/>
          <w:szCs w:val="28"/>
          <w:lang w:eastAsia="ru-RU"/>
        </w:rPr>
      </w:pPr>
      <w:r w:rsidRPr="0029284F">
        <w:rPr>
          <w:rFonts w:ascii="Times New Roman" w:hAnsi="Times New Roman"/>
          <w:sz w:val="28"/>
          <w:szCs w:val="28"/>
          <w:lang w:eastAsia="ru-RU"/>
        </w:rPr>
        <w:t>природе в предпочитаемой деятельности: расс</w:t>
      </w:r>
      <w:r w:rsidR="00DF607C">
        <w:rPr>
          <w:rFonts w:ascii="Times New Roman" w:hAnsi="Times New Roman"/>
          <w:sz w:val="28"/>
          <w:szCs w:val="28"/>
          <w:lang w:eastAsia="ru-RU"/>
        </w:rPr>
        <w:t xml:space="preserve">казывает, изображает, воплощает </w:t>
      </w:r>
      <w:r w:rsidRPr="0029284F">
        <w:rPr>
          <w:rFonts w:ascii="Times New Roman" w:hAnsi="Times New Roman"/>
          <w:sz w:val="28"/>
          <w:szCs w:val="28"/>
          <w:lang w:eastAsia="ru-RU"/>
        </w:rPr>
        <w:t>образы в играх, разворачивает сюжет, проек</w:t>
      </w:r>
      <w:r w:rsidR="00DF607C">
        <w:rPr>
          <w:rFonts w:ascii="Times New Roman" w:hAnsi="Times New Roman"/>
          <w:sz w:val="28"/>
          <w:szCs w:val="28"/>
          <w:lang w:eastAsia="ru-RU"/>
        </w:rPr>
        <w:t xml:space="preserve">тной и творческой деятельности. </w:t>
      </w:r>
      <w:r w:rsidRPr="0029284F">
        <w:rPr>
          <w:rFonts w:ascii="Times New Roman" w:hAnsi="Times New Roman"/>
          <w:sz w:val="28"/>
          <w:szCs w:val="28"/>
          <w:lang w:eastAsia="ru-RU"/>
        </w:rPr>
        <w:t>Ребенок демонстрирует образцы экологически грамотного отношения к природе,</w:t>
      </w:r>
    </w:p>
    <w:p w:rsidR="0029284F" w:rsidRPr="00E67C73" w:rsidRDefault="0029284F" w:rsidP="00E67C73">
      <w:pPr>
        <w:spacing w:after="0" w:line="240" w:lineRule="auto"/>
        <w:jc w:val="both"/>
        <w:rPr>
          <w:rFonts w:ascii="Times New Roman" w:hAnsi="Times New Roman"/>
          <w:sz w:val="28"/>
          <w:szCs w:val="28"/>
          <w:lang w:eastAsia="ru-RU"/>
        </w:rPr>
      </w:pPr>
      <w:r w:rsidRPr="0029284F">
        <w:rPr>
          <w:rFonts w:ascii="Times New Roman" w:hAnsi="Times New Roman"/>
          <w:sz w:val="28"/>
          <w:szCs w:val="28"/>
          <w:lang w:eastAsia="ru-RU"/>
        </w:rPr>
        <w:lastRenderedPageBreak/>
        <w:t xml:space="preserve">участвует </w:t>
      </w:r>
      <w:r w:rsidR="00DF607C">
        <w:rPr>
          <w:rFonts w:ascii="Times New Roman" w:hAnsi="Times New Roman"/>
          <w:sz w:val="28"/>
          <w:szCs w:val="28"/>
          <w:lang w:eastAsia="ru-RU"/>
        </w:rPr>
        <w:t>в природоохранной деятельности.</w:t>
      </w:r>
    </w:p>
    <w:p w:rsidR="003919A4" w:rsidRPr="006870B8" w:rsidRDefault="00E67C73" w:rsidP="00E67C73">
      <w:pPr>
        <w:spacing w:after="0" w:line="240" w:lineRule="auto"/>
        <w:jc w:val="both"/>
        <w:rPr>
          <w:rFonts w:ascii="Times New Roman" w:hAnsi="Times New Roman"/>
          <w:sz w:val="28"/>
          <w:szCs w:val="28"/>
          <w:lang w:eastAsia="ru-RU"/>
        </w:rPr>
      </w:pPr>
      <w:r w:rsidRPr="00E67C73">
        <w:rPr>
          <w:rFonts w:ascii="Times New Roman" w:hAnsi="Times New Roman"/>
          <w:sz w:val="28"/>
          <w:szCs w:val="28"/>
          <w:lang w:eastAsia="ru-RU"/>
        </w:rPr>
        <w:t xml:space="preserve">    </w:t>
      </w:r>
    </w:p>
    <w:p w:rsidR="00255ECC" w:rsidRDefault="003919A4" w:rsidP="00255ECC">
      <w:pPr>
        <w:spacing w:after="0" w:line="240" w:lineRule="auto"/>
        <w:jc w:val="center"/>
        <w:rPr>
          <w:rFonts w:ascii="Times New Roman" w:hAnsi="Times New Roman"/>
          <w:b/>
          <w:color w:val="C00000"/>
          <w:sz w:val="40"/>
          <w:szCs w:val="40"/>
        </w:rPr>
      </w:pPr>
      <w:r w:rsidRPr="00361E60">
        <w:rPr>
          <w:rFonts w:ascii="Times New Roman" w:hAnsi="Times New Roman"/>
          <w:b/>
          <w:color w:val="C00000"/>
          <w:sz w:val="40"/>
          <w:szCs w:val="40"/>
        </w:rPr>
        <w:t xml:space="preserve">2. </w:t>
      </w:r>
      <w:r w:rsidR="00255ECC">
        <w:rPr>
          <w:rFonts w:ascii="Times New Roman" w:hAnsi="Times New Roman"/>
          <w:b/>
          <w:color w:val="C00000"/>
          <w:sz w:val="40"/>
          <w:szCs w:val="40"/>
        </w:rPr>
        <w:t>Содержательный раздел.</w:t>
      </w:r>
    </w:p>
    <w:p w:rsidR="00255ECC" w:rsidRPr="00255ECC" w:rsidRDefault="00255ECC" w:rsidP="00255ECC">
      <w:pPr>
        <w:spacing w:after="0" w:line="240" w:lineRule="auto"/>
        <w:jc w:val="center"/>
        <w:rPr>
          <w:rFonts w:ascii="Times New Roman" w:hAnsi="Times New Roman"/>
          <w:b/>
          <w:color w:val="7030A0"/>
          <w:sz w:val="40"/>
          <w:szCs w:val="40"/>
        </w:rPr>
      </w:pPr>
      <w:r w:rsidRPr="00255ECC">
        <w:rPr>
          <w:rFonts w:ascii="Times New Roman" w:hAnsi="Times New Roman"/>
          <w:b/>
          <w:color w:val="7030A0"/>
          <w:sz w:val="40"/>
          <w:szCs w:val="40"/>
        </w:rPr>
        <w:t>Содержание психолого-педагогической работы по освоению</w:t>
      </w:r>
    </w:p>
    <w:p w:rsidR="003919A4" w:rsidRPr="00255ECC" w:rsidRDefault="00255ECC" w:rsidP="00255ECC">
      <w:pPr>
        <w:spacing w:after="0" w:line="240" w:lineRule="auto"/>
        <w:jc w:val="center"/>
        <w:rPr>
          <w:color w:val="7030A0"/>
          <w:sz w:val="40"/>
          <w:szCs w:val="40"/>
          <w:lang w:eastAsia="ru-RU"/>
        </w:rPr>
      </w:pPr>
      <w:r w:rsidRPr="00255ECC">
        <w:rPr>
          <w:rFonts w:ascii="Times New Roman" w:hAnsi="Times New Roman"/>
          <w:b/>
          <w:color w:val="7030A0"/>
          <w:sz w:val="40"/>
          <w:szCs w:val="40"/>
        </w:rPr>
        <w:t>детьми раннего возраста</w:t>
      </w:r>
    </w:p>
    <w:p w:rsidR="00E118AE" w:rsidRPr="00477892" w:rsidRDefault="003919A4" w:rsidP="00E118AE">
      <w:pPr>
        <w:spacing w:after="0" w:line="240" w:lineRule="auto"/>
        <w:jc w:val="both"/>
        <w:rPr>
          <w:rFonts w:ascii="Times New Roman" w:hAnsi="Times New Roman"/>
          <w:sz w:val="28"/>
          <w:szCs w:val="28"/>
          <w:lang w:eastAsia="ru-RU"/>
        </w:rPr>
      </w:pPr>
      <w:r>
        <w:rPr>
          <w:sz w:val="28"/>
          <w:szCs w:val="28"/>
          <w:lang w:eastAsia="ru-RU"/>
        </w:rPr>
        <w:t xml:space="preserve">  </w:t>
      </w:r>
      <w:r>
        <w:rPr>
          <w:sz w:val="28"/>
          <w:szCs w:val="28"/>
          <w:lang w:eastAsia="ru-RU"/>
        </w:rPr>
        <w:tab/>
      </w:r>
      <w:r w:rsidR="00E118AE" w:rsidRPr="00477892">
        <w:rPr>
          <w:rFonts w:ascii="Times New Roman" w:hAnsi="Times New Roman"/>
          <w:sz w:val="28"/>
          <w:szCs w:val="28"/>
          <w:lang w:eastAsia="ru-RU"/>
        </w:rPr>
        <w:t xml:space="preserve">Образовательный процесс в МБДОУ  строится в соответствии с образовательными областями, определенными ФГОС ДО и на основе календарно - тематического принципа построения образовательного процесса, объединения различных видов детской деятельности вокруг единой темы. </w:t>
      </w:r>
    </w:p>
    <w:p w:rsidR="00661D87" w:rsidRDefault="00661D87" w:rsidP="00E118AE">
      <w:pPr>
        <w:spacing w:after="0" w:line="240" w:lineRule="auto"/>
        <w:jc w:val="both"/>
        <w:rPr>
          <w:rFonts w:ascii="Times New Roman" w:hAnsi="Times New Roman"/>
          <w:sz w:val="28"/>
          <w:szCs w:val="28"/>
          <w:lang w:eastAsia="ru-RU"/>
        </w:rPr>
      </w:pPr>
      <w:r w:rsidRPr="00661D87">
        <w:rPr>
          <w:rFonts w:ascii="Times New Roman" w:hAnsi="Times New Roman"/>
          <w:sz w:val="28"/>
          <w:szCs w:val="28"/>
          <w:lang w:eastAsia="ru-RU"/>
        </w:rPr>
        <w:t xml:space="preserve">Образовательный процесс в МБДОУ предусматривает решение программных образовательных задач в следующих формах организации деятельности: </w:t>
      </w:r>
    </w:p>
    <w:p w:rsidR="00661D87" w:rsidRDefault="00661D87" w:rsidP="00E118AE">
      <w:pPr>
        <w:spacing w:after="0" w:line="240" w:lineRule="auto"/>
        <w:jc w:val="both"/>
        <w:rPr>
          <w:rFonts w:ascii="Times New Roman" w:hAnsi="Times New Roman"/>
          <w:sz w:val="28"/>
          <w:szCs w:val="28"/>
          <w:lang w:eastAsia="ru-RU"/>
        </w:rPr>
      </w:pPr>
      <w:r w:rsidRPr="00661D87">
        <w:rPr>
          <w:rFonts w:ascii="Times New Roman" w:hAnsi="Times New Roman"/>
          <w:sz w:val="28"/>
          <w:szCs w:val="28"/>
          <w:lang w:eastAsia="ru-RU"/>
        </w:rPr>
        <w:t>I. совместная образовательная деятельность взрослых и детей;</w:t>
      </w:r>
    </w:p>
    <w:p w:rsidR="00661D87" w:rsidRDefault="00661D87" w:rsidP="00E118AE">
      <w:pPr>
        <w:spacing w:after="0" w:line="240" w:lineRule="auto"/>
        <w:jc w:val="both"/>
        <w:rPr>
          <w:rFonts w:ascii="Times New Roman" w:hAnsi="Times New Roman"/>
          <w:sz w:val="28"/>
          <w:szCs w:val="28"/>
          <w:lang w:eastAsia="ru-RU"/>
        </w:rPr>
      </w:pPr>
      <w:r w:rsidRPr="00661D87">
        <w:rPr>
          <w:rFonts w:ascii="Times New Roman" w:hAnsi="Times New Roman"/>
          <w:sz w:val="28"/>
          <w:szCs w:val="28"/>
          <w:lang w:eastAsia="ru-RU"/>
        </w:rPr>
        <w:t xml:space="preserve">II. свободная самостоятельная деятельность детей. Совместная образовательная деятельность детей и взрослых осуществляется как в ходе непрерывной образовательной деятельности, так и в ходе осуществления режимных моментов. Совместная деятельность предполагает индивидуальную, подгрупповую и групповую формы организации образовательной работы с воспитанниками. Она строится на: </w:t>
      </w:r>
    </w:p>
    <w:p w:rsidR="00661D87" w:rsidRDefault="00661D87" w:rsidP="00E118AE">
      <w:pPr>
        <w:spacing w:after="0" w:line="240" w:lineRule="auto"/>
        <w:jc w:val="both"/>
        <w:rPr>
          <w:rFonts w:ascii="Times New Roman" w:hAnsi="Times New Roman"/>
          <w:sz w:val="28"/>
          <w:szCs w:val="28"/>
          <w:lang w:eastAsia="ru-RU"/>
        </w:rPr>
      </w:pPr>
      <w:r w:rsidRPr="00661D87">
        <w:rPr>
          <w:rFonts w:ascii="Times New Roman" w:hAnsi="Times New Roman"/>
          <w:sz w:val="28"/>
          <w:szCs w:val="28"/>
          <w:lang w:eastAsia="ru-RU"/>
        </w:rPr>
        <w:sym w:font="Symbol" w:char="F0A7"/>
      </w:r>
      <w:r w:rsidRPr="00661D87">
        <w:rPr>
          <w:rFonts w:ascii="Times New Roman" w:hAnsi="Times New Roman"/>
          <w:sz w:val="28"/>
          <w:szCs w:val="28"/>
          <w:lang w:eastAsia="ru-RU"/>
        </w:rPr>
        <w:t xml:space="preserve"> субъект-субъектной (партнерской, равноправной) позиции взрослого и ребенка; </w:t>
      </w:r>
    </w:p>
    <w:p w:rsidR="00661D87" w:rsidRDefault="00661D87" w:rsidP="00E118AE">
      <w:pPr>
        <w:spacing w:after="0" w:line="240" w:lineRule="auto"/>
        <w:jc w:val="both"/>
        <w:rPr>
          <w:rFonts w:ascii="Times New Roman" w:hAnsi="Times New Roman"/>
          <w:sz w:val="28"/>
          <w:szCs w:val="28"/>
          <w:lang w:eastAsia="ru-RU"/>
        </w:rPr>
      </w:pPr>
      <w:r w:rsidRPr="00661D87">
        <w:rPr>
          <w:rFonts w:ascii="Times New Roman" w:hAnsi="Times New Roman"/>
          <w:sz w:val="28"/>
          <w:szCs w:val="28"/>
          <w:lang w:eastAsia="ru-RU"/>
        </w:rPr>
        <w:sym w:font="Symbol" w:char="F0A7"/>
      </w:r>
      <w:r w:rsidRPr="00661D87">
        <w:rPr>
          <w:rFonts w:ascii="Times New Roman" w:hAnsi="Times New Roman"/>
          <w:sz w:val="28"/>
          <w:szCs w:val="28"/>
          <w:lang w:eastAsia="ru-RU"/>
        </w:rPr>
        <w:t xml:space="preserve"> диалогическом (а не монологическом) общение взрослого с детьми; </w:t>
      </w:r>
    </w:p>
    <w:p w:rsidR="00661D87" w:rsidRDefault="00661D87" w:rsidP="00E118AE">
      <w:pPr>
        <w:spacing w:after="0" w:line="240" w:lineRule="auto"/>
        <w:jc w:val="both"/>
        <w:rPr>
          <w:rFonts w:ascii="Times New Roman" w:hAnsi="Times New Roman"/>
          <w:sz w:val="28"/>
          <w:szCs w:val="28"/>
          <w:lang w:eastAsia="ru-RU"/>
        </w:rPr>
      </w:pPr>
      <w:r w:rsidRPr="00661D87">
        <w:rPr>
          <w:rFonts w:ascii="Times New Roman" w:hAnsi="Times New Roman"/>
          <w:sz w:val="28"/>
          <w:szCs w:val="28"/>
          <w:lang w:eastAsia="ru-RU"/>
        </w:rPr>
        <w:sym w:font="Symbol" w:char="F0A7"/>
      </w:r>
      <w:r w:rsidRPr="00661D87">
        <w:rPr>
          <w:rFonts w:ascii="Times New Roman" w:hAnsi="Times New Roman"/>
          <w:sz w:val="28"/>
          <w:szCs w:val="28"/>
          <w:lang w:eastAsia="ru-RU"/>
        </w:rPr>
        <w:t xml:space="preserve"> продуктивном взаимодействии ребенка со взрослым и сверстниками; </w:t>
      </w:r>
    </w:p>
    <w:p w:rsidR="00661D87" w:rsidRDefault="00661D87" w:rsidP="00E118AE">
      <w:pPr>
        <w:spacing w:after="0" w:line="240" w:lineRule="auto"/>
        <w:jc w:val="both"/>
        <w:rPr>
          <w:rFonts w:ascii="Times New Roman" w:hAnsi="Times New Roman"/>
          <w:sz w:val="28"/>
          <w:szCs w:val="28"/>
          <w:lang w:eastAsia="ru-RU"/>
        </w:rPr>
      </w:pPr>
      <w:r w:rsidRPr="00661D87">
        <w:rPr>
          <w:rFonts w:ascii="Times New Roman" w:hAnsi="Times New Roman"/>
          <w:sz w:val="28"/>
          <w:szCs w:val="28"/>
          <w:lang w:eastAsia="ru-RU"/>
        </w:rPr>
        <w:sym w:font="Symbol" w:char="F0A7"/>
      </w:r>
      <w:r w:rsidRPr="00661D87">
        <w:rPr>
          <w:rFonts w:ascii="Times New Roman" w:hAnsi="Times New Roman"/>
          <w:sz w:val="28"/>
          <w:szCs w:val="28"/>
          <w:lang w:eastAsia="ru-RU"/>
        </w:rPr>
        <w:t xml:space="preserve"> партнерской формой организации образовательной деятельности (возможностью свободного размещения, перемещения, общения детей и др.) </w:t>
      </w:r>
    </w:p>
    <w:p w:rsidR="00661D87" w:rsidRDefault="00661D87" w:rsidP="00E118A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661D87">
        <w:rPr>
          <w:rFonts w:ascii="Times New Roman" w:hAnsi="Times New Roman"/>
          <w:sz w:val="28"/>
          <w:szCs w:val="28"/>
          <w:lang w:eastAsia="ru-RU"/>
        </w:rPr>
        <w:t xml:space="preserve">В первом блоке содержание организуется комплексно-тематически, во втором – в соответствии с традиционными видами детской деятельности. Вся работа по реализации Программы строится при тесном взаимодействии с семьями детей. Непрерывная образовательная деятельность, регламентированная данной Программой, организуется как совместная интегративная деятельность педагогов с детьми, которая включает различные виды детской деятельности: игровую, двигательную, коммуникативную, познавательно-исследовательскую, восприятие художественной литературы и фольклора, </w:t>
      </w:r>
      <w:r w:rsidRPr="00661D87">
        <w:rPr>
          <w:rFonts w:ascii="Times New Roman" w:hAnsi="Times New Roman"/>
          <w:sz w:val="28"/>
          <w:szCs w:val="28"/>
          <w:lang w:eastAsia="ru-RU"/>
        </w:rPr>
        <w:lastRenderedPageBreak/>
        <w:t>элементарную трудовую деятельность, конструирование из различных материалов, изобразительную, музыкальную. Образовательный процесс в МБДОУ строится на использовании современных личностно-ориентированных технологий, направленных на партнерство, сотрудничество и сот</w:t>
      </w:r>
      <w:r>
        <w:rPr>
          <w:rFonts w:ascii="Times New Roman" w:hAnsi="Times New Roman"/>
          <w:sz w:val="28"/>
          <w:szCs w:val="28"/>
          <w:lang w:eastAsia="ru-RU"/>
        </w:rPr>
        <w:t xml:space="preserve">ворчество педагога и ребенка. </w:t>
      </w:r>
      <w:r w:rsidRPr="00661D87">
        <w:rPr>
          <w:rFonts w:ascii="Times New Roman" w:hAnsi="Times New Roman"/>
          <w:sz w:val="28"/>
          <w:szCs w:val="28"/>
          <w:lang w:eastAsia="ru-RU"/>
        </w:rPr>
        <w:t xml:space="preserve"> Самостоятельная деятельность предполагает свободную деятельность воспитанников в условиях созданной педагогами (в том числе совместно с детьми) развивающей предметно-пространственной среды. </w:t>
      </w:r>
    </w:p>
    <w:p w:rsidR="00661D87" w:rsidRDefault="00661D87" w:rsidP="00E118AE">
      <w:pPr>
        <w:spacing w:after="0" w:line="240" w:lineRule="auto"/>
        <w:jc w:val="both"/>
        <w:rPr>
          <w:rFonts w:ascii="Times New Roman" w:hAnsi="Times New Roman"/>
          <w:sz w:val="28"/>
          <w:szCs w:val="28"/>
          <w:lang w:eastAsia="ru-RU"/>
        </w:rPr>
      </w:pPr>
      <w:r w:rsidRPr="00661D87">
        <w:rPr>
          <w:rFonts w:ascii="Times New Roman" w:hAnsi="Times New Roman"/>
          <w:sz w:val="28"/>
          <w:szCs w:val="28"/>
          <w:lang w:eastAsia="ru-RU"/>
        </w:rPr>
        <w:t xml:space="preserve">Самостоятельная деятельность: </w:t>
      </w:r>
    </w:p>
    <w:p w:rsidR="00661D87" w:rsidRDefault="00661D87" w:rsidP="00E118AE">
      <w:pPr>
        <w:spacing w:after="0" w:line="240" w:lineRule="auto"/>
        <w:jc w:val="both"/>
        <w:rPr>
          <w:rFonts w:ascii="Times New Roman" w:hAnsi="Times New Roman"/>
          <w:sz w:val="28"/>
          <w:szCs w:val="28"/>
          <w:lang w:eastAsia="ru-RU"/>
        </w:rPr>
      </w:pPr>
      <w:r w:rsidRPr="00661D87">
        <w:rPr>
          <w:rFonts w:ascii="Times New Roman" w:hAnsi="Times New Roman"/>
          <w:sz w:val="28"/>
          <w:szCs w:val="28"/>
          <w:lang w:eastAsia="ru-RU"/>
        </w:rPr>
        <w:sym w:font="Symbol" w:char="F0A7"/>
      </w:r>
      <w:r w:rsidRPr="00661D87">
        <w:rPr>
          <w:rFonts w:ascii="Times New Roman" w:hAnsi="Times New Roman"/>
          <w:sz w:val="28"/>
          <w:szCs w:val="28"/>
          <w:lang w:eastAsia="ru-RU"/>
        </w:rPr>
        <w:t xml:space="preserve"> обеспечивает каждому ребенку возможность выбора деятельности по интересам; </w:t>
      </w:r>
    </w:p>
    <w:p w:rsidR="00661D87" w:rsidRDefault="00661D87" w:rsidP="00E118AE">
      <w:pPr>
        <w:spacing w:after="0" w:line="240" w:lineRule="auto"/>
        <w:jc w:val="both"/>
        <w:rPr>
          <w:rFonts w:ascii="Times New Roman" w:hAnsi="Times New Roman"/>
          <w:sz w:val="28"/>
          <w:szCs w:val="28"/>
          <w:lang w:eastAsia="ru-RU"/>
        </w:rPr>
      </w:pPr>
      <w:r w:rsidRPr="00661D87">
        <w:rPr>
          <w:rFonts w:ascii="Times New Roman" w:hAnsi="Times New Roman"/>
          <w:sz w:val="28"/>
          <w:szCs w:val="28"/>
          <w:lang w:eastAsia="ru-RU"/>
        </w:rPr>
        <w:sym w:font="Symbol" w:char="F0A7"/>
      </w:r>
      <w:r w:rsidRPr="00661D87">
        <w:rPr>
          <w:rFonts w:ascii="Times New Roman" w:hAnsi="Times New Roman"/>
          <w:sz w:val="28"/>
          <w:szCs w:val="28"/>
          <w:lang w:eastAsia="ru-RU"/>
        </w:rPr>
        <w:t xml:space="preserve"> позволяет ему взаимодействовать со сверстниками или действовать индивидуально; </w:t>
      </w:r>
    </w:p>
    <w:p w:rsidR="00661D87" w:rsidRDefault="00661D87" w:rsidP="00E118AE">
      <w:pPr>
        <w:spacing w:after="0" w:line="240" w:lineRule="auto"/>
        <w:jc w:val="both"/>
        <w:rPr>
          <w:rFonts w:ascii="Times New Roman" w:hAnsi="Times New Roman"/>
          <w:sz w:val="28"/>
          <w:szCs w:val="28"/>
          <w:lang w:eastAsia="ru-RU"/>
        </w:rPr>
      </w:pPr>
      <w:r w:rsidRPr="00661D87">
        <w:rPr>
          <w:rFonts w:ascii="Times New Roman" w:hAnsi="Times New Roman"/>
          <w:sz w:val="28"/>
          <w:szCs w:val="28"/>
          <w:lang w:eastAsia="ru-RU"/>
        </w:rPr>
        <w:sym w:font="Symbol" w:char="F0A7"/>
      </w:r>
      <w:r w:rsidRPr="00661D87">
        <w:rPr>
          <w:rFonts w:ascii="Times New Roman" w:hAnsi="Times New Roman"/>
          <w:sz w:val="28"/>
          <w:szCs w:val="28"/>
          <w:lang w:eastAsia="ru-RU"/>
        </w:rPr>
        <w:t xml:space="preserve"> содержит в себе проблемные ситуации и направлена на самостоятельное решение ребенком разнообразных задач;</w:t>
      </w:r>
    </w:p>
    <w:p w:rsidR="00661D87" w:rsidRPr="00477892" w:rsidRDefault="00661D87" w:rsidP="00E118A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661D87">
        <w:rPr>
          <w:rFonts w:ascii="Times New Roman" w:hAnsi="Times New Roman"/>
          <w:sz w:val="28"/>
          <w:szCs w:val="28"/>
          <w:lang w:eastAsia="ru-RU"/>
        </w:rPr>
        <w:sym w:font="Symbol" w:char="F0A7"/>
      </w:r>
      <w:r w:rsidRPr="00661D87">
        <w:rPr>
          <w:rFonts w:ascii="Times New Roman" w:hAnsi="Times New Roman"/>
          <w:sz w:val="28"/>
          <w:szCs w:val="28"/>
          <w:lang w:eastAsia="ru-RU"/>
        </w:rPr>
        <w:t xml:space="preserve"> позволяет на уровне самостоятельности освоить (закрепить, апробировать) материал, изучаемый в совместной деятельности со взрослым</w:t>
      </w:r>
    </w:p>
    <w:p w:rsidR="003919A4" w:rsidRPr="00477892" w:rsidRDefault="00E118AE" w:rsidP="00E118AE">
      <w:pPr>
        <w:spacing w:after="0" w:line="240" w:lineRule="auto"/>
        <w:jc w:val="both"/>
        <w:rPr>
          <w:rFonts w:ascii="Times New Roman" w:hAnsi="Times New Roman"/>
          <w:sz w:val="28"/>
          <w:szCs w:val="28"/>
          <w:lang w:eastAsia="ru-RU"/>
        </w:rPr>
      </w:pPr>
      <w:r w:rsidRPr="00477892">
        <w:rPr>
          <w:rFonts w:ascii="Times New Roman" w:hAnsi="Times New Roman"/>
          <w:sz w:val="28"/>
          <w:szCs w:val="28"/>
          <w:lang w:eastAsia="ru-RU"/>
        </w:rPr>
        <w:t xml:space="preserve">        Формы организации образовательного процесса в дошкольном учреждении определяются в соответствии с возрастными особенностями дошкольников, с учетом ведущей игровой деятельности. Содержание основной образовательной программы обеспечивает развитие личности, мотивации и способностей детей в различных видах деятельности, и охватывает определенные направления развития (образовательные области ФГОС ДО).</w:t>
      </w:r>
    </w:p>
    <w:p w:rsidR="00661D87" w:rsidRPr="00477892" w:rsidRDefault="00661D87" w:rsidP="00661D87">
      <w:pPr>
        <w:spacing w:after="0" w:line="240" w:lineRule="auto"/>
        <w:jc w:val="both"/>
        <w:rPr>
          <w:rFonts w:ascii="Times New Roman" w:hAnsi="Times New Roman"/>
          <w:sz w:val="28"/>
          <w:szCs w:val="28"/>
          <w:lang w:eastAsia="ru-RU"/>
        </w:rPr>
      </w:pPr>
      <w:r w:rsidRPr="00477892">
        <w:rPr>
          <w:rFonts w:ascii="Times New Roman" w:hAnsi="Times New Roman"/>
          <w:sz w:val="28"/>
          <w:szCs w:val="28"/>
          <w:lang w:eastAsia="ru-RU"/>
        </w:rPr>
        <w:t xml:space="preserve">           Содержание психолого-педагогической работы с детьми раннего и дошкольного возраста планируется по образовательным областям: </w:t>
      </w:r>
    </w:p>
    <w:p w:rsidR="00661D87" w:rsidRPr="00477892" w:rsidRDefault="00661D87" w:rsidP="00661D87">
      <w:pPr>
        <w:spacing w:after="0" w:line="240" w:lineRule="auto"/>
        <w:jc w:val="both"/>
        <w:rPr>
          <w:rFonts w:ascii="Times New Roman" w:hAnsi="Times New Roman"/>
          <w:sz w:val="28"/>
          <w:szCs w:val="28"/>
          <w:lang w:eastAsia="ru-RU"/>
        </w:rPr>
      </w:pPr>
      <w:r w:rsidRPr="00477892">
        <w:rPr>
          <w:rFonts w:ascii="Times New Roman" w:hAnsi="Times New Roman"/>
          <w:sz w:val="28"/>
          <w:szCs w:val="28"/>
          <w:lang w:eastAsia="ru-RU"/>
        </w:rPr>
        <w:t xml:space="preserve">- социально - коммуникативное развитие; </w:t>
      </w:r>
    </w:p>
    <w:p w:rsidR="00661D87" w:rsidRPr="00477892" w:rsidRDefault="00661D87" w:rsidP="00661D87">
      <w:pPr>
        <w:spacing w:after="0" w:line="240" w:lineRule="auto"/>
        <w:jc w:val="both"/>
        <w:rPr>
          <w:rFonts w:ascii="Times New Roman" w:hAnsi="Times New Roman"/>
          <w:sz w:val="28"/>
          <w:szCs w:val="28"/>
          <w:lang w:eastAsia="ru-RU"/>
        </w:rPr>
      </w:pPr>
      <w:r w:rsidRPr="00477892">
        <w:rPr>
          <w:rFonts w:ascii="Times New Roman" w:hAnsi="Times New Roman"/>
          <w:sz w:val="28"/>
          <w:szCs w:val="28"/>
          <w:lang w:eastAsia="ru-RU"/>
        </w:rPr>
        <w:t xml:space="preserve">- познавательное развитие; </w:t>
      </w:r>
    </w:p>
    <w:p w:rsidR="00661D87" w:rsidRPr="00477892" w:rsidRDefault="00661D87" w:rsidP="00661D87">
      <w:pPr>
        <w:spacing w:after="0" w:line="240" w:lineRule="auto"/>
        <w:jc w:val="both"/>
        <w:rPr>
          <w:rFonts w:ascii="Times New Roman" w:hAnsi="Times New Roman"/>
          <w:sz w:val="28"/>
          <w:szCs w:val="28"/>
          <w:lang w:eastAsia="ru-RU"/>
        </w:rPr>
      </w:pPr>
      <w:r w:rsidRPr="00477892">
        <w:rPr>
          <w:rFonts w:ascii="Times New Roman" w:hAnsi="Times New Roman"/>
          <w:sz w:val="28"/>
          <w:szCs w:val="28"/>
          <w:lang w:eastAsia="ru-RU"/>
        </w:rPr>
        <w:t xml:space="preserve">- речевое развитие; </w:t>
      </w:r>
    </w:p>
    <w:p w:rsidR="00661D87" w:rsidRPr="00477892" w:rsidRDefault="00661D87" w:rsidP="00661D87">
      <w:pPr>
        <w:spacing w:after="0" w:line="240" w:lineRule="auto"/>
        <w:jc w:val="both"/>
        <w:rPr>
          <w:rFonts w:ascii="Times New Roman" w:hAnsi="Times New Roman"/>
          <w:sz w:val="28"/>
          <w:szCs w:val="28"/>
          <w:lang w:eastAsia="ru-RU"/>
        </w:rPr>
      </w:pPr>
      <w:r w:rsidRPr="00477892">
        <w:rPr>
          <w:rFonts w:ascii="Times New Roman" w:hAnsi="Times New Roman"/>
          <w:sz w:val="28"/>
          <w:szCs w:val="28"/>
          <w:lang w:eastAsia="ru-RU"/>
        </w:rPr>
        <w:t xml:space="preserve">- художественно - эстетическое развитие; </w:t>
      </w:r>
    </w:p>
    <w:p w:rsidR="00661D87" w:rsidRDefault="00661D87" w:rsidP="00661D87">
      <w:pPr>
        <w:spacing w:after="0" w:line="240" w:lineRule="auto"/>
        <w:jc w:val="both"/>
        <w:rPr>
          <w:rFonts w:ascii="Times New Roman" w:hAnsi="Times New Roman"/>
          <w:sz w:val="28"/>
          <w:szCs w:val="28"/>
          <w:lang w:eastAsia="ru-RU"/>
        </w:rPr>
      </w:pPr>
      <w:r w:rsidRPr="00477892">
        <w:rPr>
          <w:rFonts w:ascii="Times New Roman" w:hAnsi="Times New Roman"/>
          <w:sz w:val="28"/>
          <w:szCs w:val="28"/>
          <w:lang w:eastAsia="ru-RU"/>
        </w:rPr>
        <w:t xml:space="preserve">- физическое развитие.  </w:t>
      </w:r>
    </w:p>
    <w:p w:rsidR="00E118AE" w:rsidRPr="00477892" w:rsidRDefault="00E118AE" w:rsidP="00E118AE">
      <w:pPr>
        <w:spacing w:after="0" w:line="240" w:lineRule="auto"/>
        <w:jc w:val="both"/>
        <w:rPr>
          <w:rFonts w:ascii="Times New Roman" w:hAnsi="Times New Roman"/>
          <w:b/>
          <w:i/>
          <w:sz w:val="32"/>
          <w:szCs w:val="32"/>
          <w:u w:val="single"/>
          <w:lang w:eastAsia="ar-SA"/>
        </w:rPr>
      </w:pPr>
      <w:r w:rsidRPr="00477892">
        <w:rPr>
          <w:rFonts w:ascii="Times New Roman" w:hAnsi="Times New Roman"/>
          <w:b/>
          <w:i/>
          <w:sz w:val="32"/>
          <w:szCs w:val="32"/>
          <w:u w:val="single"/>
          <w:lang w:eastAsia="ar-SA"/>
        </w:rPr>
        <w:t xml:space="preserve">Ранний возраст (2-3 лет). </w:t>
      </w:r>
    </w:p>
    <w:p w:rsidR="00477892" w:rsidRPr="00477892" w:rsidRDefault="00477892" w:rsidP="00E118AE">
      <w:pPr>
        <w:spacing w:after="0" w:line="240" w:lineRule="auto"/>
        <w:jc w:val="both"/>
        <w:rPr>
          <w:rFonts w:ascii="Times New Roman" w:hAnsi="Times New Roman"/>
          <w:i/>
          <w:sz w:val="28"/>
          <w:szCs w:val="28"/>
          <w:lang w:eastAsia="ar-SA"/>
        </w:rPr>
      </w:pPr>
      <w:r w:rsidRPr="00477892">
        <w:rPr>
          <w:rFonts w:ascii="Times New Roman" w:hAnsi="Times New Roman"/>
          <w:i/>
          <w:sz w:val="28"/>
          <w:szCs w:val="28"/>
          <w:lang w:eastAsia="ar-SA"/>
        </w:rPr>
        <w:t xml:space="preserve">               </w:t>
      </w:r>
      <w:r w:rsidR="00E118AE" w:rsidRPr="00477892">
        <w:rPr>
          <w:rFonts w:ascii="Times New Roman" w:hAnsi="Times New Roman"/>
          <w:i/>
          <w:sz w:val="28"/>
          <w:szCs w:val="28"/>
          <w:lang w:eastAsia="ar-SA"/>
        </w:rPr>
        <w:t xml:space="preserve">Социально-коммуникативное развитие: </w:t>
      </w:r>
      <w:r w:rsidR="00E118AE" w:rsidRPr="00477892">
        <w:rPr>
          <w:rFonts w:ascii="Times New Roman" w:hAnsi="Times New Roman"/>
          <w:sz w:val="28"/>
          <w:szCs w:val="28"/>
          <w:lang w:eastAsia="ar-SA"/>
        </w:rPr>
        <w:t xml:space="preserve">В области социально-коммуникативного развития основными задачами образовательной деятельности являются создание условий для: – дальнейшего развития общения ребенка со взрослыми; – дальнейшего развития общения ребенка с другими детьми; – дальнейшего развития игры – дальнейшего развития навыков </w:t>
      </w:r>
      <w:r w:rsidR="00E118AE" w:rsidRPr="00477892">
        <w:rPr>
          <w:rFonts w:ascii="Times New Roman" w:hAnsi="Times New Roman"/>
          <w:sz w:val="28"/>
          <w:szCs w:val="28"/>
          <w:lang w:eastAsia="ar-SA"/>
        </w:rPr>
        <w:lastRenderedPageBreak/>
        <w:t>самообслуживания. В сфере развития общения с взрослым 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  развивающую среду для самостоятельной игры-исследования; поддерживает инициативу ребенка в общении и предметно-</w:t>
      </w:r>
      <w:proofErr w:type="spellStart"/>
      <w:r w:rsidR="00E118AE" w:rsidRPr="00477892">
        <w:rPr>
          <w:rFonts w:ascii="Times New Roman" w:hAnsi="Times New Roman"/>
          <w:sz w:val="28"/>
          <w:szCs w:val="28"/>
          <w:lang w:eastAsia="ar-SA"/>
        </w:rPr>
        <w:t>манипулятивной</w:t>
      </w:r>
      <w:proofErr w:type="spellEnd"/>
      <w:r w:rsidR="00E118AE" w:rsidRPr="00477892">
        <w:rPr>
          <w:rFonts w:ascii="Times New Roman" w:hAnsi="Times New Roman"/>
          <w:sz w:val="28"/>
          <w:szCs w:val="28"/>
          <w:lang w:eastAsia="ar-SA"/>
        </w:rPr>
        <w:t xml:space="preserve"> активности, поощряет его действия. 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 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rsidR="00E118AE" w:rsidRPr="00477892">
        <w:rPr>
          <w:rFonts w:ascii="Times New Roman" w:hAnsi="Times New Roman"/>
          <w:sz w:val="28"/>
          <w:szCs w:val="28"/>
          <w:lang w:eastAsia="ar-SA"/>
        </w:rPr>
        <w:t>просоциальное</w:t>
      </w:r>
      <w:proofErr w:type="spellEnd"/>
      <w:r w:rsidR="00E118AE" w:rsidRPr="00477892">
        <w:rPr>
          <w:rFonts w:ascii="Times New Roman" w:hAnsi="Times New Roman"/>
          <w:sz w:val="28"/>
          <w:szCs w:val="28"/>
          <w:lang w:eastAsia="ar-SA"/>
        </w:rP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В сфере развития социальных отношений и общения со сверстниками 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 В сфере развития игры 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 В сфере социального и эмоционального </w:t>
      </w:r>
      <w:r w:rsidR="00E118AE" w:rsidRPr="00477892">
        <w:rPr>
          <w:rFonts w:ascii="Times New Roman" w:hAnsi="Times New Roman"/>
          <w:sz w:val="28"/>
          <w:szCs w:val="28"/>
          <w:lang w:eastAsia="ar-SA"/>
        </w:rPr>
        <w:lastRenderedPageBreak/>
        <w:t>развития взрослый грамотно проводит адаптацию ребенка к ДОУ,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ДОУ, не предъявляя ребенку излишних требований. 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 Также в случае необходимости взрослый помогает ребенку найти себе занятия, знакомя его с пространством ДОУ, имеющимися в нем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r w:rsidR="00E118AE" w:rsidRPr="00477892">
        <w:rPr>
          <w:rFonts w:ascii="Times New Roman" w:hAnsi="Times New Roman"/>
          <w:i/>
          <w:sz w:val="28"/>
          <w:szCs w:val="28"/>
          <w:lang w:eastAsia="ar-SA"/>
        </w:rPr>
        <w:t xml:space="preserve"> </w:t>
      </w:r>
      <w:r w:rsidRPr="00477892">
        <w:rPr>
          <w:rFonts w:ascii="Times New Roman" w:hAnsi="Times New Roman"/>
          <w:i/>
          <w:sz w:val="28"/>
          <w:szCs w:val="28"/>
          <w:lang w:eastAsia="ar-SA"/>
        </w:rPr>
        <w:t xml:space="preserve">   </w:t>
      </w:r>
    </w:p>
    <w:p w:rsidR="00477892" w:rsidRPr="00477892" w:rsidRDefault="00477892" w:rsidP="00E118AE">
      <w:pPr>
        <w:spacing w:after="0" w:line="240" w:lineRule="auto"/>
        <w:jc w:val="both"/>
        <w:rPr>
          <w:rFonts w:ascii="Times New Roman" w:hAnsi="Times New Roman"/>
          <w:i/>
          <w:sz w:val="28"/>
          <w:szCs w:val="28"/>
          <w:lang w:eastAsia="ar-SA"/>
        </w:rPr>
      </w:pPr>
      <w:r w:rsidRPr="00477892">
        <w:rPr>
          <w:rFonts w:ascii="Times New Roman" w:hAnsi="Times New Roman"/>
          <w:i/>
          <w:sz w:val="28"/>
          <w:szCs w:val="28"/>
          <w:lang w:eastAsia="ar-SA"/>
        </w:rPr>
        <w:t xml:space="preserve">         </w:t>
      </w:r>
      <w:r w:rsidR="00E118AE" w:rsidRPr="00477892">
        <w:rPr>
          <w:rFonts w:ascii="Times New Roman" w:hAnsi="Times New Roman"/>
          <w:i/>
          <w:sz w:val="28"/>
          <w:szCs w:val="28"/>
          <w:lang w:eastAsia="ar-SA"/>
        </w:rPr>
        <w:t xml:space="preserve">Познавательное развитие: </w:t>
      </w:r>
      <w:r w:rsidR="00E118AE" w:rsidRPr="00477892">
        <w:rPr>
          <w:rFonts w:ascii="Times New Roman" w:hAnsi="Times New Roman"/>
          <w:sz w:val="28"/>
          <w:szCs w:val="28"/>
          <w:lang w:eastAsia="ar-SA"/>
        </w:rPr>
        <w:t>в сфере познавательного развития основными задачами образовательной деятельности являются создание условий для:  –ознакомления детей с явлениями и предметами окружающего мира, овладения предметными действиями; – развития познавательно-исследовательской активности и познавательных способностей. В сфере ознакомления с окружающим миром 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В сфере развития познавательно-исследовательской активности и познавательных Способностей 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со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w:t>
      </w:r>
      <w:r w:rsidR="00E118AE" w:rsidRPr="00477892">
        <w:rPr>
          <w:rFonts w:ascii="Times New Roman" w:hAnsi="Times New Roman"/>
          <w:i/>
          <w:sz w:val="28"/>
          <w:szCs w:val="28"/>
          <w:lang w:eastAsia="ar-SA"/>
        </w:rPr>
        <w:t xml:space="preserve"> </w:t>
      </w:r>
    </w:p>
    <w:p w:rsidR="00477892" w:rsidRPr="00477892" w:rsidRDefault="00E118AE" w:rsidP="00E118AE">
      <w:pPr>
        <w:spacing w:after="0" w:line="240" w:lineRule="auto"/>
        <w:jc w:val="both"/>
        <w:rPr>
          <w:rFonts w:ascii="Times New Roman" w:hAnsi="Times New Roman"/>
          <w:i/>
          <w:sz w:val="28"/>
          <w:szCs w:val="28"/>
          <w:lang w:eastAsia="ar-SA"/>
        </w:rPr>
      </w:pPr>
      <w:r w:rsidRPr="00477892">
        <w:rPr>
          <w:rFonts w:ascii="Times New Roman" w:hAnsi="Times New Roman"/>
          <w:i/>
          <w:sz w:val="28"/>
          <w:szCs w:val="28"/>
          <w:lang w:eastAsia="ar-SA"/>
        </w:rPr>
        <w:t xml:space="preserve">Речевое развитие: </w:t>
      </w:r>
      <w:r w:rsidRPr="00477892">
        <w:rPr>
          <w:rFonts w:ascii="Times New Roman" w:hAnsi="Times New Roman"/>
          <w:sz w:val="28"/>
          <w:szCs w:val="28"/>
          <w:lang w:eastAsia="ar-SA"/>
        </w:rPr>
        <w:t xml:space="preserve">в области речевого развития основными задачами образовательной деятельности являются создание условий для: – развития речи у детей в повседневной жизни; – развития разных сторон речи в специально организованных играх и занятиях. В сфере развития речи в повседневной жизни 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w:t>
      </w:r>
      <w:r w:rsidRPr="00477892">
        <w:rPr>
          <w:rFonts w:ascii="Times New Roman" w:hAnsi="Times New Roman"/>
          <w:sz w:val="28"/>
          <w:szCs w:val="28"/>
          <w:lang w:eastAsia="ar-SA"/>
        </w:rPr>
        <w:lastRenderedPageBreak/>
        <w:t>поддерживая тем самым активную речь детей. Взрослый не указывает на речевые ошибки ребенка, но повторяет за ним слова правильно. 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 В сфере развития разных сторон речи 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r w:rsidRPr="00477892">
        <w:rPr>
          <w:rFonts w:ascii="Times New Roman" w:hAnsi="Times New Roman"/>
          <w:i/>
          <w:sz w:val="28"/>
          <w:szCs w:val="28"/>
          <w:lang w:eastAsia="ar-SA"/>
        </w:rPr>
        <w:t xml:space="preserve"> </w:t>
      </w:r>
    </w:p>
    <w:p w:rsidR="00477892" w:rsidRPr="00477892" w:rsidRDefault="00477892" w:rsidP="00E118AE">
      <w:pPr>
        <w:spacing w:after="0" w:line="240" w:lineRule="auto"/>
        <w:jc w:val="both"/>
        <w:rPr>
          <w:rFonts w:ascii="Times New Roman" w:hAnsi="Times New Roman"/>
          <w:i/>
          <w:sz w:val="28"/>
          <w:szCs w:val="28"/>
          <w:lang w:eastAsia="ar-SA"/>
        </w:rPr>
      </w:pPr>
      <w:r w:rsidRPr="00477892">
        <w:rPr>
          <w:rFonts w:ascii="Times New Roman" w:hAnsi="Times New Roman"/>
          <w:i/>
          <w:sz w:val="28"/>
          <w:szCs w:val="28"/>
          <w:lang w:eastAsia="ar-SA"/>
        </w:rPr>
        <w:t xml:space="preserve">        </w:t>
      </w:r>
      <w:r w:rsidR="00E118AE" w:rsidRPr="00477892">
        <w:rPr>
          <w:rFonts w:ascii="Times New Roman" w:hAnsi="Times New Roman"/>
          <w:i/>
          <w:sz w:val="28"/>
          <w:szCs w:val="28"/>
          <w:lang w:eastAsia="ar-SA"/>
        </w:rPr>
        <w:t xml:space="preserve">Художественно-эстетическое развитие: </w:t>
      </w:r>
      <w:r w:rsidR="00E118AE" w:rsidRPr="00477892">
        <w:rPr>
          <w:rFonts w:ascii="Times New Roman" w:hAnsi="Times New Roman"/>
          <w:sz w:val="28"/>
          <w:szCs w:val="28"/>
          <w:lang w:eastAsia="ar-SA"/>
        </w:rPr>
        <w:t>в области художественно-эстетического развития основными задачами образовательной деятельности являются создание условий для: – развития у детей эстетического отношения к окружающему миру; – приобщения к изобразительным видам деятельности; – приобщения к музыкальной культуре; – приобщения к театрализованной деятельности. В сфере развития у детей эстетического отношения к окружающему миру 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 В сфере приобщения к изобразительным видам деятельности 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 В сфере приобщения к музыкальной культуре взрослые создают в ДОУ и в групповых помещениях музыкальную среду, органично включая</w:t>
      </w:r>
      <w:r w:rsidR="0074367A">
        <w:rPr>
          <w:rFonts w:ascii="Times New Roman" w:hAnsi="Times New Roman"/>
          <w:sz w:val="28"/>
          <w:szCs w:val="28"/>
          <w:lang w:eastAsia="ar-SA"/>
        </w:rPr>
        <w:t xml:space="preserve"> музыку в повседневную жизнь. </w:t>
      </w:r>
      <w:r w:rsidR="00E118AE" w:rsidRPr="00477892">
        <w:rPr>
          <w:rFonts w:ascii="Times New Roman" w:hAnsi="Times New Roman"/>
          <w:sz w:val="28"/>
          <w:szCs w:val="28"/>
          <w:lang w:eastAsia="ar-SA"/>
        </w:rPr>
        <w:t xml:space="preserve">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 В сфере приобщения детей к театрализованной деятельности 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w:t>
      </w:r>
      <w:r w:rsidR="00E118AE" w:rsidRPr="00477892">
        <w:rPr>
          <w:rFonts w:ascii="Times New Roman" w:hAnsi="Times New Roman"/>
          <w:i/>
          <w:sz w:val="28"/>
          <w:szCs w:val="28"/>
          <w:lang w:eastAsia="ar-SA"/>
        </w:rPr>
        <w:t xml:space="preserve"> </w:t>
      </w:r>
      <w:r w:rsidRPr="00477892">
        <w:rPr>
          <w:rFonts w:ascii="Times New Roman" w:hAnsi="Times New Roman"/>
          <w:i/>
          <w:sz w:val="28"/>
          <w:szCs w:val="28"/>
          <w:lang w:eastAsia="ar-SA"/>
        </w:rPr>
        <w:t xml:space="preserve">    </w:t>
      </w:r>
    </w:p>
    <w:p w:rsidR="00E118AE" w:rsidRDefault="00477892" w:rsidP="00E118AE">
      <w:pPr>
        <w:spacing w:after="0" w:line="240" w:lineRule="auto"/>
        <w:jc w:val="both"/>
        <w:rPr>
          <w:rFonts w:ascii="Times New Roman" w:hAnsi="Times New Roman"/>
          <w:sz w:val="28"/>
          <w:szCs w:val="28"/>
          <w:lang w:eastAsia="ar-SA"/>
        </w:rPr>
      </w:pPr>
      <w:r w:rsidRPr="00477892">
        <w:rPr>
          <w:rFonts w:ascii="Times New Roman" w:hAnsi="Times New Roman"/>
          <w:i/>
          <w:sz w:val="28"/>
          <w:szCs w:val="28"/>
          <w:lang w:eastAsia="ar-SA"/>
        </w:rPr>
        <w:lastRenderedPageBreak/>
        <w:t xml:space="preserve">            </w:t>
      </w:r>
      <w:r w:rsidR="00E118AE" w:rsidRPr="00477892">
        <w:rPr>
          <w:rFonts w:ascii="Times New Roman" w:hAnsi="Times New Roman"/>
          <w:i/>
          <w:sz w:val="28"/>
          <w:szCs w:val="28"/>
          <w:lang w:eastAsia="ar-SA"/>
        </w:rPr>
        <w:t>Физическое развитие</w:t>
      </w:r>
      <w:r w:rsidR="00E118AE" w:rsidRPr="00477892">
        <w:rPr>
          <w:rFonts w:ascii="Times New Roman" w:hAnsi="Times New Roman"/>
          <w:sz w:val="28"/>
          <w:szCs w:val="28"/>
          <w:lang w:eastAsia="ar-SA"/>
        </w:rPr>
        <w:t>: в области физического развития основными задачами образовательной деятельности являются создание условий для: – укрепления здоровья детей, становления ценностей здорового образа жизни; – развития различных видов двигательной активности; – формирования навыков безопасного поведения. В сфере укрепления здоровья детей, становления ценностей здорового образа жизни 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В сфере развития различных видов двигательной активности взрослые организую пространственную среду с соответствующим оборудованием – как внутри помещений ДОУ,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 Вовлекают детей в игры с предметами, стимулирующие развитие мелкой моторики. В сфере формирования навыков безопасного поведения взрослые создают в ДОУ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r>
        <w:rPr>
          <w:rFonts w:ascii="Times New Roman" w:hAnsi="Times New Roman"/>
          <w:sz w:val="28"/>
          <w:szCs w:val="28"/>
          <w:lang w:eastAsia="ar-SA"/>
        </w:rPr>
        <w:t>.</w:t>
      </w:r>
    </w:p>
    <w:p w:rsidR="00477892" w:rsidRPr="00477892" w:rsidRDefault="00477892" w:rsidP="00E118AE">
      <w:pPr>
        <w:spacing w:after="0" w:line="240" w:lineRule="auto"/>
        <w:jc w:val="both"/>
        <w:rPr>
          <w:rFonts w:ascii="Times New Roman" w:hAnsi="Times New Roman"/>
          <w:sz w:val="28"/>
          <w:szCs w:val="28"/>
          <w:lang w:eastAsia="ar-SA"/>
        </w:rPr>
      </w:pPr>
    </w:p>
    <w:p w:rsidR="003919A4" w:rsidRPr="00DD64F4" w:rsidRDefault="003919A4" w:rsidP="003919A4">
      <w:pPr>
        <w:keepNext/>
        <w:keepLines/>
        <w:spacing w:after="0" w:line="398" w:lineRule="exact"/>
        <w:jc w:val="center"/>
        <w:rPr>
          <w:rFonts w:ascii="Times New Roman" w:hAnsi="Times New Roman"/>
          <w:b/>
          <w:color w:val="7030A0"/>
          <w:sz w:val="40"/>
          <w:szCs w:val="40"/>
        </w:rPr>
      </w:pPr>
      <w:r>
        <w:rPr>
          <w:rStyle w:val="62"/>
          <w:rFonts w:ascii="Times New Roman" w:hAnsi="Times New Roman" w:cs="Times New Roman"/>
          <w:b/>
          <w:color w:val="7030A0"/>
          <w:sz w:val="40"/>
          <w:szCs w:val="40"/>
        </w:rPr>
        <w:t xml:space="preserve">2.1. </w:t>
      </w:r>
      <w:r w:rsidRPr="00DD64F4">
        <w:rPr>
          <w:rStyle w:val="62"/>
          <w:rFonts w:ascii="Times New Roman" w:hAnsi="Times New Roman" w:cs="Times New Roman"/>
          <w:b/>
          <w:color w:val="7030A0"/>
          <w:sz w:val="40"/>
          <w:szCs w:val="40"/>
        </w:rPr>
        <w:t>ОБРАЗОВАТЕЛЬНАЯ ОБЛАСТЬ «СОЦИАЛЬНО-КОММУНИКАТИВНОЕ РАЗВИТИЕ»</w:t>
      </w:r>
    </w:p>
    <w:p w:rsidR="003919A4" w:rsidRPr="00A66D9A" w:rsidRDefault="003919A4" w:rsidP="003919A4">
      <w:pPr>
        <w:keepNext/>
        <w:keepLines/>
        <w:spacing w:before="200" w:after="0"/>
        <w:outlineLvl w:val="2"/>
        <w:rPr>
          <w:rFonts w:ascii="Times New Roman" w:hAnsi="Times New Roman"/>
          <w:b/>
          <w:bCs/>
          <w:i/>
          <w:sz w:val="28"/>
          <w:szCs w:val="28"/>
          <w:lang w:eastAsia="ar-SA"/>
        </w:rPr>
      </w:pPr>
    </w:p>
    <w:p w:rsidR="00915196" w:rsidRDefault="003919A4" w:rsidP="00915196">
      <w:pPr>
        <w:tabs>
          <w:tab w:val="left" w:pos="1080"/>
        </w:tabs>
        <w:suppressAutoHyphens/>
        <w:spacing w:after="0"/>
        <w:ind w:firstLine="737"/>
        <w:jc w:val="both"/>
        <w:rPr>
          <w:rFonts w:ascii="Times New Roman" w:hAnsi="Times New Roman"/>
          <w:sz w:val="28"/>
          <w:szCs w:val="28"/>
          <w:lang w:eastAsia="ar-SA"/>
        </w:rPr>
      </w:pPr>
      <w:r w:rsidRPr="00A66D9A">
        <w:rPr>
          <w:rFonts w:ascii="Times New Roman" w:hAnsi="Times New Roman"/>
          <w:sz w:val="28"/>
          <w:szCs w:val="28"/>
          <w:lang w:eastAsia="ar-SA"/>
        </w:rPr>
        <w:t>Социально-коммуникативное развитие</w:t>
      </w:r>
      <w:r w:rsidRPr="00A66D9A">
        <w:rPr>
          <w:rFonts w:ascii="Times New Roman" w:hAnsi="Times New Roman"/>
          <w:i/>
          <w:sz w:val="28"/>
          <w:szCs w:val="28"/>
          <w:lang w:eastAsia="ar-SA"/>
        </w:rPr>
        <w:t xml:space="preserve"> </w:t>
      </w:r>
      <w:r w:rsidRPr="00A66D9A">
        <w:rPr>
          <w:rFonts w:ascii="Times New Roman" w:hAnsi="Times New Roman"/>
          <w:sz w:val="28"/>
          <w:szCs w:val="28"/>
          <w:lang w:eastAsia="ar-SA"/>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A66D9A">
        <w:rPr>
          <w:rFonts w:ascii="Times New Roman" w:hAnsi="Times New Roman"/>
          <w:sz w:val="28"/>
          <w:szCs w:val="28"/>
          <w:lang w:eastAsia="ar-SA"/>
        </w:rPr>
        <w:t>саморегуляции</w:t>
      </w:r>
      <w:proofErr w:type="spellEnd"/>
      <w:r w:rsidRPr="00A66D9A">
        <w:rPr>
          <w:rFonts w:ascii="Times New Roman" w:hAnsi="Times New Roman"/>
          <w:sz w:val="28"/>
          <w:szCs w:val="28"/>
          <w:lang w:eastAsia="ar-SA"/>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w:t>
      </w:r>
      <w:r w:rsidR="00915196">
        <w:rPr>
          <w:rFonts w:ascii="Times New Roman" w:hAnsi="Times New Roman"/>
          <w:sz w:val="28"/>
          <w:szCs w:val="28"/>
          <w:lang w:eastAsia="ar-SA"/>
        </w:rPr>
        <w:t>дения в быту, социуме, природе.</w:t>
      </w:r>
    </w:p>
    <w:p w:rsidR="00AC5F10" w:rsidRDefault="00AC5F10" w:rsidP="00AC5F10">
      <w:pPr>
        <w:tabs>
          <w:tab w:val="left" w:pos="1080"/>
        </w:tabs>
        <w:suppressAutoHyphens/>
        <w:spacing w:after="0"/>
        <w:jc w:val="center"/>
        <w:rPr>
          <w:rFonts w:ascii="Times New Roman" w:hAnsi="Times New Roman"/>
          <w:i/>
          <w:sz w:val="28"/>
          <w:szCs w:val="28"/>
          <w:lang w:eastAsia="ar-SA"/>
        </w:rPr>
      </w:pPr>
      <w:r w:rsidRPr="00AC5F10">
        <w:rPr>
          <w:rFonts w:ascii="Times New Roman" w:hAnsi="Times New Roman"/>
          <w:i/>
          <w:sz w:val="28"/>
          <w:szCs w:val="28"/>
          <w:lang w:eastAsia="ar-SA"/>
        </w:rPr>
        <w:lastRenderedPageBreak/>
        <w:t>Направления социально-коммуникативного развития детей:</w:t>
      </w:r>
    </w:p>
    <w:p w:rsidR="00915196" w:rsidRDefault="003D6175" w:rsidP="00915196">
      <w:pPr>
        <w:tabs>
          <w:tab w:val="left" w:pos="1080"/>
        </w:tabs>
        <w:suppressAutoHyphens/>
        <w:spacing w:after="0"/>
        <w:jc w:val="center"/>
        <w:rPr>
          <w:rFonts w:ascii="Times New Roman" w:hAnsi="Times New Roman"/>
          <w:i/>
          <w:sz w:val="28"/>
          <w:szCs w:val="28"/>
          <w:lang w:eastAsia="ar-SA"/>
        </w:rPr>
      </w:pPr>
      <w:r>
        <w:rPr>
          <w:rFonts w:ascii="Times New Roman" w:hAnsi="Times New Roman"/>
          <w:i/>
          <w:noProof/>
          <w:sz w:val="28"/>
          <w:szCs w:val="28"/>
          <w:lang w:eastAsia="ru-RU"/>
        </w:rPr>
        <mc:AlternateContent>
          <mc:Choice Requires="wps">
            <w:drawing>
              <wp:anchor distT="0" distB="0" distL="114300" distR="114300" simplePos="0" relativeHeight="252178432" behindDoc="0" locked="0" layoutInCell="1" allowOverlap="1" wp14:anchorId="39C35A14" wp14:editId="16637800">
                <wp:simplePos x="0" y="0"/>
                <wp:positionH relativeFrom="column">
                  <wp:posOffset>5193665</wp:posOffset>
                </wp:positionH>
                <wp:positionV relativeFrom="paragraph">
                  <wp:posOffset>1153160</wp:posOffset>
                </wp:positionV>
                <wp:extent cx="1752600" cy="9620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1752600" cy="962025"/>
                        </a:xfrm>
                        <a:prstGeom prst="rect">
                          <a:avLst/>
                        </a:prstGeom>
                        <a:solidFill>
                          <a:sysClr val="window" lastClr="FFFFFF"/>
                        </a:solidFill>
                        <a:ln w="25400" cap="flat" cmpd="sng" algn="ctr">
                          <a:solidFill>
                            <a:srgbClr val="F79646"/>
                          </a:solidFill>
                          <a:prstDash val="solid"/>
                        </a:ln>
                        <a:effectLst/>
                      </wps:spPr>
                      <wps:txbx>
                        <w:txbxContent>
                          <w:p w:rsidR="000D1A93" w:rsidRDefault="000D1A93" w:rsidP="003D6175">
                            <w:pPr>
                              <w:jc w:val="center"/>
                            </w:pPr>
                            <w:r>
                              <w:t>Формирование основ безопасности жизнедеятельности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left:0;text-align:left;margin-left:408.95pt;margin-top:90.8pt;width:138pt;height:75.7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" fillcolor="window" strokecolor="#f79646" strokeweight="2pt">
                <v:textbox>
                  <w:txbxContent>
                    <w:p w:rsidR="000D1A93" w:rsidRDefault="000D1A93" w:rsidP="003D6175">
                      <w:pPr>
                        <w:jc w:val="center"/>
                      </w:pPr>
                      <w:r>
                        <w:t>Формирование основ безопасности жизнедеятельности</w:t>
                      </w:r>
                    </w:p>
                  </w:txbxContent>
                </v:textbox>
              </v:rect>
            </w:pict>
          </mc:Fallback>
        </mc:AlternateContent>
      </w:r>
      <w:r>
        <w:rPr>
          <w:rFonts w:ascii="Times New Roman" w:hAnsi="Times New Roman"/>
          <w:i/>
          <w:noProof/>
          <w:sz w:val="28"/>
          <w:szCs w:val="28"/>
          <w:lang w:eastAsia="ru-RU"/>
        </w:rPr>
        <mc:AlternateContent>
          <mc:Choice Requires="wps">
            <w:drawing>
              <wp:anchor distT="0" distB="0" distL="114300" distR="114300" simplePos="0" relativeHeight="252180480" behindDoc="0" locked="0" layoutInCell="1" allowOverlap="1" wp14:anchorId="00FF5D76" wp14:editId="5FB139F4">
                <wp:simplePos x="0" y="0"/>
                <wp:positionH relativeFrom="column">
                  <wp:posOffset>2698115</wp:posOffset>
                </wp:positionH>
                <wp:positionV relativeFrom="paragraph">
                  <wp:posOffset>1181735</wp:posOffset>
                </wp:positionV>
                <wp:extent cx="1752600" cy="96202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1752600" cy="962025"/>
                        </a:xfrm>
                        <a:prstGeom prst="rect">
                          <a:avLst/>
                        </a:prstGeom>
                        <a:solidFill>
                          <a:sysClr val="window" lastClr="FFFFFF"/>
                        </a:solidFill>
                        <a:ln w="25400" cap="flat" cmpd="sng" algn="ctr">
                          <a:solidFill>
                            <a:srgbClr val="F79646"/>
                          </a:solidFill>
                          <a:prstDash val="solid"/>
                        </a:ln>
                        <a:effectLst/>
                      </wps:spPr>
                      <wps:txbx>
                        <w:txbxContent>
                          <w:p w:rsidR="000D1A93" w:rsidRDefault="000D1A93" w:rsidP="003D6175">
                            <w:pPr>
                              <w:jc w:val="center"/>
                            </w:pPr>
                            <w:r>
                              <w:t>Трудовое воспитание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7" style="position:absolute;left:0;text-align:left;margin-left:212.45pt;margin-top:93.05pt;width:138pt;height:75.7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" fillcolor="window" strokecolor="#f79646" strokeweight="2pt">
                <v:textbox>
                  <w:txbxContent>
                    <w:p w:rsidR="000D1A93" w:rsidRDefault="000D1A93" w:rsidP="003D6175">
                      <w:pPr>
                        <w:jc w:val="center"/>
                      </w:pPr>
                      <w:r>
                        <w:t>Трудовое воспитание</w:t>
                      </w:r>
                    </w:p>
                  </w:txbxContent>
                </v:textbox>
              </v:rect>
            </w:pict>
          </mc:Fallback>
        </mc:AlternateContent>
      </w:r>
      <w:r>
        <w:rPr>
          <w:rFonts w:ascii="Times New Roman" w:hAnsi="Times New Roman"/>
          <w:i/>
          <w:noProof/>
          <w:sz w:val="28"/>
          <w:szCs w:val="28"/>
          <w:lang w:eastAsia="ru-RU"/>
        </w:rPr>
        <mc:AlternateContent>
          <mc:Choice Requires="wps">
            <w:drawing>
              <wp:anchor distT="0" distB="0" distL="114300" distR="114300" simplePos="0" relativeHeight="252182528" behindDoc="0" locked="0" layoutInCell="1" allowOverlap="1" wp14:anchorId="2D09276D" wp14:editId="533A411C">
                <wp:simplePos x="0" y="0"/>
                <wp:positionH relativeFrom="column">
                  <wp:posOffset>6155690</wp:posOffset>
                </wp:positionH>
                <wp:positionV relativeFrom="paragraph">
                  <wp:posOffset>10160</wp:posOffset>
                </wp:positionV>
                <wp:extent cx="1752600" cy="9620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1752600" cy="962025"/>
                        </a:xfrm>
                        <a:prstGeom prst="rect">
                          <a:avLst/>
                        </a:prstGeom>
                        <a:solidFill>
                          <a:sysClr val="window" lastClr="FFFFFF"/>
                        </a:solidFill>
                        <a:ln w="25400" cap="flat" cmpd="sng" algn="ctr">
                          <a:solidFill>
                            <a:srgbClr val="F79646"/>
                          </a:solidFill>
                          <a:prstDash val="solid"/>
                        </a:ln>
                        <a:effectLst/>
                      </wps:spPr>
                      <wps:txbx>
                        <w:txbxContent>
                          <w:p w:rsidR="000D1A93" w:rsidRDefault="000D1A93" w:rsidP="003D6175">
                            <w:pPr>
                              <w:jc w:val="center"/>
                            </w:pPr>
                            <w:r>
                              <w:t>Патриотическое воспитание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8" style="position:absolute;left:0;text-align:left;margin-left:484.7pt;margin-top:.8pt;width:138pt;height:75.7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" fillcolor="window" strokecolor="#f79646" strokeweight="2pt">
                <v:textbox>
                  <w:txbxContent>
                    <w:p w:rsidR="000D1A93" w:rsidRDefault="000D1A93" w:rsidP="003D6175">
                      <w:pPr>
                        <w:jc w:val="center"/>
                      </w:pPr>
                      <w:r>
                        <w:t>Патриотическое воспитание</w:t>
                      </w:r>
                    </w:p>
                  </w:txbxContent>
                </v:textbox>
              </v:rect>
            </w:pict>
          </mc:Fallback>
        </mc:AlternateContent>
      </w:r>
      <w:r>
        <w:rPr>
          <w:rFonts w:ascii="Times New Roman" w:hAnsi="Times New Roman"/>
          <w:i/>
          <w:noProof/>
          <w:sz w:val="28"/>
          <w:szCs w:val="28"/>
          <w:lang w:eastAsia="ru-RU"/>
        </w:rPr>
        <mc:AlternateContent>
          <mc:Choice Requires="wps">
            <w:drawing>
              <wp:anchor distT="0" distB="0" distL="114300" distR="114300" simplePos="0" relativeHeight="252184576" behindDoc="0" locked="0" layoutInCell="1" allowOverlap="1" wp14:anchorId="7CE0B811" wp14:editId="54026FC4">
                <wp:simplePos x="0" y="0"/>
                <wp:positionH relativeFrom="column">
                  <wp:posOffset>4031615</wp:posOffset>
                </wp:positionH>
                <wp:positionV relativeFrom="paragraph">
                  <wp:posOffset>24765</wp:posOffset>
                </wp:positionV>
                <wp:extent cx="1752600" cy="962025"/>
                <wp:effectExtent l="0" t="0" r="19050" b="28575"/>
                <wp:wrapNone/>
                <wp:docPr id="6" name="Прямоугольник 6"/>
                <wp:cNvGraphicFramePr/>
                <a:graphic xmlns:a="http://schemas.openxmlformats.org/drawingml/2006/main">
                  <a:graphicData uri="http://schemas.microsoft.com/office/word/2010/wordprocessingShape">
                    <wps:wsp>
                      <wps:cNvSpPr/>
                      <wps:spPr>
                        <a:xfrm>
                          <a:off x="0" y="0"/>
                          <a:ext cx="1752600" cy="962025"/>
                        </a:xfrm>
                        <a:prstGeom prst="rect">
                          <a:avLst/>
                        </a:prstGeom>
                        <a:solidFill>
                          <a:sysClr val="window" lastClr="FFFFFF"/>
                        </a:solidFill>
                        <a:ln w="25400" cap="flat" cmpd="sng" algn="ctr">
                          <a:solidFill>
                            <a:srgbClr val="F79646"/>
                          </a:solidFill>
                          <a:prstDash val="solid"/>
                        </a:ln>
                        <a:effectLst/>
                      </wps:spPr>
                      <wps:txbx>
                        <w:txbxContent>
                          <w:p w:rsidR="000D1A93" w:rsidRDefault="000D1A93" w:rsidP="003D6175">
                            <w:pPr>
                              <w:jc w:val="center"/>
                            </w:pPr>
                            <w:r>
                              <w:t>Социализация, нравственное воспитание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9" style="position:absolute;left:0;text-align:left;margin-left:317.45pt;margin-top:1.95pt;width:138pt;height:75.7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" fillcolor="window" strokecolor="#f79646" strokeweight="2pt">
                <v:textbox>
                  <w:txbxContent>
                    <w:p w:rsidR="000D1A93" w:rsidRDefault="000D1A93" w:rsidP="003D6175">
                      <w:pPr>
                        <w:jc w:val="center"/>
                      </w:pPr>
                      <w:r>
                        <w:t>Социализация, нравственное воспитание</w:t>
                      </w:r>
                    </w:p>
                  </w:txbxContent>
                </v:textbox>
              </v:rect>
            </w:pict>
          </mc:Fallback>
        </mc:AlternateContent>
      </w:r>
      <w:r w:rsidR="00AC5F10">
        <w:rPr>
          <w:rFonts w:ascii="Times New Roman" w:hAnsi="Times New Roman"/>
          <w:i/>
          <w:noProof/>
          <w:sz w:val="28"/>
          <w:szCs w:val="28"/>
          <w:lang w:eastAsia="ru-RU"/>
        </w:rPr>
        <mc:AlternateContent>
          <mc:Choice Requires="wps">
            <w:drawing>
              <wp:anchor distT="0" distB="0" distL="114300" distR="114300" simplePos="0" relativeHeight="252176384" behindDoc="0" locked="0" layoutInCell="1" allowOverlap="1" wp14:anchorId="7C869B53" wp14:editId="5301B949">
                <wp:simplePos x="0" y="0"/>
                <wp:positionH relativeFrom="column">
                  <wp:posOffset>1907540</wp:posOffset>
                </wp:positionH>
                <wp:positionV relativeFrom="paragraph">
                  <wp:posOffset>18414</wp:posOffset>
                </wp:positionV>
                <wp:extent cx="1752600" cy="96202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1752600" cy="962025"/>
                        </a:xfrm>
                        <a:prstGeom prst="rect">
                          <a:avLst/>
                        </a:prstGeom>
                      </wps:spPr>
                      <wps:style>
                        <a:lnRef idx="2">
                          <a:schemeClr val="accent6"/>
                        </a:lnRef>
                        <a:fillRef idx="1">
                          <a:schemeClr val="lt1"/>
                        </a:fillRef>
                        <a:effectRef idx="0">
                          <a:schemeClr val="accent6"/>
                        </a:effectRef>
                        <a:fontRef idx="minor">
                          <a:schemeClr val="dk1"/>
                        </a:fontRef>
                      </wps:style>
                      <wps:txbx>
                        <w:txbxContent>
                          <w:p w:rsidR="000D1A93" w:rsidRDefault="000D1A93" w:rsidP="003D6175">
                            <w:pPr>
                              <w:jc w:val="center"/>
                            </w:pPr>
                            <w:r>
                              <w:t>Развитие игровой деятельности детей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30" style="position:absolute;left:0;text-align:left;margin-left:150.2pt;margin-top:1.45pt;width:138pt;height:75.7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" fillcolor="white [3201]" strokecolor="#f79646 [3209]" strokeweight="2pt">
                <v:textbox>
                  <w:txbxContent>
                    <w:p w:rsidR="000D1A93" w:rsidRDefault="000D1A93" w:rsidP="003D6175">
                      <w:pPr>
                        <w:jc w:val="center"/>
                      </w:pPr>
                      <w:r>
                        <w:t>Развитие игровой деятельности детей</w:t>
                      </w:r>
                    </w:p>
                  </w:txbxContent>
                </v:textbox>
              </v:rect>
            </w:pict>
          </mc:Fallback>
        </mc:AlternateContent>
      </w:r>
    </w:p>
    <w:p w:rsidR="00915196" w:rsidRDefault="00915196" w:rsidP="00915196">
      <w:pPr>
        <w:tabs>
          <w:tab w:val="left" w:pos="1080"/>
        </w:tabs>
        <w:suppressAutoHyphens/>
        <w:spacing w:after="0"/>
        <w:jc w:val="center"/>
        <w:rPr>
          <w:rFonts w:ascii="Times New Roman" w:hAnsi="Times New Roman"/>
          <w:i/>
          <w:sz w:val="28"/>
          <w:szCs w:val="28"/>
          <w:lang w:eastAsia="ar-SA"/>
        </w:rPr>
      </w:pPr>
    </w:p>
    <w:p w:rsidR="00915196" w:rsidRDefault="00915196" w:rsidP="00915196">
      <w:pPr>
        <w:tabs>
          <w:tab w:val="left" w:pos="1080"/>
        </w:tabs>
        <w:suppressAutoHyphens/>
        <w:spacing w:after="0"/>
        <w:jc w:val="center"/>
        <w:rPr>
          <w:rFonts w:ascii="Times New Roman" w:hAnsi="Times New Roman"/>
          <w:i/>
          <w:sz w:val="28"/>
          <w:szCs w:val="28"/>
          <w:lang w:eastAsia="ar-SA"/>
        </w:rPr>
      </w:pPr>
    </w:p>
    <w:p w:rsidR="00915196" w:rsidRDefault="00915196" w:rsidP="00915196">
      <w:pPr>
        <w:tabs>
          <w:tab w:val="left" w:pos="1080"/>
        </w:tabs>
        <w:suppressAutoHyphens/>
        <w:spacing w:after="0"/>
        <w:jc w:val="center"/>
        <w:rPr>
          <w:rFonts w:ascii="Times New Roman" w:hAnsi="Times New Roman"/>
          <w:i/>
          <w:sz w:val="28"/>
          <w:szCs w:val="28"/>
          <w:lang w:eastAsia="ar-SA"/>
        </w:rPr>
      </w:pPr>
    </w:p>
    <w:p w:rsidR="00915196" w:rsidRDefault="00915196" w:rsidP="00915196">
      <w:pPr>
        <w:tabs>
          <w:tab w:val="left" w:pos="1080"/>
        </w:tabs>
        <w:suppressAutoHyphens/>
        <w:spacing w:after="0"/>
        <w:jc w:val="center"/>
        <w:rPr>
          <w:rFonts w:ascii="Times New Roman" w:hAnsi="Times New Roman"/>
          <w:i/>
          <w:sz w:val="28"/>
          <w:szCs w:val="28"/>
          <w:lang w:eastAsia="ar-SA"/>
        </w:rPr>
      </w:pPr>
    </w:p>
    <w:p w:rsidR="00915196" w:rsidRDefault="00915196" w:rsidP="00915196">
      <w:pPr>
        <w:tabs>
          <w:tab w:val="left" w:pos="1080"/>
        </w:tabs>
        <w:suppressAutoHyphens/>
        <w:spacing w:after="0"/>
        <w:jc w:val="center"/>
        <w:rPr>
          <w:rFonts w:ascii="Times New Roman" w:hAnsi="Times New Roman"/>
          <w:i/>
          <w:sz w:val="28"/>
          <w:szCs w:val="28"/>
          <w:lang w:eastAsia="ar-SA"/>
        </w:rPr>
      </w:pPr>
    </w:p>
    <w:p w:rsidR="00915196" w:rsidRDefault="00915196" w:rsidP="00915196">
      <w:pPr>
        <w:tabs>
          <w:tab w:val="left" w:pos="1080"/>
        </w:tabs>
        <w:suppressAutoHyphens/>
        <w:spacing w:after="0"/>
        <w:rPr>
          <w:rFonts w:ascii="Times New Roman" w:hAnsi="Times New Roman"/>
          <w:i/>
          <w:sz w:val="28"/>
          <w:szCs w:val="28"/>
          <w:lang w:eastAsia="ar-SA"/>
        </w:rPr>
      </w:pPr>
    </w:p>
    <w:p w:rsidR="0074367A" w:rsidRDefault="0074367A" w:rsidP="00915196">
      <w:pPr>
        <w:tabs>
          <w:tab w:val="left" w:pos="1080"/>
        </w:tabs>
        <w:suppressAutoHyphens/>
        <w:spacing w:after="0"/>
        <w:rPr>
          <w:rFonts w:ascii="Times New Roman" w:hAnsi="Times New Roman"/>
          <w:b/>
          <w:sz w:val="28"/>
          <w:szCs w:val="28"/>
          <w:u w:val="single"/>
          <w:lang w:eastAsia="ru-RU"/>
        </w:rPr>
      </w:pPr>
    </w:p>
    <w:p w:rsidR="0074367A" w:rsidRDefault="0074367A" w:rsidP="00915196">
      <w:pPr>
        <w:tabs>
          <w:tab w:val="left" w:pos="1080"/>
        </w:tabs>
        <w:suppressAutoHyphens/>
        <w:spacing w:after="0"/>
        <w:rPr>
          <w:rFonts w:ascii="Times New Roman" w:hAnsi="Times New Roman"/>
          <w:b/>
          <w:sz w:val="28"/>
          <w:szCs w:val="28"/>
          <w:u w:val="single"/>
          <w:lang w:eastAsia="ru-RU"/>
        </w:rPr>
      </w:pPr>
    </w:p>
    <w:p w:rsidR="0074367A" w:rsidRDefault="0074367A" w:rsidP="00915196">
      <w:pPr>
        <w:tabs>
          <w:tab w:val="left" w:pos="1080"/>
        </w:tabs>
        <w:suppressAutoHyphens/>
        <w:spacing w:after="0"/>
        <w:rPr>
          <w:rFonts w:ascii="Times New Roman" w:hAnsi="Times New Roman"/>
          <w:b/>
          <w:sz w:val="28"/>
          <w:szCs w:val="28"/>
          <w:u w:val="single"/>
          <w:lang w:eastAsia="ru-RU"/>
        </w:rPr>
      </w:pPr>
    </w:p>
    <w:p w:rsidR="00915196" w:rsidRDefault="003D6175" w:rsidP="00915196">
      <w:pPr>
        <w:tabs>
          <w:tab w:val="left" w:pos="1080"/>
        </w:tabs>
        <w:suppressAutoHyphens/>
        <w:spacing w:after="0"/>
        <w:rPr>
          <w:rFonts w:ascii="Times New Roman" w:hAnsi="Times New Roman"/>
          <w:sz w:val="28"/>
          <w:szCs w:val="28"/>
          <w:lang w:eastAsia="ru-RU"/>
        </w:rPr>
      </w:pPr>
      <w:r w:rsidRPr="003D6175">
        <w:rPr>
          <w:rFonts w:ascii="Times New Roman" w:hAnsi="Times New Roman"/>
          <w:b/>
          <w:sz w:val="28"/>
          <w:szCs w:val="28"/>
          <w:u w:val="single"/>
          <w:lang w:eastAsia="ru-RU"/>
        </w:rPr>
        <w:t>Развитие игровой деятельности детей дошкольного возраста</w:t>
      </w:r>
      <w:r w:rsidR="00915196">
        <w:rPr>
          <w:rFonts w:ascii="Times New Roman" w:hAnsi="Times New Roman"/>
          <w:i/>
          <w:sz w:val="28"/>
          <w:szCs w:val="28"/>
          <w:lang w:eastAsia="ar-SA"/>
        </w:rPr>
        <w:t xml:space="preserve">  </w:t>
      </w:r>
      <w:r w:rsidRPr="003D6175">
        <w:rPr>
          <w:rFonts w:ascii="Times New Roman" w:hAnsi="Times New Roman"/>
          <w:sz w:val="28"/>
          <w:szCs w:val="28"/>
          <w:lang w:eastAsia="ru-RU"/>
        </w:rPr>
        <w:t xml:space="preserve">В образовательном процессе МБДОУ используется развивающий потенциал игры как ведущего вида деятельности ребенка дошкольного возраста: Игровая деятельность – форма активности ребенка, направленная не на результат, а на процесс действия и способы осуществления и характеризующаяся принятием ребенком условной (в отличие от его реальной жизненной) позиции. </w:t>
      </w:r>
    </w:p>
    <w:p w:rsidR="00915196" w:rsidRDefault="003D6175" w:rsidP="00915196">
      <w:pPr>
        <w:tabs>
          <w:tab w:val="left" w:pos="1080"/>
        </w:tabs>
        <w:suppressAutoHyphens/>
        <w:spacing w:after="0"/>
        <w:jc w:val="center"/>
        <w:rPr>
          <w:rFonts w:ascii="Times New Roman" w:hAnsi="Times New Roman"/>
          <w:sz w:val="28"/>
          <w:szCs w:val="28"/>
          <w:lang w:eastAsia="ru-RU"/>
        </w:rPr>
      </w:pPr>
      <w:r w:rsidRPr="003D6175">
        <w:rPr>
          <w:rFonts w:ascii="Times New Roman" w:hAnsi="Times New Roman"/>
          <w:b/>
          <w:i/>
          <w:sz w:val="28"/>
          <w:szCs w:val="28"/>
          <w:lang w:eastAsia="ru-RU"/>
        </w:rPr>
        <w:t xml:space="preserve">Классификация игр (О.В. </w:t>
      </w:r>
      <w:proofErr w:type="spellStart"/>
      <w:r w:rsidRPr="003D6175">
        <w:rPr>
          <w:rFonts w:ascii="Times New Roman" w:hAnsi="Times New Roman"/>
          <w:b/>
          <w:i/>
          <w:sz w:val="28"/>
          <w:szCs w:val="28"/>
          <w:lang w:eastAsia="ru-RU"/>
        </w:rPr>
        <w:t>Дыбина</w:t>
      </w:r>
      <w:proofErr w:type="spellEnd"/>
      <w:r w:rsidRPr="003D6175">
        <w:rPr>
          <w:rFonts w:ascii="Times New Roman" w:hAnsi="Times New Roman"/>
          <w:b/>
          <w:i/>
          <w:sz w:val="28"/>
          <w:szCs w:val="28"/>
          <w:lang w:eastAsia="ru-RU"/>
        </w:rPr>
        <w:t>):</w:t>
      </w:r>
    </w:p>
    <w:p w:rsidR="00915196" w:rsidRDefault="003D6175" w:rsidP="00915196">
      <w:pPr>
        <w:tabs>
          <w:tab w:val="left" w:pos="1080"/>
        </w:tabs>
        <w:suppressAutoHyphens/>
        <w:spacing w:after="0"/>
        <w:rPr>
          <w:rFonts w:ascii="Times New Roman" w:hAnsi="Times New Roman"/>
          <w:sz w:val="28"/>
          <w:szCs w:val="28"/>
          <w:lang w:eastAsia="ru-RU"/>
        </w:rPr>
      </w:pPr>
      <w:r w:rsidRPr="003D6175">
        <w:rPr>
          <w:rFonts w:ascii="Times New Roman" w:hAnsi="Times New Roman"/>
          <w:i/>
          <w:sz w:val="28"/>
          <w:szCs w:val="28"/>
          <w:lang w:eastAsia="ru-RU"/>
        </w:rPr>
        <w:t xml:space="preserve">Творческие игры: </w:t>
      </w:r>
    </w:p>
    <w:p w:rsidR="00915196" w:rsidRDefault="00915196" w:rsidP="00915196">
      <w:pPr>
        <w:tabs>
          <w:tab w:val="left" w:pos="1080"/>
        </w:tabs>
        <w:suppressAutoHyphens/>
        <w:spacing w:after="0"/>
        <w:rPr>
          <w:rFonts w:ascii="Times New Roman" w:hAnsi="Times New Roman"/>
          <w:sz w:val="28"/>
          <w:szCs w:val="28"/>
          <w:lang w:eastAsia="ru-RU"/>
        </w:rPr>
      </w:pPr>
      <w:r w:rsidRPr="003D6175">
        <w:rPr>
          <w:rFonts w:ascii="Times New Roman" w:hAnsi="Times New Roman"/>
          <w:sz w:val="28"/>
          <w:szCs w:val="28"/>
          <w:lang w:eastAsia="ru-RU"/>
        </w:rPr>
        <w:sym w:font="Symbol" w:char="F0B7"/>
      </w:r>
      <w:r w:rsidRPr="003D6175">
        <w:rPr>
          <w:rFonts w:ascii="Times New Roman" w:hAnsi="Times New Roman"/>
          <w:sz w:val="28"/>
          <w:szCs w:val="28"/>
          <w:lang w:eastAsia="ru-RU"/>
        </w:rPr>
        <w:t xml:space="preserve"> режиссерские (на основе готового содержания, предложенного взрослым; по мотивам литературных произведений; с сюжетами, самостоятельно придуманными детьми); </w:t>
      </w:r>
    </w:p>
    <w:p w:rsidR="00915196" w:rsidRDefault="00915196" w:rsidP="00915196">
      <w:pPr>
        <w:tabs>
          <w:tab w:val="left" w:pos="1080"/>
        </w:tabs>
        <w:suppressAutoHyphens/>
        <w:spacing w:after="0"/>
        <w:rPr>
          <w:rFonts w:ascii="Times New Roman" w:hAnsi="Times New Roman"/>
          <w:sz w:val="28"/>
          <w:szCs w:val="28"/>
          <w:lang w:eastAsia="ru-RU"/>
        </w:rPr>
      </w:pPr>
      <w:r w:rsidRPr="003D6175">
        <w:rPr>
          <w:rFonts w:ascii="Times New Roman" w:hAnsi="Times New Roman"/>
          <w:sz w:val="28"/>
          <w:szCs w:val="28"/>
          <w:lang w:eastAsia="ru-RU"/>
        </w:rPr>
        <w:sym w:font="Symbol" w:char="F0B7"/>
      </w:r>
      <w:r w:rsidRPr="003D6175">
        <w:rPr>
          <w:rFonts w:ascii="Times New Roman" w:hAnsi="Times New Roman"/>
          <w:sz w:val="28"/>
          <w:szCs w:val="28"/>
          <w:lang w:eastAsia="ru-RU"/>
        </w:rPr>
        <w:t xml:space="preserve"> сюжетно-ролевые; </w:t>
      </w:r>
    </w:p>
    <w:p w:rsidR="00915196" w:rsidRDefault="00915196" w:rsidP="00915196">
      <w:pPr>
        <w:tabs>
          <w:tab w:val="left" w:pos="1080"/>
        </w:tabs>
        <w:suppressAutoHyphens/>
        <w:spacing w:after="0"/>
        <w:rPr>
          <w:rFonts w:ascii="Times New Roman" w:hAnsi="Times New Roman"/>
          <w:sz w:val="28"/>
          <w:szCs w:val="28"/>
          <w:lang w:eastAsia="ru-RU"/>
        </w:rPr>
      </w:pPr>
      <w:r w:rsidRPr="003D6175">
        <w:rPr>
          <w:rFonts w:ascii="Times New Roman" w:hAnsi="Times New Roman"/>
          <w:sz w:val="28"/>
          <w:szCs w:val="28"/>
          <w:lang w:eastAsia="ru-RU"/>
        </w:rPr>
        <w:sym w:font="Symbol" w:char="F0B7"/>
      </w:r>
      <w:r w:rsidRPr="003D6175">
        <w:rPr>
          <w:rFonts w:ascii="Times New Roman" w:hAnsi="Times New Roman"/>
          <w:sz w:val="28"/>
          <w:szCs w:val="28"/>
          <w:lang w:eastAsia="ru-RU"/>
        </w:rPr>
        <w:t xml:space="preserve"> игры-драматизации;</w:t>
      </w:r>
    </w:p>
    <w:p w:rsidR="00915196" w:rsidRDefault="00915196" w:rsidP="00915196">
      <w:pPr>
        <w:tabs>
          <w:tab w:val="left" w:pos="1080"/>
        </w:tabs>
        <w:suppressAutoHyphens/>
        <w:spacing w:after="0"/>
        <w:rPr>
          <w:rFonts w:ascii="Times New Roman" w:hAnsi="Times New Roman"/>
          <w:sz w:val="28"/>
          <w:szCs w:val="28"/>
          <w:lang w:eastAsia="ru-RU"/>
        </w:rPr>
      </w:pPr>
      <w:r w:rsidRPr="003D6175">
        <w:rPr>
          <w:rFonts w:ascii="Times New Roman" w:hAnsi="Times New Roman"/>
          <w:sz w:val="28"/>
          <w:szCs w:val="28"/>
          <w:lang w:eastAsia="ru-RU"/>
        </w:rPr>
        <w:sym w:font="Symbol" w:char="F0B7"/>
      </w:r>
      <w:r w:rsidRPr="003D6175">
        <w:rPr>
          <w:rFonts w:ascii="Times New Roman" w:hAnsi="Times New Roman"/>
          <w:sz w:val="28"/>
          <w:szCs w:val="28"/>
          <w:lang w:eastAsia="ru-RU"/>
        </w:rPr>
        <w:t xml:space="preserve"> театрализованный; </w:t>
      </w:r>
    </w:p>
    <w:p w:rsidR="00915196" w:rsidRDefault="00915196" w:rsidP="00915196">
      <w:pPr>
        <w:tabs>
          <w:tab w:val="left" w:pos="1080"/>
        </w:tabs>
        <w:suppressAutoHyphens/>
        <w:spacing w:after="0"/>
        <w:rPr>
          <w:rFonts w:ascii="Times New Roman" w:hAnsi="Times New Roman"/>
          <w:sz w:val="28"/>
          <w:szCs w:val="28"/>
          <w:lang w:eastAsia="ru-RU"/>
        </w:rPr>
      </w:pPr>
      <w:r w:rsidRPr="003D6175">
        <w:rPr>
          <w:rFonts w:ascii="Times New Roman" w:hAnsi="Times New Roman"/>
          <w:sz w:val="28"/>
          <w:szCs w:val="28"/>
          <w:lang w:eastAsia="ru-RU"/>
        </w:rPr>
        <w:lastRenderedPageBreak/>
        <w:sym w:font="Symbol" w:char="F0B7"/>
      </w:r>
      <w:r w:rsidRPr="003D6175">
        <w:rPr>
          <w:rFonts w:ascii="Times New Roman" w:hAnsi="Times New Roman"/>
          <w:sz w:val="28"/>
          <w:szCs w:val="28"/>
          <w:lang w:eastAsia="ru-RU"/>
        </w:rPr>
        <w:t xml:space="preserve"> игры со строительным материалом (со специально созданным материалом: напольными настольным строительным материалом, строительными наборами, конструкторами и т.п.; с природным материалом; с бросовым материалом); </w:t>
      </w:r>
    </w:p>
    <w:p w:rsidR="00915196" w:rsidRDefault="00915196" w:rsidP="00915196">
      <w:pPr>
        <w:tabs>
          <w:tab w:val="left" w:pos="1080"/>
        </w:tabs>
        <w:suppressAutoHyphens/>
        <w:spacing w:after="0"/>
        <w:rPr>
          <w:rFonts w:ascii="Times New Roman" w:hAnsi="Times New Roman"/>
          <w:sz w:val="28"/>
          <w:szCs w:val="28"/>
          <w:lang w:eastAsia="ru-RU"/>
        </w:rPr>
      </w:pPr>
      <w:r w:rsidRPr="003D6175">
        <w:rPr>
          <w:rFonts w:ascii="Times New Roman" w:hAnsi="Times New Roman"/>
          <w:sz w:val="28"/>
          <w:szCs w:val="28"/>
          <w:lang w:eastAsia="ru-RU"/>
        </w:rPr>
        <w:sym w:font="Symbol" w:char="F0B7"/>
      </w:r>
      <w:r w:rsidRPr="003D6175">
        <w:rPr>
          <w:rFonts w:ascii="Times New Roman" w:hAnsi="Times New Roman"/>
          <w:sz w:val="28"/>
          <w:szCs w:val="28"/>
          <w:lang w:eastAsia="ru-RU"/>
        </w:rPr>
        <w:t xml:space="preserve"> игры-фантазирования; </w:t>
      </w:r>
    </w:p>
    <w:p w:rsidR="00915196" w:rsidRDefault="00915196" w:rsidP="00915196">
      <w:pPr>
        <w:tabs>
          <w:tab w:val="left" w:pos="1080"/>
        </w:tabs>
        <w:suppressAutoHyphens/>
        <w:spacing w:after="0"/>
        <w:rPr>
          <w:rFonts w:ascii="Times New Roman" w:hAnsi="Times New Roman"/>
          <w:sz w:val="28"/>
          <w:szCs w:val="28"/>
          <w:lang w:eastAsia="ru-RU"/>
        </w:rPr>
      </w:pPr>
      <w:r w:rsidRPr="003D6175">
        <w:rPr>
          <w:rFonts w:ascii="Times New Roman" w:hAnsi="Times New Roman"/>
          <w:sz w:val="28"/>
          <w:szCs w:val="28"/>
          <w:lang w:eastAsia="ru-RU"/>
        </w:rPr>
        <w:sym w:font="Symbol" w:char="F0B7"/>
      </w:r>
      <w:r w:rsidRPr="003D6175">
        <w:rPr>
          <w:rFonts w:ascii="Times New Roman" w:hAnsi="Times New Roman"/>
          <w:sz w:val="28"/>
          <w:szCs w:val="28"/>
          <w:lang w:eastAsia="ru-RU"/>
        </w:rPr>
        <w:t xml:space="preserve"> импровизационные игры-этюды </w:t>
      </w:r>
    </w:p>
    <w:p w:rsidR="00915196" w:rsidRDefault="00915196" w:rsidP="00915196">
      <w:pPr>
        <w:tabs>
          <w:tab w:val="left" w:pos="1080"/>
        </w:tabs>
        <w:suppressAutoHyphens/>
        <w:spacing w:after="0"/>
        <w:rPr>
          <w:rFonts w:ascii="Times New Roman" w:hAnsi="Times New Roman"/>
          <w:sz w:val="28"/>
          <w:szCs w:val="28"/>
          <w:lang w:eastAsia="ru-RU"/>
        </w:rPr>
      </w:pPr>
      <w:r w:rsidRPr="003D6175">
        <w:rPr>
          <w:rFonts w:ascii="Times New Roman" w:hAnsi="Times New Roman"/>
          <w:i/>
          <w:sz w:val="28"/>
          <w:szCs w:val="28"/>
          <w:lang w:eastAsia="ru-RU"/>
        </w:rPr>
        <w:t xml:space="preserve">Игры с правилами: </w:t>
      </w:r>
    </w:p>
    <w:p w:rsidR="00683B02" w:rsidRDefault="00915196" w:rsidP="00915196">
      <w:pPr>
        <w:tabs>
          <w:tab w:val="left" w:pos="1080"/>
        </w:tabs>
        <w:suppressAutoHyphens/>
        <w:spacing w:after="0"/>
        <w:rPr>
          <w:rFonts w:ascii="Times New Roman" w:hAnsi="Times New Roman"/>
          <w:sz w:val="28"/>
          <w:szCs w:val="28"/>
          <w:lang w:eastAsia="ru-RU"/>
        </w:rPr>
      </w:pPr>
      <w:r w:rsidRPr="003D6175">
        <w:rPr>
          <w:rFonts w:ascii="Times New Roman" w:hAnsi="Times New Roman"/>
          <w:sz w:val="28"/>
          <w:szCs w:val="28"/>
          <w:lang w:eastAsia="ru-RU"/>
        </w:rPr>
        <w:sym w:font="Symbol" w:char="F0B7"/>
      </w:r>
      <w:r w:rsidRPr="003D6175">
        <w:rPr>
          <w:rFonts w:ascii="Times New Roman" w:hAnsi="Times New Roman"/>
          <w:sz w:val="28"/>
          <w:szCs w:val="28"/>
          <w:lang w:eastAsia="ru-RU"/>
        </w:rPr>
        <w:t xml:space="preserve"> дидактические (по содержанию: математические, речевые, экологические; по дидактическому материалу: игры с предметами, настольно-печатные, словестные – игры-поручения, игры-беседы, игры</w:t>
      </w:r>
      <w:r w:rsidR="00683B02">
        <w:rPr>
          <w:rFonts w:ascii="Times New Roman" w:hAnsi="Times New Roman"/>
          <w:sz w:val="28"/>
          <w:szCs w:val="28"/>
          <w:lang w:eastAsia="ru-RU"/>
        </w:rPr>
        <w:t xml:space="preserve"> </w:t>
      </w:r>
    </w:p>
    <w:p w:rsidR="00915196" w:rsidRDefault="00915196" w:rsidP="00915196">
      <w:pPr>
        <w:tabs>
          <w:tab w:val="left" w:pos="1080"/>
        </w:tabs>
        <w:suppressAutoHyphens/>
        <w:spacing w:after="0"/>
        <w:rPr>
          <w:rFonts w:ascii="Times New Roman" w:hAnsi="Times New Roman"/>
          <w:sz w:val="28"/>
          <w:szCs w:val="28"/>
          <w:lang w:eastAsia="ru-RU"/>
        </w:rPr>
      </w:pPr>
      <w:r w:rsidRPr="003D6175">
        <w:rPr>
          <w:rFonts w:ascii="Times New Roman" w:hAnsi="Times New Roman"/>
          <w:sz w:val="28"/>
          <w:szCs w:val="28"/>
          <w:lang w:eastAsia="ru-RU"/>
        </w:rPr>
        <w:t xml:space="preserve">путешествия, игры-предположения, игры-загадки) </w:t>
      </w:r>
    </w:p>
    <w:p w:rsidR="00915196" w:rsidRDefault="00915196" w:rsidP="00915196">
      <w:pPr>
        <w:tabs>
          <w:tab w:val="left" w:pos="1080"/>
        </w:tabs>
        <w:suppressAutoHyphens/>
        <w:spacing w:after="0"/>
        <w:rPr>
          <w:rFonts w:ascii="Times New Roman" w:hAnsi="Times New Roman"/>
          <w:sz w:val="28"/>
          <w:szCs w:val="28"/>
          <w:lang w:eastAsia="ru-RU"/>
        </w:rPr>
      </w:pPr>
      <w:r w:rsidRPr="003D6175">
        <w:rPr>
          <w:rFonts w:ascii="Times New Roman" w:hAnsi="Times New Roman"/>
          <w:sz w:val="28"/>
          <w:szCs w:val="28"/>
          <w:lang w:eastAsia="ru-RU"/>
        </w:rPr>
        <w:sym w:font="Symbol" w:char="F0B7"/>
      </w:r>
      <w:r w:rsidRPr="003D6175">
        <w:rPr>
          <w:rFonts w:ascii="Times New Roman" w:hAnsi="Times New Roman"/>
          <w:sz w:val="28"/>
          <w:szCs w:val="28"/>
          <w:lang w:eastAsia="ru-RU"/>
        </w:rPr>
        <w:t xml:space="preserve"> подвижные (по степени подвижности: малой, средней и большой подвижности; по преобладающим движениям: игры с прыжками, с бегом, с лазанием и т.п.; по предметам: игры с мячом, обручем, скакалкой и т.д.) </w:t>
      </w:r>
    </w:p>
    <w:p w:rsidR="00915196" w:rsidRDefault="00915196" w:rsidP="00915196">
      <w:pPr>
        <w:tabs>
          <w:tab w:val="left" w:pos="1080"/>
        </w:tabs>
        <w:suppressAutoHyphens/>
        <w:spacing w:after="0"/>
        <w:rPr>
          <w:rFonts w:ascii="Times New Roman" w:hAnsi="Times New Roman"/>
          <w:sz w:val="28"/>
          <w:szCs w:val="28"/>
          <w:lang w:eastAsia="ru-RU"/>
        </w:rPr>
      </w:pPr>
      <w:r w:rsidRPr="003D6175">
        <w:rPr>
          <w:rFonts w:ascii="Times New Roman" w:hAnsi="Times New Roman"/>
          <w:sz w:val="28"/>
          <w:szCs w:val="28"/>
          <w:lang w:eastAsia="ru-RU"/>
        </w:rPr>
        <w:sym w:font="Symbol" w:char="F0B7"/>
      </w:r>
      <w:r w:rsidRPr="003D6175">
        <w:rPr>
          <w:rFonts w:ascii="Times New Roman" w:hAnsi="Times New Roman"/>
          <w:sz w:val="28"/>
          <w:szCs w:val="28"/>
          <w:lang w:eastAsia="ru-RU"/>
        </w:rPr>
        <w:t xml:space="preserve"> развивающие; </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lastRenderedPageBreak/>
        <w:sym w:font="Symbol" w:char="F0B7"/>
      </w:r>
      <w:r w:rsidRPr="003D6175">
        <w:rPr>
          <w:rFonts w:ascii="Times New Roman" w:hAnsi="Times New Roman"/>
          <w:sz w:val="28"/>
          <w:szCs w:val="28"/>
          <w:lang w:eastAsia="ru-RU"/>
        </w:rPr>
        <w:t xml:space="preserve"> музыкальные; </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sym w:font="Symbol" w:char="F0B7"/>
      </w:r>
      <w:r w:rsidRPr="003D6175">
        <w:rPr>
          <w:rFonts w:ascii="Times New Roman" w:hAnsi="Times New Roman"/>
          <w:sz w:val="28"/>
          <w:szCs w:val="28"/>
          <w:lang w:eastAsia="ru-RU"/>
        </w:rPr>
        <w:t xml:space="preserve"> компьютерные (основанные на сюжетах художественных произведений, стратегии, обучающие) </w:t>
      </w:r>
    </w:p>
    <w:p w:rsidR="00915196" w:rsidRDefault="00915196" w:rsidP="00915196">
      <w:pPr>
        <w:keepNext/>
        <w:keepLines/>
        <w:spacing w:after="0" w:line="398" w:lineRule="exact"/>
        <w:rPr>
          <w:rFonts w:ascii="Times New Roman" w:hAnsi="Times New Roman"/>
          <w:sz w:val="28"/>
          <w:szCs w:val="28"/>
          <w:lang w:eastAsia="ru-RU"/>
        </w:rPr>
      </w:pPr>
      <w:r>
        <w:rPr>
          <w:rFonts w:ascii="Times New Roman" w:hAnsi="Times New Roman"/>
          <w:sz w:val="28"/>
          <w:szCs w:val="28"/>
          <w:lang w:eastAsia="ru-RU"/>
        </w:rPr>
        <w:t xml:space="preserve">       </w:t>
      </w:r>
      <w:r w:rsidRPr="003D6175">
        <w:rPr>
          <w:rFonts w:ascii="Times New Roman" w:hAnsi="Times New Roman"/>
          <w:sz w:val="28"/>
          <w:szCs w:val="28"/>
          <w:lang w:eastAsia="ru-RU"/>
        </w:rPr>
        <w:t>Широкое использование разных видов игр в образовательной деятельности с детьми в МБДОУ базируется на основных положениях дошколь</w:t>
      </w:r>
      <w:r>
        <w:rPr>
          <w:rFonts w:ascii="Times New Roman" w:hAnsi="Times New Roman"/>
          <w:sz w:val="28"/>
          <w:szCs w:val="28"/>
          <w:lang w:eastAsia="ru-RU"/>
        </w:rPr>
        <w:t xml:space="preserve">ной педагогики и психологии: </w:t>
      </w:r>
    </w:p>
    <w:p w:rsidR="00915196" w:rsidRDefault="00915196" w:rsidP="00915196">
      <w:pPr>
        <w:keepNext/>
        <w:keepLines/>
        <w:spacing w:after="0" w:line="398" w:lineRule="exact"/>
        <w:rPr>
          <w:rFonts w:ascii="Times New Roman" w:hAnsi="Times New Roman"/>
          <w:sz w:val="28"/>
          <w:szCs w:val="28"/>
          <w:lang w:eastAsia="ru-RU"/>
        </w:rPr>
      </w:pPr>
      <w:r>
        <w:rPr>
          <w:rFonts w:ascii="Times New Roman" w:hAnsi="Times New Roman"/>
          <w:sz w:val="28"/>
          <w:szCs w:val="28"/>
          <w:lang w:eastAsia="ru-RU"/>
        </w:rPr>
        <w:t xml:space="preserve">       </w:t>
      </w:r>
      <w:r w:rsidRPr="003D6175">
        <w:rPr>
          <w:rFonts w:ascii="Times New Roman" w:hAnsi="Times New Roman"/>
          <w:sz w:val="28"/>
          <w:szCs w:val="28"/>
          <w:lang w:eastAsia="ru-RU"/>
        </w:rPr>
        <w:t xml:space="preserve">В игре формируются новые качества личности и психики дошкольника: </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sym w:font="Symbol" w:char="F02D"/>
      </w:r>
      <w:r w:rsidRPr="003D6175">
        <w:rPr>
          <w:rFonts w:ascii="Times New Roman" w:hAnsi="Times New Roman"/>
          <w:sz w:val="28"/>
          <w:szCs w:val="28"/>
          <w:lang w:eastAsia="ru-RU"/>
        </w:rPr>
        <w:t xml:space="preserve"> коммуникативные способности;</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t xml:space="preserve"> </w:t>
      </w:r>
      <w:r w:rsidRPr="003D6175">
        <w:rPr>
          <w:rFonts w:ascii="Times New Roman" w:hAnsi="Times New Roman"/>
          <w:sz w:val="28"/>
          <w:szCs w:val="28"/>
          <w:lang w:eastAsia="ru-RU"/>
        </w:rPr>
        <w:sym w:font="Symbol" w:char="F02D"/>
      </w:r>
      <w:r w:rsidRPr="003D6175">
        <w:rPr>
          <w:rFonts w:ascii="Times New Roman" w:hAnsi="Times New Roman"/>
          <w:sz w:val="28"/>
          <w:szCs w:val="28"/>
          <w:lang w:eastAsia="ru-RU"/>
        </w:rPr>
        <w:t xml:space="preserve"> воображение и фантазия; </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sym w:font="Symbol" w:char="F02D"/>
      </w:r>
      <w:r w:rsidRPr="003D6175">
        <w:rPr>
          <w:rFonts w:ascii="Times New Roman" w:hAnsi="Times New Roman"/>
          <w:sz w:val="28"/>
          <w:szCs w:val="28"/>
          <w:lang w:eastAsia="ru-RU"/>
        </w:rPr>
        <w:t xml:space="preserve"> произвольность поведения; </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sym w:font="Symbol" w:char="F02D"/>
      </w:r>
      <w:r w:rsidRPr="003D6175">
        <w:rPr>
          <w:rFonts w:ascii="Times New Roman" w:hAnsi="Times New Roman"/>
          <w:sz w:val="28"/>
          <w:szCs w:val="28"/>
          <w:lang w:eastAsia="ru-RU"/>
        </w:rPr>
        <w:t xml:space="preserve"> способность к символическим замещениям; </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sym w:font="Symbol" w:char="F02D"/>
      </w:r>
      <w:r w:rsidRPr="003D6175">
        <w:rPr>
          <w:rFonts w:ascii="Times New Roman" w:hAnsi="Times New Roman"/>
          <w:sz w:val="28"/>
          <w:szCs w:val="28"/>
          <w:lang w:eastAsia="ru-RU"/>
        </w:rPr>
        <w:t xml:space="preserve"> способность к преобразованиям; </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sym w:font="Symbol" w:char="F02D"/>
      </w:r>
      <w:r w:rsidRPr="003D6175">
        <w:rPr>
          <w:rFonts w:ascii="Times New Roman" w:hAnsi="Times New Roman"/>
          <w:sz w:val="28"/>
          <w:szCs w:val="28"/>
          <w:lang w:eastAsia="ru-RU"/>
        </w:rPr>
        <w:t xml:space="preserve"> целеполагание, умственный план действий и др. </w:t>
      </w:r>
    </w:p>
    <w:p w:rsidR="00915196" w:rsidRDefault="00915196" w:rsidP="00915196">
      <w:pPr>
        <w:keepNext/>
        <w:keepLines/>
        <w:spacing w:after="0" w:line="398" w:lineRule="exact"/>
        <w:rPr>
          <w:rFonts w:ascii="Times New Roman" w:hAnsi="Times New Roman"/>
          <w:sz w:val="28"/>
          <w:szCs w:val="28"/>
          <w:lang w:eastAsia="ru-RU"/>
        </w:rPr>
      </w:pPr>
      <w:r>
        <w:rPr>
          <w:rFonts w:ascii="Times New Roman" w:hAnsi="Times New Roman"/>
          <w:sz w:val="28"/>
          <w:szCs w:val="28"/>
          <w:lang w:eastAsia="ru-RU"/>
        </w:rPr>
        <w:t xml:space="preserve">       </w:t>
      </w:r>
      <w:r w:rsidRPr="003D6175">
        <w:rPr>
          <w:rFonts w:ascii="Times New Roman" w:hAnsi="Times New Roman"/>
          <w:sz w:val="28"/>
          <w:szCs w:val="28"/>
          <w:lang w:eastAsia="ru-RU"/>
        </w:rPr>
        <w:t xml:space="preserve">В игре удовлетворяются основные потребности самого ребенка: </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sym w:font="Symbol" w:char="F02D"/>
      </w:r>
      <w:r w:rsidRPr="003D6175">
        <w:rPr>
          <w:rFonts w:ascii="Times New Roman" w:hAnsi="Times New Roman"/>
          <w:sz w:val="28"/>
          <w:szCs w:val="28"/>
          <w:lang w:eastAsia="ru-RU"/>
        </w:rPr>
        <w:t xml:space="preserve"> в общении; </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sym w:font="Symbol" w:char="F02D"/>
      </w:r>
      <w:r w:rsidRPr="003D6175">
        <w:rPr>
          <w:rFonts w:ascii="Times New Roman" w:hAnsi="Times New Roman"/>
          <w:sz w:val="28"/>
          <w:szCs w:val="28"/>
          <w:lang w:eastAsia="ru-RU"/>
        </w:rPr>
        <w:t xml:space="preserve"> в познании; </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sym w:font="Symbol" w:char="F02D"/>
      </w:r>
      <w:r w:rsidRPr="003D6175">
        <w:rPr>
          <w:rFonts w:ascii="Times New Roman" w:hAnsi="Times New Roman"/>
          <w:sz w:val="28"/>
          <w:szCs w:val="28"/>
          <w:lang w:eastAsia="ru-RU"/>
        </w:rPr>
        <w:t xml:space="preserve"> в самовыражении, свободе, активности и самостоятельности;</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t xml:space="preserve"> </w:t>
      </w:r>
      <w:r w:rsidRPr="003D6175">
        <w:rPr>
          <w:rFonts w:ascii="Times New Roman" w:hAnsi="Times New Roman"/>
          <w:sz w:val="28"/>
          <w:szCs w:val="28"/>
          <w:lang w:eastAsia="ru-RU"/>
        </w:rPr>
        <w:sym w:font="Symbol" w:char="F02D"/>
      </w:r>
      <w:r w:rsidRPr="003D6175">
        <w:rPr>
          <w:rFonts w:ascii="Times New Roman" w:hAnsi="Times New Roman"/>
          <w:sz w:val="28"/>
          <w:szCs w:val="28"/>
          <w:lang w:eastAsia="ru-RU"/>
        </w:rPr>
        <w:t xml:space="preserve"> в движении;</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t xml:space="preserve"> </w:t>
      </w:r>
      <w:r w:rsidRPr="003D6175">
        <w:rPr>
          <w:rFonts w:ascii="Times New Roman" w:hAnsi="Times New Roman"/>
          <w:sz w:val="28"/>
          <w:szCs w:val="28"/>
          <w:lang w:eastAsia="ru-RU"/>
        </w:rPr>
        <w:sym w:font="Symbol" w:char="F02D"/>
      </w:r>
      <w:r w:rsidRPr="003D6175">
        <w:rPr>
          <w:rFonts w:ascii="Times New Roman" w:hAnsi="Times New Roman"/>
          <w:sz w:val="28"/>
          <w:szCs w:val="28"/>
          <w:lang w:eastAsia="ru-RU"/>
        </w:rPr>
        <w:t xml:space="preserve"> в радости;</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t xml:space="preserve"> </w:t>
      </w:r>
      <w:r w:rsidRPr="003D6175">
        <w:rPr>
          <w:rFonts w:ascii="Times New Roman" w:hAnsi="Times New Roman"/>
          <w:sz w:val="28"/>
          <w:szCs w:val="28"/>
          <w:lang w:eastAsia="ru-RU"/>
        </w:rPr>
        <w:sym w:font="Symbol" w:char="F02D"/>
      </w:r>
      <w:r w:rsidRPr="003D6175">
        <w:rPr>
          <w:rFonts w:ascii="Times New Roman" w:hAnsi="Times New Roman"/>
          <w:sz w:val="28"/>
          <w:szCs w:val="28"/>
          <w:lang w:eastAsia="ru-RU"/>
        </w:rPr>
        <w:t xml:space="preserve"> в подражании взрослому (потребность «быть как взрослый») и др. </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t xml:space="preserve">Функции игры в педагогическом процессе: </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sym w:font="Symbol" w:char="F0B7"/>
      </w:r>
      <w:r w:rsidRPr="003D6175">
        <w:rPr>
          <w:rFonts w:ascii="Times New Roman" w:hAnsi="Times New Roman"/>
          <w:sz w:val="28"/>
          <w:szCs w:val="28"/>
          <w:lang w:eastAsia="ru-RU"/>
        </w:rPr>
        <w:t xml:space="preserve"> средство общения с ребенком; </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sym w:font="Symbol" w:char="F0B7"/>
      </w:r>
      <w:r w:rsidRPr="003D6175">
        <w:rPr>
          <w:rFonts w:ascii="Times New Roman" w:hAnsi="Times New Roman"/>
          <w:sz w:val="28"/>
          <w:szCs w:val="28"/>
          <w:lang w:eastAsia="ru-RU"/>
        </w:rPr>
        <w:t xml:space="preserve"> средство обучения; </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lastRenderedPageBreak/>
        <w:sym w:font="Symbol" w:char="F0B7"/>
      </w:r>
      <w:r w:rsidRPr="003D6175">
        <w:rPr>
          <w:rFonts w:ascii="Times New Roman" w:hAnsi="Times New Roman"/>
          <w:sz w:val="28"/>
          <w:szCs w:val="28"/>
          <w:lang w:eastAsia="ru-RU"/>
        </w:rPr>
        <w:t xml:space="preserve"> средство воспитания; </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sym w:font="Symbol" w:char="F0B7"/>
      </w:r>
      <w:r w:rsidRPr="003D6175">
        <w:rPr>
          <w:rFonts w:ascii="Times New Roman" w:hAnsi="Times New Roman"/>
          <w:sz w:val="28"/>
          <w:szCs w:val="28"/>
          <w:lang w:eastAsia="ru-RU"/>
        </w:rPr>
        <w:t xml:space="preserve"> средство развития; </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sym w:font="Symbol" w:char="F0B7"/>
      </w:r>
      <w:r w:rsidRPr="003D6175">
        <w:rPr>
          <w:rFonts w:ascii="Times New Roman" w:hAnsi="Times New Roman"/>
          <w:sz w:val="28"/>
          <w:szCs w:val="28"/>
          <w:lang w:eastAsia="ru-RU"/>
        </w:rPr>
        <w:t xml:space="preserve"> средство изучения ребенка; </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sym w:font="Symbol" w:char="F0B7"/>
      </w:r>
      <w:r w:rsidRPr="003D6175">
        <w:rPr>
          <w:rFonts w:ascii="Times New Roman" w:hAnsi="Times New Roman"/>
          <w:sz w:val="28"/>
          <w:szCs w:val="28"/>
          <w:lang w:eastAsia="ru-RU"/>
        </w:rPr>
        <w:t xml:space="preserve"> средство коррекции;</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sym w:font="Symbol" w:char="F0B7"/>
      </w:r>
      <w:r w:rsidRPr="003D6175">
        <w:rPr>
          <w:rFonts w:ascii="Times New Roman" w:hAnsi="Times New Roman"/>
          <w:sz w:val="28"/>
          <w:szCs w:val="28"/>
          <w:lang w:eastAsia="ru-RU"/>
        </w:rPr>
        <w:t xml:space="preserve"> средство </w:t>
      </w:r>
      <w:proofErr w:type="spellStart"/>
      <w:r w:rsidRPr="003D6175">
        <w:rPr>
          <w:rFonts w:ascii="Times New Roman" w:hAnsi="Times New Roman"/>
          <w:sz w:val="28"/>
          <w:szCs w:val="28"/>
          <w:lang w:eastAsia="ru-RU"/>
        </w:rPr>
        <w:t>здоровьесбережения</w:t>
      </w:r>
      <w:proofErr w:type="spellEnd"/>
      <w:r w:rsidRPr="003D6175">
        <w:rPr>
          <w:rFonts w:ascii="Times New Roman" w:hAnsi="Times New Roman"/>
          <w:sz w:val="28"/>
          <w:szCs w:val="28"/>
          <w:lang w:eastAsia="ru-RU"/>
        </w:rPr>
        <w:t xml:space="preserve">; </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sym w:font="Symbol" w:char="F0B7"/>
      </w:r>
      <w:r w:rsidRPr="003D6175">
        <w:rPr>
          <w:rFonts w:ascii="Times New Roman" w:hAnsi="Times New Roman"/>
          <w:sz w:val="28"/>
          <w:szCs w:val="28"/>
          <w:lang w:eastAsia="ru-RU"/>
        </w:rPr>
        <w:t xml:space="preserve"> средство формирования позитивной «Я – концепции». </w:t>
      </w:r>
    </w:p>
    <w:p w:rsidR="00915196" w:rsidRDefault="00915196" w:rsidP="00915196">
      <w:pPr>
        <w:keepNext/>
        <w:keepLines/>
        <w:spacing w:after="0" w:line="398" w:lineRule="exact"/>
        <w:rPr>
          <w:rFonts w:ascii="Times New Roman" w:hAnsi="Times New Roman"/>
          <w:sz w:val="28"/>
          <w:szCs w:val="28"/>
          <w:lang w:eastAsia="ru-RU"/>
        </w:rPr>
      </w:pPr>
      <w:r>
        <w:rPr>
          <w:rFonts w:ascii="Times New Roman" w:hAnsi="Times New Roman"/>
          <w:sz w:val="28"/>
          <w:szCs w:val="28"/>
          <w:lang w:eastAsia="ru-RU"/>
        </w:rPr>
        <w:t xml:space="preserve">       </w:t>
      </w:r>
      <w:r w:rsidRPr="003D6175">
        <w:rPr>
          <w:rFonts w:ascii="Times New Roman" w:hAnsi="Times New Roman"/>
          <w:sz w:val="28"/>
          <w:szCs w:val="28"/>
          <w:lang w:eastAsia="ru-RU"/>
        </w:rPr>
        <w:t xml:space="preserve">В образовательном процессе МБДОУ активно используется развивающий потенциал сюжетных самодеятельных игр как деятельности, способствующей позитивной социализации детей дошкольного возраста, освоению детьми разных социальных ролей и приобщению их к социокультурным нормам правилам. </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t xml:space="preserve">Характеристика сюжетной самодеятельной игры </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sym w:font="Symbol" w:char="F0B7"/>
      </w:r>
      <w:r w:rsidRPr="003D6175">
        <w:rPr>
          <w:rFonts w:ascii="Times New Roman" w:hAnsi="Times New Roman"/>
          <w:sz w:val="28"/>
          <w:szCs w:val="28"/>
          <w:lang w:eastAsia="ru-RU"/>
        </w:rPr>
        <w:t xml:space="preserve"> Основа сюжетно-ролевой игры – мнимая, или воображаемая, ситуация.</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sym w:font="Symbol" w:char="F0B7"/>
      </w:r>
      <w:r w:rsidRPr="003D6175">
        <w:rPr>
          <w:rFonts w:ascii="Times New Roman" w:hAnsi="Times New Roman"/>
          <w:sz w:val="28"/>
          <w:szCs w:val="28"/>
          <w:lang w:eastAsia="ru-RU"/>
        </w:rPr>
        <w:t xml:space="preserve"> Характерная черта – самодеятельность детей. </w:t>
      </w:r>
    </w:p>
    <w:p w:rsidR="00915196" w:rsidRDefault="00915196" w:rsidP="00915196">
      <w:pPr>
        <w:keepNext/>
        <w:keepLines/>
        <w:spacing w:after="0" w:line="398" w:lineRule="exact"/>
        <w:rPr>
          <w:rFonts w:ascii="Times New Roman" w:hAnsi="Times New Roman"/>
          <w:sz w:val="28"/>
          <w:szCs w:val="28"/>
          <w:lang w:eastAsia="ru-RU"/>
        </w:rPr>
      </w:pPr>
      <w:r w:rsidRPr="003D6175">
        <w:rPr>
          <w:rFonts w:ascii="Times New Roman" w:hAnsi="Times New Roman"/>
          <w:sz w:val="28"/>
          <w:szCs w:val="28"/>
          <w:lang w:eastAsia="ru-RU"/>
        </w:rPr>
        <w:sym w:font="Symbol" w:char="F0B7"/>
      </w:r>
      <w:r w:rsidRPr="003D6175">
        <w:rPr>
          <w:rFonts w:ascii="Times New Roman" w:hAnsi="Times New Roman"/>
          <w:sz w:val="28"/>
          <w:szCs w:val="28"/>
          <w:lang w:eastAsia="ru-RU"/>
        </w:rPr>
        <w:t xml:space="preserve"> Через игру ребенок воплощает свои взгляды, представления. </w:t>
      </w:r>
    </w:p>
    <w:p w:rsidR="00915196" w:rsidRPr="00BE2580" w:rsidRDefault="00915196" w:rsidP="00915196">
      <w:pPr>
        <w:keepNext/>
        <w:keepLines/>
        <w:spacing w:after="0" w:line="398" w:lineRule="exact"/>
        <w:rPr>
          <w:rStyle w:val="62"/>
          <w:rFonts w:ascii="Times New Roman" w:hAnsi="Times New Roman" w:cs="Times New Roman"/>
          <w:b/>
          <w:color w:val="auto"/>
          <w:sz w:val="28"/>
          <w:szCs w:val="28"/>
          <w:u w:val="single"/>
        </w:rPr>
      </w:pPr>
      <w:r w:rsidRPr="003D6175">
        <w:rPr>
          <w:rFonts w:ascii="Times New Roman" w:hAnsi="Times New Roman"/>
          <w:sz w:val="28"/>
          <w:szCs w:val="28"/>
          <w:lang w:eastAsia="ru-RU"/>
        </w:rPr>
        <w:sym w:font="Symbol" w:char="F0B7"/>
      </w:r>
      <w:r w:rsidRPr="003D6175">
        <w:rPr>
          <w:rFonts w:ascii="Times New Roman" w:hAnsi="Times New Roman"/>
          <w:sz w:val="28"/>
          <w:szCs w:val="28"/>
          <w:lang w:eastAsia="ru-RU"/>
        </w:rPr>
        <w:t xml:space="preserve"> Дети отражают отношение к тому событию, которое они обыгрывают.</w:t>
      </w:r>
    </w:p>
    <w:p w:rsidR="003D6175" w:rsidRPr="00BE2580" w:rsidRDefault="003D6175" w:rsidP="00915196">
      <w:pPr>
        <w:tabs>
          <w:tab w:val="left" w:pos="1080"/>
        </w:tabs>
        <w:suppressAutoHyphens/>
        <w:spacing w:after="0"/>
        <w:jc w:val="center"/>
        <w:rPr>
          <w:rStyle w:val="62"/>
          <w:rFonts w:ascii="Times New Roman" w:hAnsi="Times New Roman" w:cs="Times New Roman"/>
          <w:b/>
          <w:color w:val="auto"/>
          <w:sz w:val="28"/>
          <w:szCs w:val="28"/>
          <w:u w:val="single"/>
        </w:rPr>
      </w:pPr>
    </w:p>
    <w:p w:rsidR="00BE2580" w:rsidRPr="00BE2580" w:rsidRDefault="003D6175" w:rsidP="003919A4">
      <w:pPr>
        <w:keepNext/>
        <w:keepLines/>
        <w:spacing w:after="0" w:line="398" w:lineRule="exact"/>
        <w:jc w:val="center"/>
        <w:rPr>
          <w:rFonts w:ascii="Times New Roman" w:hAnsi="Times New Roman"/>
          <w:b/>
          <w:sz w:val="28"/>
          <w:szCs w:val="28"/>
        </w:rPr>
      </w:pPr>
      <w:r w:rsidRPr="00BE2580">
        <w:rPr>
          <w:rFonts w:ascii="Times New Roman" w:hAnsi="Times New Roman"/>
          <w:b/>
          <w:sz w:val="28"/>
          <w:szCs w:val="28"/>
        </w:rPr>
        <w:lastRenderedPageBreak/>
        <w:t xml:space="preserve">Формирование взаимоотношений в сюжетно-ролевой игре (А.П. Усова) </w:t>
      </w:r>
    </w:p>
    <w:p w:rsidR="00BE2580" w:rsidRDefault="003D6175" w:rsidP="00BE2580">
      <w:pPr>
        <w:keepNext/>
        <w:keepLines/>
        <w:spacing w:after="0" w:line="398" w:lineRule="exact"/>
        <w:rPr>
          <w:rFonts w:ascii="Times New Roman" w:hAnsi="Times New Roman"/>
          <w:sz w:val="28"/>
          <w:szCs w:val="28"/>
        </w:rPr>
      </w:pPr>
      <w:r w:rsidRPr="003D6175">
        <w:rPr>
          <w:rFonts w:ascii="Times New Roman" w:hAnsi="Times New Roman"/>
          <w:sz w:val="28"/>
          <w:szCs w:val="28"/>
        </w:rPr>
        <w:sym w:font="Symbol" w:char="F0A7"/>
      </w:r>
      <w:r w:rsidRPr="003D6175">
        <w:rPr>
          <w:rFonts w:ascii="Times New Roman" w:hAnsi="Times New Roman"/>
          <w:sz w:val="28"/>
          <w:szCs w:val="28"/>
        </w:rPr>
        <w:t xml:space="preserve"> Уровень неорганизованного поведения, которое ведет к разрушению игр других детей. </w:t>
      </w:r>
    </w:p>
    <w:p w:rsidR="00BE2580" w:rsidRDefault="003D6175" w:rsidP="00BE2580">
      <w:pPr>
        <w:keepNext/>
        <w:keepLines/>
        <w:spacing w:after="0" w:line="398" w:lineRule="exact"/>
        <w:rPr>
          <w:rFonts w:ascii="Times New Roman" w:hAnsi="Times New Roman"/>
          <w:sz w:val="28"/>
          <w:szCs w:val="28"/>
        </w:rPr>
      </w:pPr>
      <w:r w:rsidRPr="003D6175">
        <w:rPr>
          <w:rFonts w:ascii="Times New Roman" w:hAnsi="Times New Roman"/>
          <w:sz w:val="28"/>
          <w:szCs w:val="28"/>
        </w:rPr>
        <w:sym w:font="Symbol" w:char="F0A7"/>
      </w:r>
      <w:r w:rsidRPr="003D6175">
        <w:rPr>
          <w:rFonts w:ascii="Times New Roman" w:hAnsi="Times New Roman"/>
          <w:sz w:val="28"/>
          <w:szCs w:val="28"/>
        </w:rPr>
        <w:t xml:space="preserve"> Уровень одиночных игр. Ребенок не вступает во взаимодействие с другими детьми, но и не мешает им играть. </w:t>
      </w:r>
    </w:p>
    <w:p w:rsidR="00BE2580" w:rsidRDefault="003D6175" w:rsidP="00BE2580">
      <w:pPr>
        <w:keepNext/>
        <w:keepLines/>
        <w:spacing w:after="0" w:line="398" w:lineRule="exact"/>
        <w:rPr>
          <w:rFonts w:ascii="Times New Roman" w:hAnsi="Times New Roman"/>
          <w:sz w:val="28"/>
          <w:szCs w:val="28"/>
        </w:rPr>
      </w:pPr>
      <w:r w:rsidRPr="003D6175">
        <w:rPr>
          <w:rFonts w:ascii="Times New Roman" w:hAnsi="Times New Roman"/>
          <w:sz w:val="28"/>
          <w:szCs w:val="28"/>
        </w:rPr>
        <w:sym w:font="Symbol" w:char="F0A7"/>
      </w:r>
      <w:r w:rsidRPr="003D6175">
        <w:rPr>
          <w:rFonts w:ascii="Times New Roman" w:hAnsi="Times New Roman"/>
          <w:sz w:val="28"/>
          <w:szCs w:val="28"/>
        </w:rPr>
        <w:t xml:space="preserve"> Уровень игр рядом. Дети могут играть вместе, но каждый действует в соответствии со своей игровой целью. </w:t>
      </w:r>
    </w:p>
    <w:p w:rsidR="00BE2580" w:rsidRDefault="003D6175" w:rsidP="00BE2580">
      <w:pPr>
        <w:keepNext/>
        <w:keepLines/>
        <w:spacing w:after="0" w:line="398" w:lineRule="exact"/>
        <w:rPr>
          <w:rFonts w:ascii="Times New Roman" w:hAnsi="Times New Roman"/>
          <w:sz w:val="28"/>
          <w:szCs w:val="28"/>
        </w:rPr>
      </w:pPr>
      <w:r w:rsidRPr="003D6175">
        <w:rPr>
          <w:rFonts w:ascii="Times New Roman" w:hAnsi="Times New Roman"/>
          <w:sz w:val="28"/>
          <w:szCs w:val="28"/>
        </w:rPr>
        <w:sym w:font="Symbol" w:char="F0A7"/>
      </w:r>
      <w:r w:rsidRPr="003D6175">
        <w:rPr>
          <w:rFonts w:ascii="Times New Roman" w:hAnsi="Times New Roman"/>
          <w:sz w:val="28"/>
          <w:szCs w:val="28"/>
        </w:rPr>
        <w:t xml:space="preserve"> Уровень кратковременного общения. Ребенок на какое-то время подчиняет свои действия общему замыслу. </w:t>
      </w:r>
    </w:p>
    <w:p w:rsidR="00BE2580" w:rsidRDefault="003D6175" w:rsidP="00BE2580">
      <w:pPr>
        <w:keepNext/>
        <w:keepLines/>
        <w:spacing w:after="0" w:line="398" w:lineRule="exact"/>
        <w:rPr>
          <w:rFonts w:ascii="Times New Roman" w:hAnsi="Times New Roman"/>
          <w:sz w:val="28"/>
          <w:szCs w:val="28"/>
        </w:rPr>
      </w:pPr>
      <w:r w:rsidRPr="003D6175">
        <w:rPr>
          <w:rFonts w:ascii="Times New Roman" w:hAnsi="Times New Roman"/>
          <w:sz w:val="28"/>
          <w:szCs w:val="28"/>
        </w:rPr>
        <w:sym w:font="Symbol" w:char="F0A7"/>
      </w:r>
      <w:r w:rsidRPr="003D6175">
        <w:rPr>
          <w:rFonts w:ascii="Times New Roman" w:hAnsi="Times New Roman"/>
          <w:sz w:val="28"/>
          <w:szCs w:val="28"/>
        </w:rPr>
        <w:t xml:space="preserve"> Уровень длительного общения – взаимодействие на основе интереса к содержанию игры. </w:t>
      </w:r>
    </w:p>
    <w:p w:rsidR="00BE2580" w:rsidRDefault="003D6175" w:rsidP="00BE2580">
      <w:pPr>
        <w:keepNext/>
        <w:keepLines/>
        <w:spacing w:after="0" w:line="398" w:lineRule="exact"/>
        <w:rPr>
          <w:rFonts w:ascii="Times New Roman" w:hAnsi="Times New Roman"/>
          <w:sz w:val="28"/>
          <w:szCs w:val="28"/>
        </w:rPr>
      </w:pPr>
      <w:r w:rsidRPr="003D6175">
        <w:rPr>
          <w:rFonts w:ascii="Times New Roman" w:hAnsi="Times New Roman"/>
          <w:sz w:val="28"/>
          <w:szCs w:val="28"/>
        </w:rPr>
        <w:sym w:font="Symbol" w:char="F0A7"/>
      </w:r>
      <w:r w:rsidRPr="003D6175">
        <w:rPr>
          <w:rFonts w:ascii="Times New Roman" w:hAnsi="Times New Roman"/>
          <w:sz w:val="28"/>
          <w:szCs w:val="28"/>
        </w:rPr>
        <w:t xml:space="preserve"> Уровень постоянного взаимодействия на основе общих интересов, избирательных симпатий. </w:t>
      </w:r>
    </w:p>
    <w:p w:rsidR="00BE2580" w:rsidRPr="008A10E1" w:rsidRDefault="00BE2580" w:rsidP="008A10E1">
      <w:pPr>
        <w:keepNext/>
        <w:keepLines/>
        <w:spacing w:after="0" w:line="398" w:lineRule="exact"/>
        <w:jc w:val="center"/>
        <w:rPr>
          <w:rFonts w:ascii="Times New Roman" w:hAnsi="Times New Roman"/>
          <w:b/>
          <w:sz w:val="28"/>
          <w:szCs w:val="28"/>
        </w:rPr>
      </w:pPr>
      <w:r>
        <w:rPr>
          <w:rFonts w:ascii="Times New Roman" w:hAnsi="Times New Roman"/>
          <w:sz w:val="28"/>
          <w:szCs w:val="28"/>
        </w:rPr>
        <w:t xml:space="preserve">     </w:t>
      </w:r>
      <w:r w:rsidR="003D6175" w:rsidRPr="00BE2580">
        <w:rPr>
          <w:rFonts w:ascii="Times New Roman" w:hAnsi="Times New Roman"/>
          <w:b/>
          <w:sz w:val="28"/>
          <w:szCs w:val="28"/>
        </w:rPr>
        <w:t xml:space="preserve">Компоненты сюжетно-ролевой игры </w:t>
      </w:r>
    </w:p>
    <w:p w:rsidR="00BE2580" w:rsidRPr="0074367A" w:rsidRDefault="00BE2580" w:rsidP="00CE06A8">
      <w:pPr>
        <w:pStyle w:val="a7"/>
        <w:keepNext/>
        <w:keepLines/>
        <w:numPr>
          <w:ilvl w:val="0"/>
          <w:numId w:val="47"/>
        </w:numPr>
        <w:spacing w:after="0" w:line="398" w:lineRule="exact"/>
        <w:rPr>
          <w:rFonts w:ascii="Times New Roman" w:hAnsi="Times New Roman"/>
          <w:sz w:val="28"/>
          <w:szCs w:val="28"/>
        </w:rPr>
      </w:pPr>
      <w:r w:rsidRPr="0074367A">
        <w:rPr>
          <w:rFonts w:ascii="Times New Roman" w:hAnsi="Times New Roman"/>
          <w:sz w:val="28"/>
          <w:szCs w:val="28"/>
        </w:rPr>
        <w:t xml:space="preserve">Сюжет игры – это сфера деятельности, которая воспроизводится детьми, отражение определенных действий, событий из жизни и деятельности окружающих. </w:t>
      </w:r>
    </w:p>
    <w:p w:rsidR="00BE2580" w:rsidRPr="0074367A" w:rsidRDefault="00BE2580" w:rsidP="00CE06A8">
      <w:pPr>
        <w:pStyle w:val="a7"/>
        <w:keepNext/>
        <w:keepLines/>
        <w:numPr>
          <w:ilvl w:val="0"/>
          <w:numId w:val="47"/>
        </w:numPr>
        <w:spacing w:after="0" w:line="398" w:lineRule="exact"/>
        <w:rPr>
          <w:rFonts w:ascii="Times New Roman" w:hAnsi="Times New Roman"/>
          <w:sz w:val="28"/>
          <w:szCs w:val="28"/>
        </w:rPr>
      </w:pPr>
      <w:r w:rsidRPr="0074367A">
        <w:rPr>
          <w:rFonts w:ascii="Times New Roman" w:hAnsi="Times New Roman"/>
          <w:sz w:val="28"/>
          <w:szCs w:val="28"/>
        </w:rPr>
        <w:t xml:space="preserve">Содержание игры – это то, что воспроизводится ребенком в качестве центрального и характерного момента деятельности и отношений между взрослыми в их бытовой, трудовой и общественной деятельности. </w:t>
      </w:r>
    </w:p>
    <w:p w:rsidR="008A10E1" w:rsidRPr="0074367A" w:rsidRDefault="00BE2580" w:rsidP="00CE06A8">
      <w:pPr>
        <w:pStyle w:val="a7"/>
        <w:keepNext/>
        <w:keepLines/>
        <w:numPr>
          <w:ilvl w:val="0"/>
          <w:numId w:val="47"/>
        </w:numPr>
        <w:spacing w:after="0" w:line="398" w:lineRule="exact"/>
        <w:rPr>
          <w:rFonts w:ascii="Times New Roman" w:hAnsi="Times New Roman"/>
          <w:sz w:val="28"/>
          <w:szCs w:val="28"/>
        </w:rPr>
      </w:pPr>
      <w:r w:rsidRPr="0074367A">
        <w:rPr>
          <w:rFonts w:ascii="Times New Roman" w:hAnsi="Times New Roman"/>
          <w:sz w:val="28"/>
          <w:szCs w:val="28"/>
        </w:rPr>
        <w:t xml:space="preserve">Роль – игровая позиция, ребенок отождествляет себя с </w:t>
      </w:r>
      <w:proofErr w:type="spellStart"/>
      <w:r w:rsidRPr="0074367A">
        <w:rPr>
          <w:rFonts w:ascii="Times New Roman" w:hAnsi="Times New Roman"/>
          <w:sz w:val="28"/>
          <w:szCs w:val="28"/>
        </w:rPr>
        <w:t>какимлибо</w:t>
      </w:r>
      <w:proofErr w:type="spellEnd"/>
      <w:r w:rsidRPr="0074367A">
        <w:rPr>
          <w:rFonts w:ascii="Times New Roman" w:hAnsi="Times New Roman"/>
          <w:sz w:val="28"/>
          <w:szCs w:val="28"/>
        </w:rPr>
        <w:t xml:space="preserve"> персонажем сюжета и действует в соответствии с представлениями о персонаже. </w:t>
      </w:r>
      <w:r w:rsidR="008A10E1" w:rsidRPr="0074367A">
        <w:rPr>
          <w:rFonts w:ascii="Times New Roman" w:hAnsi="Times New Roman"/>
          <w:sz w:val="28"/>
          <w:szCs w:val="28"/>
        </w:rPr>
        <w:t xml:space="preserve">    </w:t>
      </w:r>
    </w:p>
    <w:p w:rsidR="008A10E1" w:rsidRPr="0074367A" w:rsidRDefault="008A10E1"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t xml:space="preserve">          </w:t>
      </w:r>
      <w:r w:rsidR="00BE2580" w:rsidRPr="0074367A">
        <w:rPr>
          <w:rFonts w:ascii="Times New Roman" w:hAnsi="Times New Roman"/>
          <w:sz w:val="28"/>
          <w:szCs w:val="28"/>
        </w:rPr>
        <w:t xml:space="preserve">Сюжетная самодеятельная игра как деятельность предъявляет к ребенку ряд требований, способствующих формированию психических новообразований. Действие в воображаемом плане способствует развитию символической функции мышления. </w:t>
      </w:r>
      <w:r w:rsidRPr="0074367A">
        <w:rPr>
          <w:rFonts w:ascii="Times New Roman" w:hAnsi="Times New Roman"/>
          <w:sz w:val="28"/>
          <w:szCs w:val="28"/>
        </w:rPr>
        <w:t xml:space="preserve"> </w:t>
      </w:r>
      <w:r w:rsidR="00BE2580" w:rsidRPr="0074367A">
        <w:rPr>
          <w:rFonts w:ascii="Times New Roman" w:hAnsi="Times New Roman"/>
          <w:sz w:val="28"/>
          <w:szCs w:val="28"/>
        </w:rPr>
        <w:t xml:space="preserve">Наличие воображаемой ситуации способствует развитию плана представлений. Игра направлена на воспроизведение человеческих взаимоотношений, следовательно, она способствует формированию у ребенка способности определенным образом в них ориентироваться. Необходимость согласовывать игровые действия способствует формированию реальных взаимоотношений между играющими детьми. Педагогическое сопровождение формирования игрового опыта ребенка базируется на понимании закономерностей развития детской игры как деятельности. </w:t>
      </w:r>
    </w:p>
    <w:p w:rsidR="008A10E1"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lastRenderedPageBreak/>
        <w:t>Четыре ступеньки – четыре уровня овладения деятельностью ребенком</w:t>
      </w:r>
      <w:r w:rsidR="008A10E1" w:rsidRPr="0074367A">
        <w:rPr>
          <w:rFonts w:ascii="Times New Roman" w:hAnsi="Times New Roman"/>
          <w:sz w:val="28"/>
          <w:szCs w:val="28"/>
        </w:rPr>
        <w:t xml:space="preserve"> </w:t>
      </w:r>
      <w:r w:rsidRPr="0074367A">
        <w:rPr>
          <w:rFonts w:ascii="Times New Roman" w:hAnsi="Times New Roman"/>
          <w:sz w:val="28"/>
          <w:szCs w:val="28"/>
        </w:rPr>
        <w:t xml:space="preserve">дошкольником: </w:t>
      </w:r>
    </w:p>
    <w:p w:rsidR="008A10E1"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узнавание (обогащение жизненного опыта яркими впечатлениями, педагог – «артист, фокусник»), </w:t>
      </w:r>
      <w:r w:rsidR="008A10E1" w:rsidRPr="0074367A">
        <w:rPr>
          <w:rFonts w:ascii="Times New Roman" w:hAnsi="Times New Roman"/>
          <w:sz w:val="28"/>
          <w:szCs w:val="28"/>
        </w:rPr>
        <w:t xml:space="preserve"> </w:t>
      </w:r>
    </w:p>
    <w:p w:rsidR="008A10E1"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воспроизведение под руководством (совместная игра, педагог – партнер, «вкусный» собеседник), </w:t>
      </w:r>
    </w:p>
    <w:p w:rsidR="008A10E1"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самостоятельность (самостоятельная игра, педагог – наблюдатель, «дирижер»), </w:t>
      </w:r>
    </w:p>
    <w:p w:rsidR="008A10E1"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творчество (творческая игра, педагог – «очарованный зритель»).</w:t>
      </w:r>
    </w:p>
    <w:p w:rsidR="008A10E1"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t xml:space="preserve"> Принципы организации сюжетно-ролевой игрой в пе</w:t>
      </w:r>
      <w:r w:rsidR="008A10E1" w:rsidRPr="0074367A">
        <w:rPr>
          <w:rFonts w:ascii="Times New Roman" w:hAnsi="Times New Roman"/>
          <w:sz w:val="28"/>
          <w:szCs w:val="28"/>
        </w:rPr>
        <w:t xml:space="preserve">дагогическом процессе МБДОУ </w:t>
      </w:r>
    </w:p>
    <w:p w:rsidR="008A10E1"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A8"/>
      </w:r>
      <w:r w:rsidRPr="0074367A">
        <w:rPr>
          <w:rFonts w:ascii="Times New Roman" w:hAnsi="Times New Roman"/>
          <w:sz w:val="28"/>
          <w:szCs w:val="28"/>
        </w:rPr>
        <w:t xml:space="preserve"> Чтобы дети овладели игровыми умениями, педагог должен играть вместе с ними. </w:t>
      </w:r>
    </w:p>
    <w:p w:rsidR="008A10E1"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A8"/>
      </w:r>
      <w:r w:rsidRPr="0074367A">
        <w:rPr>
          <w:rFonts w:ascii="Times New Roman" w:hAnsi="Times New Roman"/>
          <w:sz w:val="28"/>
          <w:szCs w:val="28"/>
        </w:rPr>
        <w:t xml:space="preserve"> На каждом возрастном этапе игра развертывается особым образом, так, чтобы детьми «открывался» и усваивался новый, более сложный способ построения игры. </w:t>
      </w:r>
    </w:p>
    <w:p w:rsidR="008A10E1" w:rsidRPr="0074367A" w:rsidRDefault="00BE2580" w:rsidP="00CE06A8">
      <w:pPr>
        <w:pStyle w:val="a7"/>
        <w:keepNext/>
        <w:keepLines/>
        <w:numPr>
          <w:ilvl w:val="0"/>
          <w:numId w:val="48"/>
        </w:numPr>
        <w:spacing w:after="0" w:line="398" w:lineRule="exact"/>
        <w:rPr>
          <w:rFonts w:ascii="Times New Roman" w:hAnsi="Times New Roman"/>
          <w:sz w:val="28"/>
          <w:szCs w:val="28"/>
        </w:rPr>
      </w:pPr>
      <w:r w:rsidRPr="0074367A">
        <w:rPr>
          <w:rFonts w:ascii="Times New Roman" w:hAnsi="Times New Roman"/>
          <w:sz w:val="28"/>
          <w:szCs w:val="28"/>
        </w:rPr>
        <w:t>1,5-3 года – последовательность предметно-игровых действий (</w:t>
      </w:r>
      <w:proofErr w:type="spellStart"/>
      <w:r w:rsidRPr="0074367A">
        <w:rPr>
          <w:rFonts w:ascii="Times New Roman" w:hAnsi="Times New Roman"/>
          <w:sz w:val="28"/>
          <w:szCs w:val="28"/>
        </w:rPr>
        <w:t>однотемные</w:t>
      </w:r>
      <w:proofErr w:type="spellEnd"/>
      <w:r w:rsidRPr="0074367A">
        <w:rPr>
          <w:rFonts w:ascii="Times New Roman" w:hAnsi="Times New Roman"/>
          <w:sz w:val="28"/>
          <w:szCs w:val="28"/>
        </w:rPr>
        <w:t xml:space="preserve">, </w:t>
      </w:r>
      <w:proofErr w:type="spellStart"/>
      <w:r w:rsidRPr="0074367A">
        <w:rPr>
          <w:rFonts w:ascii="Times New Roman" w:hAnsi="Times New Roman"/>
          <w:sz w:val="28"/>
          <w:szCs w:val="28"/>
        </w:rPr>
        <w:t>одноперсонажные</w:t>
      </w:r>
      <w:proofErr w:type="spellEnd"/>
      <w:r w:rsidRPr="0074367A">
        <w:rPr>
          <w:rFonts w:ascii="Times New Roman" w:hAnsi="Times New Roman"/>
          <w:sz w:val="28"/>
          <w:szCs w:val="28"/>
        </w:rPr>
        <w:t xml:space="preserve"> сюжеты); </w:t>
      </w:r>
    </w:p>
    <w:p w:rsidR="008A10E1" w:rsidRPr="0074367A" w:rsidRDefault="00BE2580" w:rsidP="00CE06A8">
      <w:pPr>
        <w:pStyle w:val="a7"/>
        <w:keepNext/>
        <w:keepLines/>
        <w:numPr>
          <w:ilvl w:val="0"/>
          <w:numId w:val="48"/>
        </w:numPr>
        <w:spacing w:after="0" w:line="398" w:lineRule="exact"/>
        <w:rPr>
          <w:rFonts w:ascii="Times New Roman" w:hAnsi="Times New Roman"/>
          <w:sz w:val="28"/>
          <w:szCs w:val="28"/>
        </w:rPr>
      </w:pPr>
      <w:r w:rsidRPr="0074367A">
        <w:rPr>
          <w:rFonts w:ascii="Times New Roman" w:hAnsi="Times New Roman"/>
          <w:sz w:val="28"/>
          <w:szCs w:val="28"/>
        </w:rPr>
        <w:t>3-5лет – ролевое поведение (</w:t>
      </w:r>
      <w:proofErr w:type="spellStart"/>
      <w:r w:rsidRPr="0074367A">
        <w:rPr>
          <w:rFonts w:ascii="Times New Roman" w:hAnsi="Times New Roman"/>
          <w:sz w:val="28"/>
          <w:szCs w:val="28"/>
        </w:rPr>
        <w:t>многоперсонажный</w:t>
      </w:r>
      <w:proofErr w:type="spellEnd"/>
      <w:r w:rsidRPr="0074367A">
        <w:rPr>
          <w:rFonts w:ascii="Times New Roman" w:hAnsi="Times New Roman"/>
          <w:sz w:val="28"/>
          <w:szCs w:val="28"/>
        </w:rPr>
        <w:t xml:space="preserve"> сюжет с сист</w:t>
      </w:r>
      <w:r w:rsidR="008A10E1" w:rsidRPr="0074367A">
        <w:rPr>
          <w:rFonts w:ascii="Times New Roman" w:hAnsi="Times New Roman"/>
          <w:sz w:val="28"/>
          <w:szCs w:val="28"/>
        </w:rPr>
        <w:t xml:space="preserve">емой взаимосвязанных ролей); </w:t>
      </w:r>
    </w:p>
    <w:p w:rsidR="008A10E1" w:rsidRPr="0074367A" w:rsidRDefault="00BE2580" w:rsidP="00CE06A8">
      <w:pPr>
        <w:pStyle w:val="a7"/>
        <w:keepNext/>
        <w:keepLines/>
        <w:numPr>
          <w:ilvl w:val="0"/>
          <w:numId w:val="48"/>
        </w:numPr>
        <w:spacing w:after="0" w:line="398" w:lineRule="exact"/>
        <w:rPr>
          <w:rFonts w:ascii="Times New Roman" w:hAnsi="Times New Roman"/>
          <w:sz w:val="28"/>
          <w:szCs w:val="28"/>
        </w:rPr>
      </w:pPr>
      <w:r w:rsidRPr="0074367A">
        <w:rPr>
          <w:rFonts w:ascii="Times New Roman" w:hAnsi="Times New Roman"/>
          <w:sz w:val="28"/>
          <w:szCs w:val="28"/>
        </w:rPr>
        <w:t xml:space="preserve">5-7 лет – </w:t>
      </w:r>
      <w:proofErr w:type="spellStart"/>
      <w:r w:rsidRPr="0074367A">
        <w:rPr>
          <w:rFonts w:ascii="Times New Roman" w:hAnsi="Times New Roman"/>
          <w:sz w:val="28"/>
          <w:szCs w:val="28"/>
        </w:rPr>
        <w:t>сюжетосложение</w:t>
      </w:r>
      <w:proofErr w:type="spellEnd"/>
      <w:r w:rsidRPr="0074367A">
        <w:rPr>
          <w:rFonts w:ascii="Times New Roman" w:hAnsi="Times New Roman"/>
          <w:sz w:val="28"/>
          <w:szCs w:val="28"/>
        </w:rPr>
        <w:t xml:space="preserve"> (многотемные сюжеты с комбинированием разных тем). </w:t>
      </w:r>
    </w:p>
    <w:p w:rsidR="008A10E1"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A8"/>
      </w:r>
      <w:r w:rsidRPr="0074367A">
        <w:rPr>
          <w:rFonts w:ascii="Times New Roman" w:hAnsi="Times New Roman"/>
          <w:sz w:val="28"/>
          <w:szCs w:val="28"/>
        </w:rPr>
        <w:t xml:space="preserve"> На каждом возрастном этапе при формировании игровых умений необходимо ориентировать детей как на осуществление игрового действия, так и на пояснение его смысла партнерам. </w:t>
      </w:r>
    </w:p>
    <w:p w:rsidR="008A10E1"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A8"/>
      </w:r>
      <w:r w:rsidRPr="0074367A">
        <w:rPr>
          <w:rFonts w:ascii="Times New Roman" w:hAnsi="Times New Roman"/>
          <w:sz w:val="28"/>
          <w:szCs w:val="28"/>
        </w:rPr>
        <w:t xml:space="preserve"> На каждом возрастном этапе процесс развития игры включает: </w:t>
      </w:r>
      <w:r w:rsidRPr="0074367A">
        <w:rPr>
          <w:rFonts w:ascii="Times New Roman" w:hAnsi="Times New Roman"/>
          <w:sz w:val="28"/>
          <w:szCs w:val="28"/>
        </w:rPr>
        <w:sym w:font="Symbol" w:char="F02D"/>
      </w:r>
      <w:r w:rsidRPr="0074367A">
        <w:rPr>
          <w:rFonts w:ascii="Times New Roman" w:hAnsi="Times New Roman"/>
          <w:sz w:val="28"/>
          <w:szCs w:val="28"/>
        </w:rPr>
        <w:t xml:space="preserve"> совместную игру педагога с детьми; </w:t>
      </w:r>
      <w:r w:rsidRPr="0074367A">
        <w:rPr>
          <w:rFonts w:ascii="Times New Roman" w:hAnsi="Times New Roman"/>
          <w:sz w:val="28"/>
          <w:szCs w:val="28"/>
        </w:rPr>
        <w:sym w:font="Symbol" w:char="F02D"/>
      </w:r>
      <w:r w:rsidRPr="0074367A">
        <w:rPr>
          <w:rFonts w:ascii="Times New Roman" w:hAnsi="Times New Roman"/>
          <w:sz w:val="28"/>
          <w:szCs w:val="28"/>
        </w:rPr>
        <w:t xml:space="preserve"> создание условий для самостоятельных игр детей.</w:t>
      </w:r>
    </w:p>
    <w:p w:rsidR="008A10E1"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t xml:space="preserve"> </w:t>
      </w:r>
      <w:r w:rsidRPr="0074367A">
        <w:rPr>
          <w:rFonts w:ascii="Times New Roman" w:hAnsi="Times New Roman"/>
          <w:sz w:val="28"/>
          <w:szCs w:val="28"/>
        </w:rPr>
        <w:sym w:font="Symbol" w:char="F0A8"/>
      </w:r>
      <w:r w:rsidRPr="0074367A">
        <w:rPr>
          <w:rFonts w:ascii="Times New Roman" w:hAnsi="Times New Roman"/>
          <w:sz w:val="28"/>
          <w:szCs w:val="28"/>
        </w:rPr>
        <w:t xml:space="preserve"> Игровое взаимодействие воспитателя с детьми носит характер свободной импровизации, в которой педагог гибко и спонтанно реагирует на предложения детей. </w:t>
      </w:r>
    </w:p>
    <w:p w:rsidR="008A10E1"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A8"/>
      </w:r>
      <w:r w:rsidRPr="0074367A">
        <w:rPr>
          <w:rFonts w:ascii="Times New Roman" w:hAnsi="Times New Roman"/>
          <w:sz w:val="28"/>
          <w:szCs w:val="28"/>
        </w:rPr>
        <w:t xml:space="preserve"> Совместная игра воспитателя с детьми предполагает «свободный вход и выход» участников.</w:t>
      </w:r>
    </w:p>
    <w:p w:rsidR="008A10E1"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t xml:space="preserve"> </w:t>
      </w:r>
      <w:r w:rsidRPr="0074367A">
        <w:rPr>
          <w:rFonts w:ascii="Times New Roman" w:hAnsi="Times New Roman"/>
          <w:sz w:val="28"/>
          <w:szCs w:val="28"/>
        </w:rPr>
        <w:sym w:font="Symbol" w:char="F0A8"/>
      </w:r>
      <w:r w:rsidRPr="0074367A">
        <w:rPr>
          <w:rFonts w:ascii="Times New Roman" w:hAnsi="Times New Roman"/>
          <w:sz w:val="28"/>
          <w:szCs w:val="28"/>
        </w:rPr>
        <w:t xml:space="preserve"> Педагоги обеспечивают поддержку спонтанной игры детей, ее обогащение, игровое время в режиме дня и пространство для разных видов игр.</w:t>
      </w:r>
    </w:p>
    <w:p w:rsidR="008A10E1"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lastRenderedPageBreak/>
        <w:t xml:space="preserve"> </w:t>
      </w:r>
      <w:r w:rsidRPr="0074367A">
        <w:rPr>
          <w:rFonts w:ascii="Times New Roman" w:hAnsi="Times New Roman"/>
          <w:b/>
          <w:i/>
          <w:sz w:val="28"/>
          <w:szCs w:val="28"/>
        </w:rPr>
        <w:t>В МБДОУ реализуется педагогическая технология развития сюжетно</w:t>
      </w:r>
      <w:r w:rsidR="000D1A93">
        <w:rPr>
          <w:rFonts w:ascii="Times New Roman" w:hAnsi="Times New Roman"/>
          <w:b/>
          <w:i/>
          <w:sz w:val="28"/>
          <w:szCs w:val="28"/>
        </w:rPr>
        <w:t>-</w:t>
      </w:r>
      <w:proofErr w:type="spellStart"/>
      <w:r w:rsidRPr="0074367A">
        <w:rPr>
          <w:rFonts w:ascii="Times New Roman" w:hAnsi="Times New Roman"/>
          <w:b/>
          <w:i/>
          <w:sz w:val="28"/>
          <w:szCs w:val="28"/>
        </w:rPr>
        <w:t>отобразительной</w:t>
      </w:r>
      <w:proofErr w:type="spellEnd"/>
      <w:r w:rsidRPr="0074367A">
        <w:rPr>
          <w:rFonts w:ascii="Times New Roman" w:hAnsi="Times New Roman"/>
          <w:b/>
          <w:i/>
          <w:sz w:val="28"/>
          <w:szCs w:val="28"/>
        </w:rPr>
        <w:t xml:space="preserve"> /сюжетно-ролевой игры Е.В. Зворыгиной, С.Л. </w:t>
      </w:r>
      <w:proofErr w:type="spellStart"/>
      <w:r w:rsidRPr="0074367A">
        <w:rPr>
          <w:rFonts w:ascii="Times New Roman" w:hAnsi="Times New Roman"/>
          <w:b/>
          <w:i/>
          <w:sz w:val="28"/>
          <w:szCs w:val="28"/>
        </w:rPr>
        <w:t>Новоселовой</w:t>
      </w:r>
      <w:proofErr w:type="spellEnd"/>
      <w:r w:rsidR="008A10E1" w:rsidRPr="0074367A">
        <w:rPr>
          <w:rFonts w:ascii="Times New Roman" w:hAnsi="Times New Roman"/>
          <w:sz w:val="28"/>
          <w:szCs w:val="28"/>
        </w:rPr>
        <w:t xml:space="preserve"> </w:t>
      </w:r>
      <w:r w:rsidRPr="0074367A">
        <w:rPr>
          <w:rFonts w:ascii="Times New Roman" w:hAnsi="Times New Roman"/>
          <w:b/>
          <w:i/>
          <w:sz w:val="28"/>
          <w:szCs w:val="28"/>
        </w:rPr>
        <w:t>Комплексный метод руководства игрой (Е.В. Зворыгина, С.Л. Новоселова)</w:t>
      </w:r>
      <w:r w:rsidRPr="0074367A">
        <w:rPr>
          <w:rFonts w:ascii="Times New Roman" w:hAnsi="Times New Roman"/>
          <w:sz w:val="28"/>
          <w:szCs w:val="28"/>
        </w:rPr>
        <w:t xml:space="preserve">: </w:t>
      </w:r>
    </w:p>
    <w:p w:rsidR="008A10E1"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A7"/>
      </w:r>
      <w:r w:rsidRPr="0074367A">
        <w:rPr>
          <w:rFonts w:ascii="Times New Roman" w:hAnsi="Times New Roman"/>
          <w:sz w:val="28"/>
          <w:szCs w:val="28"/>
        </w:rPr>
        <w:t xml:space="preserve"> Планомерное педагогически активное обогащение жизненного опыта детей: </w:t>
      </w:r>
    </w:p>
    <w:p w:rsidR="008A10E1" w:rsidRPr="0074367A" w:rsidRDefault="00BE2580" w:rsidP="00CE06A8">
      <w:pPr>
        <w:pStyle w:val="a7"/>
        <w:keepNext/>
        <w:keepLines/>
        <w:numPr>
          <w:ilvl w:val="0"/>
          <w:numId w:val="48"/>
        </w:numPr>
        <w:spacing w:after="0" w:line="398" w:lineRule="exact"/>
        <w:rPr>
          <w:rFonts w:ascii="Times New Roman" w:hAnsi="Times New Roman"/>
          <w:sz w:val="28"/>
          <w:szCs w:val="28"/>
        </w:rPr>
      </w:pPr>
      <w:r w:rsidRPr="0074367A">
        <w:rPr>
          <w:rFonts w:ascii="Times New Roman" w:hAnsi="Times New Roman"/>
          <w:sz w:val="28"/>
          <w:szCs w:val="28"/>
        </w:rPr>
        <w:t xml:space="preserve">рассматривание энциклопедий, иллюстраций, фотографий; </w:t>
      </w:r>
    </w:p>
    <w:p w:rsidR="008A10E1" w:rsidRPr="0074367A" w:rsidRDefault="00BE2580" w:rsidP="00CE06A8">
      <w:pPr>
        <w:pStyle w:val="a7"/>
        <w:keepNext/>
        <w:keepLines/>
        <w:numPr>
          <w:ilvl w:val="0"/>
          <w:numId w:val="48"/>
        </w:numPr>
        <w:spacing w:after="0" w:line="398" w:lineRule="exact"/>
        <w:rPr>
          <w:rFonts w:ascii="Times New Roman" w:hAnsi="Times New Roman"/>
          <w:sz w:val="28"/>
          <w:szCs w:val="28"/>
        </w:rPr>
      </w:pPr>
      <w:r w:rsidRPr="0074367A">
        <w:rPr>
          <w:rFonts w:ascii="Times New Roman" w:hAnsi="Times New Roman"/>
          <w:sz w:val="28"/>
          <w:szCs w:val="28"/>
        </w:rPr>
        <w:t xml:space="preserve">беседы, беседы из личного опыта; </w:t>
      </w:r>
    </w:p>
    <w:p w:rsidR="008A10E1" w:rsidRPr="0074367A" w:rsidRDefault="00BE2580" w:rsidP="00CE06A8">
      <w:pPr>
        <w:pStyle w:val="a7"/>
        <w:keepNext/>
        <w:keepLines/>
        <w:numPr>
          <w:ilvl w:val="0"/>
          <w:numId w:val="48"/>
        </w:numPr>
        <w:spacing w:after="0" w:line="398" w:lineRule="exact"/>
        <w:rPr>
          <w:rFonts w:ascii="Times New Roman" w:hAnsi="Times New Roman"/>
          <w:sz w:val="28"/>
          <w:szCs w:val="28"/>
        </w:rPr>
      </w:pPr>
      <w:r w:rsidRPr="0074367A">
        <w:rPr>
          <w:rFonts w:ascii="Times New Roman" w:hAnsi="Times New Roman"/>
          <w:sz w:val="28"/>
          <w:szCs w:val="28"/>
        </w:rPr>
        <w:t xml:space="preserve">чтение литературы; </w:t>
      </w:r>
    </w:p>
    <w:p w:rsidR="008A10E1" w:rsidRPr="0074367A" w:rsidRDefault="00BE2580" w:rsidP="00CE06A8">
      <w:pPr>
        <w:pStyle w:val="a7"/>
        <w:keepNext/>
        <w:keepLines/>
        <w:numPr>
          <w:ilvl w:val="0"/>
          <w:numId w:val="48"/>
        </w:numPr>
        <w:spacing w:after="0" w:line="398" w:lineRule="exact"/>
        <w:rPr>
          <w:rFonts w:ascii="Times New Roman" w:hAnsi="Times New Roman"/>
          <w:sz w:val="28"/>
          <w:szCs w:val="28"/>
        </w:rPr>
      </w:pPr>
      <w:r w:rsidRPr="0074367A">
        <w:rPr>
          <w:rFonts w:ascii="Times New Roman" w:hAnsi="Times New Roman"/>
          <w:sz w:val="28"/>
          <w:szCs w:val="28"/>
        </w:rPr>
        <w:t xml:space="preserve">просмотр мультфильмов, видеофильмов; </w:t>
      </w:r>
    </w:p>
    <w:p w:rsidR="008A10E1" w:rsidRPr="0074367A" w:rsidRDefault="00BE2580" w:rsidP="00CE06A8">
      <w:pPr>
        <w:pStyle w:val="a7"/>
        <w:keepNext/>
        <w:keepLines/>
        <w:numPr>
          <w:ilvl w:val="0"/>
          <w:numId w:val="48"/>
        </w:numPr>
        <w:spacing w:after="0" w:line="398" w:lineRule="exact"/>
        <w:rPr>
          <w:rFonts w:ascii="Times New Roman" w:hAnsi="Times New Roman"/>
          <w:sz w:val="28"/>
          <w:szCs w:val="28"/>
        </w:rPr>
      </w:pPr>
      <w:r w:rsidRPr="0074367A">
        <w:rPr>
          <w:rFonts w:ascii="Times New Roman" w:hAnsi="Times New Roman"/>
          <w:sz w:val="28"/>
          <w:szCs w:val="28"/>
        </w:rPr>
        <w:t xml:space="preserve">экскурсии. </w:t>
      </w:r>
    </w:p>
    <w:p w:rsidR="008A10E1"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A7"/>
      </w:r>
      <w:r w:rsidRPr="0074367A">
        <w:rPr>
          <w:rFonts w:ascii="Times New Roman" w:hAnsi="Times New Roman"/>
          <w:sz w:val="28"/>
          <w:szCs w:val="28"/>
        </w:rPr>
        <w:t xml:space="preserve"> Обогащение игрового опыта детей </w:t>
      </w:r>
    </w:p>
    <w:p w:rsidR="008A10E1" w:rsidRPr="0074367A" w:rsidRDefault="00BE258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 совместные (обучающие) игры педагога с детьми: </w:t>
      </w:r>
    </w:p>
    <w:p w:rsidR="008A10E1" w:rsidRPr="0074367A" w:rsidRDefault="00BE258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дидактические упражнения;</w:t>
      </w:r>
    </w:p>
    <w:p w:rsidR="008A10E1" w:rsidRPr="0074367A" w:rsidRDefault="00BE258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дидактические игры; </w:t>
      </w:r>
    </w:p>
    <w:p w:rsidR="008A10E1" w:rsidRPr="0074367A" w:rsidRDefault="00BE258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развивающие игры; </w:t>
      </w:r>
    </w:p>
    <w:p w:rsidR="008A10E1" w:rsidRPr="0074367A" w:rsidRDefault="00BE258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игры со строительным материалом и конструктором; </w:t>
      </w:r>
    </w:p>
    <w:p w:rsidR="008A10E1" w:rsidRPr="0074367A" w:rsidRDefault="00BE258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подвижные игры; </w:t>
      </w:r>
    </w:p>
    <w:p w:rsidR="008A10E1" w:rsidRPr="0074367A" w:rsidRDefault="00BE258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совместные игры воспитателя с детьми. </w:t>
      </w:r>
    </w:p>
    <w:p w:rsidR="008A10E1"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A7"/>
      </w:r>
      <w:r w:rsidRPr="0074367A">
        <w:rPr>
          <w:rFonts w:ascii="Times New Roman" w:hAnsi="Times New Roman"/>
          <w:sz w:val="28"/>
          <w:szCs w:val="28"/>
        </w:rPr>
        <w:t xml:space="preserve"> Активизирующее общение педагога с детьми, направленное на побуждение к самостоятельному использованию новых способов решения игровых задач и новых знаний об окружающем. </w:t>
      </w:r>
    </w:p>
    <w:p w:rsidR="008A10E1"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A7"/>
      </w:r>
      <w:r w:rsidRPr="0074367A">
        <w:rPr>
          <w:rFonts w:ascii="Times New Roman" w:hAnsi="Times New Roman"/>
          <w:sz w:val="28"/>
          <w:szCs w:val="28"/>
        </w:rPr>
        <w:t xml:space="preserve"> Своевременное изменение развивающей предметно-игровой среды с учетом обогащающегося жизне</w:t>
      </w:r>
      <w:r w:rsidR="008A10E1" w:rsidRPr="0074367A">
        <w:rPr>
          <w:rFonts w:ascii="Times New Roman" w:hAnsi="Times New Roman"/>
          <w:sz w:val="28"/>
          <w:szCs w:val="28"/>
        </w:rPr>
        <w:t xml:space="preserve">нного и игрового опыта детей. </w:t>
      </w:r>
    </w:p>
    <w:p w:rsidR="008A10E1" w:rsidRPr="0074367A" w:rsidRDefault="00BE258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атрибуты для игры; </w:t>
      </w:r>
    </w:p>
    <w:p w:rsidR="008A10E1" w:rsidRPr="0074367A" w:rsidRDefault="00BE258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lastRenderedPageBreak/>
        <w:t xml:space="preserve">изменение предметно-игровой среды; </w:t>
      </w:r>
    </w:p>
    <w:p w:rsidR="008A10E1" w:rsidRPr="0074367A" w:rsidRDefault="00BE258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участие детей в создании игровой среды. </w:t>
      </w:r>
    </w:p>
    <w:p w:rsidR="009040F8"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b/>
          <w:i/>
          <w:sz w:val="28"/>
          <w:szCs w:val="28"/>
        </w:rPr>
        <w:t>Кроме того, в образовательной работе с детьми используются приемы работы над игро</w:t>
      </w:r>
      <w:r w:rsidR="009040F8" w:rsidRPr="0074367A">
        <w:rPr>
          <w:rFonts w:ascii="Times New Roman" w:hAnsi="Times New Roman"/>
          <w:b/>
          <w:i/>
          <w:sz w:val="28"/>
          <w:szCs w:val="28"/>
        </w:rPr>
        <w:t xml:space="preserve">й-фантазированием (Д. </w:t>
      </w:r>
      <w:proofErr w:type="spellStart"/>
      <w:r w:rsidR="009040F8" w:rsidRPr="0074367A">
        <w:rPr>
          <w:rFonts w:ascii="Times New Roman" w:hAnsi="Times New Roman"/>
          <w:b/>
          <w:i/>
          <w:sz w:val="28"/>
          <w:szCs w:val="28"/>
        </w:rPr>
        <w:t>Родари</w:t>
      </w:r>
      <w:proofErr w:type="spellEnd"/>
      <w:r w:rsidR="009040F8" w:rsidRPr="0074367A">
        <w:rPr>
          <w:rFonts w:ascii="Times New Roman" w:hAnsi="Times New Roman"/>
          <w:b/>
          <w:i/>
          <w:sz w:val="28"/>
          <w:szCs w:val="28"/>
        </w:rPr>
        <w:t>)</w:t>
      </w:r>
      <w:r w:rsidRPr="0074367A">
        <w:rPr>
          <w:rFonts w:ascii="Times New Roman" w:hAnsi="Times New Roman"/>
          <w:b/>
          <w:i/>
          <w:sz w:val="28"/>
          <w:szCs w:val="28"/>
        </w:rPr>
        <w:t>:</w:t>
      </w:r>
      <w:r w:rsidRPr="0074367A">
        <w:rPr>
          <w:rFonts w:ascii="Times New Roman" w:hAnsi="Times New Roman"/>
          <w:sz w:val="28"/>
          <w:szCs w:val="28"/>
        </w:rPr>
        <w:t xml:space="preserve"> </w:t>
      </w:r>
    </w:p>
    <w:p w:rsidR="009040F8"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«Перевирание» сказки </w:t>
      </w:r>
    </w:p>
    <w:p w:rsidR="009040F8"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Сказка «наизнанку»</w:t>
      </w:r>
    </w:p>
    <w:p w:rsidR="009040F8"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t xml:space="preserve"> </w:t>
      </w:r>
      <w:r w:rsidRPr="0074367A">
        <w:rPr>
          <w:rFonts w:ascii="Times New Roman" w:hAnsi="Times New Roman"/>
          <w:sz w:val="28"/>
          <w:szCs w:val="28"/>
        </w:rPr>
        <w:sym w:font="Symbol" w:char="F0B7"/>
      </w:r>
      <w:r w:rsidRPr="0074367A">
        <w:rPr>
          <w:rFonts w:ascii="Times New Roman" w:hAnsi="Times New Roman"/>
          <w:sz w:val="28"/>
          <w:szCs w:val="28"/>
        </w:rPr>
        <w:t xml:space="preserve"> «Салат из сказок» </w:t>
      </w:r>
    </w:p>
    <w:p w:rsidR="009040F8"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Сказка в «заданном ключе»</w:t>
      </w:r>
    </w:p>
    <w:p w:rsidR="009040F8" w:rsidRPr="0074367A" w:rsidRDefault="00BE2580" w:rsidP="00BE2580">
      <w:pPr>
        <w:keepNext/>
        <w:keepLines/>
        <w:spacing w:after="0" w:line="398" w:lineRule="exact"/>
        <w:rPr>
          <w:rFonts w:ascii="Times New Roman" w:hAnsi="Times New Roman"/>
          <w:sz w:val="28"/>
          <w:szCs w:val="28"/>
        </w:rPr>
      </w:pPr>
      <w:r w:rsidRPr="0074367A">
        <w:rPr>
          <w:rFonts w:ascii="Times New Roman" w:hAnsi="Times New Roman"/>
          <w:sz w:val="28"/>
          <w:szCs w:val="28"/>
        </w:rPr>
        <w:t xml:space="preserve"> </w:t>
      </w:r>
      <w:r w:rsidRPr="0074367A">
        <w:rPr>
          <w:rFonts w:ascii="Times New Roman" w:hAnsi="Times New Roman"/>
          <w:sz w:val="28"/>
          <w:szCs w:val="28"/>
        </w:rPr>
        <w:sym w:font="Symbol" w:char="F0B7"/>
      </w:r>
      <w:r w:rsidRPr="0074367A">
        <w:rPr>
          <w:rFonts w:ascii="Times New Roman" w:hAnsi="Times New Roman"/>
          <w:sz w:val="28"/>
          <w:szCs w:val="28"/>
        </w:rPr>
        <w:t xml:space="preserve"> «А что было потом?» </w:t>
      </w:r>
    </w:p>
    <w:p w:rsidR="003D6175" w:rsidRPr="0074367A" w:rsidRDefault="00BE2580" w:rsidP="00BE2580">
      <w:pPr>
        <w:keepNext/>
        <w:keepLines/>
        <w:spacing w:after="0" w:line="398" w:lineRule="exact"/>
        <w:rPr>
          <w:rStyle w:val="62"/>
          <w:rFonts w:ascii="Times New Roman" w:hAnsi="Times New Roman" w:cs="Times New Roman"/>
          <w:color w:val="auto"/>
          <w:sz w:val="28"/>
          <w:szCs w:val="28"/>
          <w:lang w:eastAsia="en-US"/>
        </w:rPr>
      </w:pPr>
      <w:r w:rsidRPr="0074367A">
        <w:rPr>
          <w:rFonts w:ascii="Times New Roman" w:hAnsi="Times New Roman"/>
          <w:sz w:val="28"/>
          <w:szCs w:val="28"/>
        </w:rPr>
        <w:sym w:font="Symbol" w:char="F0B7"/>
      </w:r>
      <w:r w:rsidRPr="0074367A">
        <w:rPr>
          <w:rFonts w:ascii="Times New Roman" w:hAnsi="Times New Roman"/>
          <w:sz w:val="28"/>
          <w:szCs w:val="28"/>
        </w:rPr>
        <w:t xml:space="preserve"> «Ребенок – участник сказочных событий»</w:t>
      </w:r>
    </w:p>
    <w:p w:rsidR="00915196" w:rsidRPr="0074367A" w:rsidRDefault="00915196" w:rsidP="00915196">
      <w:pPr>
        <w:keepNext/>
        <w:keepLines/>
        <w:spacing w:after="0" w:line="398" w:lineRule="exact"/>
        <w:rPr>
          <w:rFonts w:ascii="Times New Roman" w:hAnsi="Times New Roman"/>
          <w:b/>
          <w:i/>
          <w:sz w:val="28"/>
          <w:szCs w:val="28"/>
        </w:rPr>
      </w:pPr>
      <w:r w:rsidRPr="0074367A">
        <w:rPr>
          <w:rFonts w:ascii="Times New Roman" w:hAnsi="Times New Roman"/>
          <w:b/>
          <w:i/>
          <w:sz w:val="28"/>
          <w:szCs w:val="28"/>
        </w:rPr>
        <w:t xml:space="preserve">Социализация, развитие общения, нравственное воспитание </w:t>
      </w:r>
    </w:p>
    <w:p w:rsidR="00915196" w:rsidRPr="0074367A" w:rsidRDefault="00915196" w:rsidP="00915196">
      <w:pPr>
        <w:keepNext/>
        <w:keepLines/>
        <w:spacing w:after="0" w:line="398" w:lineRule="exact"/>
        <w:rPr>
          <w:rFonts w:ascii="Times New Roman" w:hAnsi="Times New Roman"/>
          <w:sz w:val="28"/>
          <w:szCs w:val="28"/>
        </w:rPr>
      </w:pPr>
      <w:r w:rsidRPr="0074367A">
        <w:rPr>
          <w:rFonts w:ascii="Times New Roman" w:hAnsi="Times New Roman"/>
          <w:sz w:val="28"/>
          <w:szCs w:val="28"/>
        </w:rPr>
        <w:t xml:space="preserve">Задачи: </w:t>
      </w:r>
    </w:p>
    <w:p w:rsidR="00915196" w:rsidRPr="0074367A" w:rsidRDefault="00915196" w:rsidP="00915196">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915196" w:rsidRPr="0074367A" w:rsidRDefault="00915196" w:rsidP="00915196">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Развитие общения и взаимодействия ребенка со взрослыми и сверстниками, развитие социального и эмоционального интеллекта, эмоциональное отзывчивости, сопереживания, уважительного и доброжелательного отношения к окружающим. </w:t>
      </w:r>
    </w:p>
    <w:p w:rsidR="0074367A" w:rsidRDefault="00915196" w:rsidP="00915196">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Формирование готовности детей к совместной деятельности, развитие умения договариваться, самостоятельно разрешать конфликты со сверстниками. </w:t>
      </w:r>
    </w:p>
    <w:p w:rsidR="00915196" w:rsidRPr="0074367A" w:rsidRDefault="00915196" w:rsidP="00915196">
      <w:pPr>
        <w:keepNext/>
        <w:keepLines/>
        <w:spacing w:after="0" w:line="398" w:lineRule="exact"/>
        <w:rPr>
          <w:rFonts w:ascii="Times New Roman" w:hAnsi="Times New Roman"/>
          <w:sz w:val="28"/>
          <w:szCs w:val="28"/>
        </w:rPr>
      </w:pPr>
      <w:r w:rsidRPr="0074367A">
        <w:rPr>
          <w:rFonts w:ascii="Times New Roman" w:hAnsi="Times New Roman"/>
          <w:b/>
          <w:i/>
          <w:sz w:val="28"/>
          <w:szCs w:val="28"/>
        </w:rPr>
        <w:t>Патриотическое воспитание</w:t>
      </w:r>
      <w:r w:rsidRPr="0074367A">
        <w:rPr>
          <w:rFonts w:ascii="Times New Roman" w:hAnsi="Times New Roman"/>
          <w:sz w:val="28"/>
          <w:szCs w:val="28"/>
        </w:rPr>
        <w:t xml:space="preserve"> </w:t>
      </w:r>
    </w:p>
    <w:p w:rsidR="00915196" w:rsidRPr="0074367A" w:rsidRDefault="00915196" w:rsidP="00915196">
      <w:pPr>
        <w:keepNext/>
        <w:keepLines/>
        <w:spacing w:after="0" w:line="398" w:lineRule="exact"/>
        <w:rPr>
          <w:rFonts w:ascii="Times New Roman" w:hAnsi="Times New Roman"/>
          <w:sz w:val="28"/>
          <w:szCs w:val="28"/>
        </w:rPr>
      </w:pPr>
      <w:r w:rsidRPr="0074367A">
        <w:rPr>
          <w:rFonts w:ascii="Times New Roman" w:hAnsi="Times New Roman"/>
          <w:sz w:val="28"/>
          <w:szCs w:val="28"/>
        </w:rPr>
        <w:t xml:space="preserve">Направления патриотического воспитания: </w:t>
      </w:r>
    </w:p>
    <w:p w:rsidR="00915196" w:rsidRPr="0074367A" w:rsidRDefault="00915196" w:rsidP="00915196">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Образ Я </w:t>
      </w:r>
    </w:p>
    <w:p w:rsidR="00915196" w:rsidRPr="0074367A" w:rsidRDefault="00915196" w:rsidP="00915196">
      <w:pPr>
        <w:keepNext/>
        <w:keepLines/>
        <w:spacing w:after="0" w:line="398" w:lineRule="exact"/>
        <w:rPr>
          <w:rFonts w:ascii="Times New Roman" w:hAnsi="Times New Roman"/>
          <w:sz w:val="28"/>
          <w:szCs w:val="28"/>
        </w:rPr>
      </w:pPr>
      <w:r w:rsidRPr="0074367A">
        <w:rPr>
          <w:rFonts w:ascii="Times New Roman" w:hAnsi="Times New Roman"/>
          <w:sz w:val="28"/>
          <w:szCs w:val="28"/>
        </w:rPr>
        <w:lastRenderedPageBreak/>
        <w:sym w:font="Symbol" w:char="F0B7"/>
      </w:r>
      <w:r w:rsidRPr="0074367A">
        <w:rPr>
          <w:rFonts w:ascii="Times New Roman" w:hAnsi="Times New Roman"/>
          <w:sz w:val="28"/>
          <w:szCs w:val="28"/>
        </w:rPr>
        <w:t xml:space="preserve"> Семья </w:t>
      </w:r>
    </w:p>
    <w:p w:rsidR="00915196" w:rsidRPr="0074367A" w:rsidRDefault="00915196" w:rsidP="00915196">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Детский сад </w:t>
      </w:r>
    </w:p>
    <w:p w:rsidR="003D6175" w:rsidRPr="0074367A" w:rsidRDefault="00915196" w:rsidP="00915196">
      <w:pPr>
        <w:keepNext/>
        <w:keepLines/>
        <w:spacing w:after="0" w:line="398" w:lineRule="exact"/>
        <w:rPr>
          <w:rStyle w:val="62"/>
          <w:rFonts w:ascii="Times New Roman" w:hAnsi="Times New Roman" w:cs="Times New Roman"/>
          <w:b/>
          <w:color w:val="7030A0"/>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Родная страна</w:t>
      </w:r>
    </w:p>
    <w:p w:rsidR="00915196" w:rsidRPr="0074367A" w:rsidRDefault="00915196" w:rsidP="0074367A">
      <w:pPr>
        <w:keepNext/>
        <w:keepLines/>
        <w:spacing w:after="0" w:line="398" w:lineRule="exact"/>
        <w:rPr>
          <w:rStyle w:val="62"/>
          <w:rFonts w:ascii="Times New Roman" w:hAnsi="Times New Roman" w:cs="Times New Roman"/>
          <w:b/>
          <w:color w:val="7030A0"/>
          <w:sz w:val="28"/>
          <w:szCs w:val="28"/>
        </w:rPr>
      </w:pPr>
    </w:p>
    <w:p w:rsidR="003D6175" w:rsidRPr="0074367A" w:rsidRDefault="00915196" w:rsidP="003919A4">
      <w:pPr>
        <w:keepNext/>
        <w:keepLines/>
        <w:spacing w:after="0" w:line="398" w:lineRule="exact"/>
        <w:jc w:val="center"/>
        <w:rPr>
          <w:rFonts w:ascii="Times New Roman" w:hAnsi="Times New Roman"/>
          <w:sz w:val="28"/>
          <w:szCs w:val="28"/>
        </w:rPr>
      </w:pPr>
      <w:r w:rsidRPr="0074367A">
        <w:rPr>
          <w:rFonts w:ascii="Times New Roman" w:hAnsi="Times New Roman"/>
          <w:sz w:val="28"/>
          <w:szCs w:val="28"/>
        </w:rPr>
        <w:t>Компоненты патриотического воспитания:</w:t>
      </w:r>
    </w:p>
    <w:p w:rsidR="00915196" w:rsidRPr="0074367A" w:rsidRDefault="00202030" w:rsidP="003919A4">
      <w:pPr>
        <w:keepNext/>
        <w:keepLines/>
        <w:spacing w:after="0" w:line="398" w:lineRule="exact"/>
        <w:jc w:val="center"/>
        <w:rPr>
          <w:rStyle w:val="62"/>
          <w:rFonts w:ascii="Times New Roman" w:hAnsi="Times New Roman" w:cs="Times New Roman"/>
          <w:b/>
          <w:color w:val="7030A0"/>
          <w:sz w:val="28"/>
          <w:szCs w:val="28"/>
        </w:rPr>
      </w:pPr>
      <w:r w:rsidRPr="0074367A">
        <w:rPr>
          <w:rFonts w:ascii="Times New Roman" w:hAnsi="Times New Roman"/>
          <w:b/>
          <w:noProof/>
          <w:color w:val="7030A0"/>
          <w:sz w:val="28"/>
          <w:szCs w:val="28"/>
          <w:lang w:eastAsia="ru-RU"/>
        </w:rPr>
        <mc:AlternateContent>
          <mc:Choice Requires="wps">
            <w:drawing>
              <wp:anchor distT="0" distB="0" distL="114300" distR="114300" simplePos="0" relativeHeight="252189696" behindDoc="0" locked="0" layoutInCell="1" allowOverlap="1" wp14:anchorId="28658E8A" wp14:editId="5B1A1880">
                <wp:simplePos x="0" y="0"/>
                <wp:positionH relativeFrom="column">
                  <wp:posOffset>6127115</wp:posOffset>
                </wp:positionH>
                <wp:positionV relativeFrom="paragraph">
                  <wp:posOffset>67310</wp:posOffset>
                </wp:positionV>
                <wp:extent cx="1790700" cy="1057275"/>
                <wp:effectExtent l="0" t="0" r="19050" b="28575"/>
                <wp:wrapNone/>
                <wp:docPr id="10" name="Прямоугольник 10"/>
                <wp:cNvGraphicFramePr/>
                <a:graphic xmlns:a="http://schemas.openxmlformats.org/drawingml/2006/main">
                  <a:graphicData uri="http://schemas.microsoft.com/office/word/2010/wordprocessingShape">
                    <wps:wsp>
                      <wps:cNvSpPr/>
                      <wps:spPr>
                        <a:xfrm>
                          <a:off x="0" y="0"/>
                          <a:ext cx="1790700" cy="1057275"/>
                        </a:xfrm>
                        <a:prstGeom prst="rect">
                          <a:avLst/>
                        </a:prstGeom>
                        <a:solidFill>
                          <a:sysClr val="window" lastClr="FFFFFF"/>
                        </a:solidFill>
                        <a:ln w="25400" cap="flat" cmpd="sng" algn="ctr">
                          <a:solidFill>
                            <a:srgbClr val="F79646"/>
                          </a:solidFill>
                          <a:prstDash val="solid"/>
                        </a:ln>
                        <a:effectLst/>
                      </wps:spPr>
                      <wps:txbx>
                        <w:txbxContent>
                          <w:p w:rsidR="000D1A93" w:rsidRDefault="000D1A93" w:rsidP="00202030">
                            <w:pPr>
                              <w:jc w:val="center"/>
                            </w:pPr>
                            <w:proofErr w:type="spellStart"/>
                            <w:r>
                              <w:t>Деятельностный</w:t>
                            </w:r>
                            <w:proofErr w:type="spellEnd"/>
                            <w:r>
                              <w:t xml:space="preserve"> (отражение отношения к миру в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1" style="position:absolute;left:0;text-align:left;margin-left:482.45pt;margin-top:5.3pt;width:141pt;height:83.2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" fillcolor="window" strokecolor="#f79646" strokeweight="2pt">
                <v:textbox>
                  <w:txbxContent>
                    <w:p w:rsidR="000D1A93" w:rsidRDefault="000D1A93" w:rsidP="00202030">
                      <w:pPr>
                        <w:jc w:val="center"/>
                      </w:pPr>
                      <w:r>
                        <w:t>Деятельностный (отражение отношения к миру в деятельности)</w:t>
                      </w:r>
                    </w:p>
                  </w:txbxContent>
                </v:textbox>
              </v:rect>
            </w:pict>
          </mc:Fallback>
        </mc:AlternateContent>
      </w:r>
      <w:r w:rsidRPr="0074367A">
        <w:rPr>
          <w:rFonts w:ascii="Times New Roman" w:hAnsi="Times New Roman"/>
          <w:b/>
          <w:noProof/>
          <w:color w:val="7030A0"/>
          <w:sz w:val="28"/>
          <w:szCs w:val="28"/>
          <w:lang w:eastAsia="ru-RU"/>
        </w:rPr>
        <mc:AlternateContent>
          <mc:Choice Requires="wps">
            <w:drawing>
              <wp:anchor distT="0" distB="0" distL="114300" distR="114300" simplePos="0" relativeHeight="252185600" behindDoc="0" locked="0" layoutInCell="1" allowOverlap="1" wp14:anchorId="132AD493" wp14:editId="6D29B85B">
                <wp:simplePos x="0" y="0"/>
                <wp:positionH relativeFrom="column">
                  <wp:posOffset>1574165</wp:posOffset>
                </wp:positionH>
                <wp:positionV relativeFrom="paragraph">
                  <wp:posOffset>67310</wp:posOffset>
                </wp:positionV>
                <wp:extent cx="1743075" cy="1057275"/>
                <wp:effectExtent l="0" t="0" r="28575" b="28575"/>
                <wp:wrapNone/>
                <wp:docPr id="8" name="Прямоугольник 8"/>
                <wp:cNvGraphicFramePr/>
                <a:graphic xmlns:a="http://schemas.openxmlformats.org/drawingml/2006/main">
                  <a:graphicData uri="http://schemas.microsoft.com/office/word/2010/wordprocessingShape">
                    <wps:wsp>
                      <wps:cNvSpPr/>
                      <wps:spPr>
                        <a:xfrm>
                          <a:off x="0" y="0"/>
                          <a:ext cx="1743075" cy="1057275"/>
                        </a:xfrm>
                        <a:prstGeom prst="rect">
                          <a:avLst/>
                        </a:prstGeom>
                      </wps:spPr>
                      <wps:style>
                        <a:lnRef idx="2">
                          <a:schemeClr val="accent6"/>
                        </a:lnRef>
                        <a:fillRef idx="1">
                          <a:schemeClr val="lt1"/>
                        </a:fillRef>
                        <a:effectRef idx="0">
                          <a:schemeClr val="accent6"/>
                        </a:effectRef>
                        <a:fontRef idx="minor">
                          <a:schemeClr val="dk1"/>
                        </a:fontRef>
                      </wps:style>
                      <wps:txbx>
                        <w:txbxContent>
                          <w:p w:rsidR="000D1A93" w:rsidRDefault="000D1A93" w:rsidP="00202030">
                            <w:pPr>
                              <w:jc w:val="center"/>
                            </w:pPr>
                            <w:proofErr w:type="gramStart"/>
                            <w:r>
                              <w:t>Содержательный</w:t>
                            </w:r>
                            <w:proofErr w:type="gramEnd"/>
                            <w:r>
                              <w:t xml:space="preserve"> (представления ребенка об окружающем мире)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32" style="position:absolute;left:0;text-align:left;margin-left:123.95pt;margin-top:5.3pt;width:137.25pt;height:83.2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" fillcolor="white [3201]" strokecolor="#f79646 [3209]" strokeweight="2pt">
                <v:textbox>
                  <w:txbxContent>
                    <w:p w:rsidR="000D1A93" w:rsidRDefault="000D1A93" w:rsidP="00202030">
                      <w:pPr>
                        <w:jc w:val="center"/>
                      </w:pPr>
                      <w:r>
                        <w:t>Содержательный (представления ребенка об окружающем мире)</w:t>
                      </w:r>
                    </w:p>
                  </w:txbxContent>
                </v:textbox>
              </v:rect>
            </w:pict>
          </mc:Fallback>
        </mc:AlternateContent>
      </w:r>
      <w:r w:rsidRPr="0074367A">
        <w:rPr>
          <w:rFonts w:ascii="Times New Roman" w:hAnsi="Times New Roman"/>
          <w:b/>
          <w:noProof/>
          <w:color w:val="7030A0"/>
          <w:sz w:val="28"/>
          <w:szCs w:val="28"/>
          <w:lang w:eastAsia="ru-RU"/>
        </w:rPr>
        <mc:AlternateContent>
          <mc:Choice Requires="wps">
            <w:drawing>
              <wp:anchor distT="0" distB="0" distL="114300" distR="114300" simplePos="0" relativeHeight="252187648" behindDoc="0" locked="0" layoutInCell="1" allowOverlap="1" wp14:anchorId="74927AA9" wp14:editId="32788C1F">
                <wp:simplePos x="0" y="0"/>
                <wp:positionH relativeFrom="column">
                  <wp:posOffset>3850640</wp:posOffset>
                </wp:positionH>
                <wp:positionV relativeFrom="paragraph">
                  <wp:posOffset>67310</wp:posOffset>
                </wp:positionV>
                <wp:extent cx="1800225" cy="1057275"/>
                <wp:effectExtent l="0" t="0" r="28575" b="28575"/>
                <wp:wrapNone/>
                <wp:docPr id="9" name="Прямоугольник 9"/>
                <wp:cNvGraphicFramePr/>
                <a:graphic xmlns:a="http://schemas.openxmlformats.org/drawingml/2006/main">
                  <a:graphicData uri="http://schemas.microsoft.com/office/word/2010/wordprocessingShape">
                    <wps:wsp>
                      <wps:cNvSpPr/>
                      <wps:spPr>
                        <a:xfrm>
                          <a:off x="0" y="0"/>
                          <a:ext cx="1800225" cy="1057275"/>
                        </a:xfrm>
                        <a:prstGeom prst="rect">
                          <a:avLst/>
                        </a:prstGeom>
                        <a:solidFill>
                          <a:sysClr val="window" lastClr="FFFFFF"/>
                        </a:solidFill>
                        <a:ln w="25400" cap="flat" cmpd="sng" algn="ctr">
                          <a:solidFill>
                            <a:srgbClr val="F79646"/>
                          </a:solidFill>
                          <a:prstDash val="solid"/>
                        </a:ln>
                        <a:effectLst/>
                      </wps:spPr>
                      <wps:txbx>
                        <w:txbxContent>
                          <w:p w:rsidR="000D1A93" w:rsidRDefault="000D1A93" w:rsidP="00202030">
                            <w:pPr>
                              <w:jc w:val="center"/>
                            </w:pPr>
                            <w:proofErr w:type="gramStart"/>
                            <w:r>
                              <w:t>Эмоционально-побудительный</w:t>
                            </w:r>
                            <w:proofErr w:type="gramEnd"/>
                            <w:r>
                              <w:t xml:space="preserve"> (эмоционально-положительные чувства ребенка к окружающему)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33" style="position:absolute;left:0;text-align:left;margin-left:303.2pt;margin-top:5.3pt;width:141.75pt;height:83.2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" fillcolor="window" strokecolor="#f79646" strokeweight="2pt">
                <v:textbox>
                  <w:txbxContent>
                    <w:p w:rsidR="000D1A93" w:rsidRDefault="000D1A93" w:rsidP="00202030">
                      <w:pPr>
                        <w:jc w:val="center"/>
                      </w:pPr>
                      <w:r>
                        <w:t>Эмоционально-побудительный (эмоционально-положительные чувства ребенка к окружающему)</w:t>
                      </w:r>
                    </w:p>
                  </w:txbxContent>
                </v:textbox>
              </v:rect>
            </w:pict>
          </mc:Fallback>
        </mc:AlternateContent>
      </w:r>
    </w:p>
    <w:p w:rsidR="00915196" w:rsidRPr="0074367A" w:rsidRDefault="00915196" w:rsidP="003919A4">
      <w:pPr>
        <w:keepNext/>
        <w:keepLines/>
        <w:spacing w:after="0" w:line="398" w:lineRule="exact"/>
        <w:jc w:val="center"/>
        <w:rPr>
          <w:rStyle w:val="62"/>
          <w:rFonts w:ascii="Times New Roman" w:hAnsi="Times New Roman" w:cs="Times New Roman"/>
          <w:b/>
          <w:color w:val="7030A0"/>
          <w:sz w:val="28"/>
          <w:szCs w:val="28"/>
        </w:rPr>
      </w:pPr>
    </w:p>
    <w:p w:rsidR="00915196" w:rsidRPr="0074367A" w:rsidRDefault="00915196" w:rsidP="003919A4">
      <w:pPr>
        <w:keepNext/>
        <w:keepLines/>
        <w:spacing w:after="0" w:line="398" w:lineRule="exact"/>
        <w:jc w:val="center"/>
        <w:rPr>
          <w:rStyle w:val="62"/>
          <w:rFonts w:ascii="Times New Roman" w:hAnsi="Times New Roman" w:cs="Times New Roman"/>
          <w:b/>
          <w:color w:val="7030A0"/>
          <w:sz w:val="28"/>
          <w:szCs w:val="28"/>
        </w:rPr>
      </w:pPr>
    </w:p>
    <w:p w:rsidR="00915196" w:rsidRPr="0074367A" w:rsidRDefault="00915196" w:rsidP="003919A4">
      <w:pPr>
        <w:keepNext/>
        <w:keepLines/>
        <w:spacing w:after="0" w:line="398" w:lineRule="exact"/>
        <w:jc w:val="center"/>
        <w:rPr>
          <w:rStyle w:val="62"/>
          <w:rFonts w:ascii="Times New Roman" w:hAnsi="Times New Roman" w:cs="Times New Roman"/>
          <w:b/>
          <w:color w:val="7030A0"/>
          <w:sz w:val="28"/>
          <w:szCs w:val="28"/>
        </w:rPr>
      </w:pPr>
    </w:p>
    <w:p w:rsidR="00915196" w:rsidRPr="0074367A" w:rsidRDefault="00202030" w:rsidP="003919A4">
      <w:pPr>
        <w:keepNext/>
        <w:keepLines/>
        <w:spacing w:after="0" w:line="398" w:lineRule="exact"/>
        <w:jc w:val="center"/>
        <w:rPr>
          <w:rStyle w:val="62"/>
          <w:rFonts w:ascii="Times New Roman" w:hAnsi="Times New Roman" w:cs="Times New Roman"/>
          <w:b/>
          <w:color w:val="7030A0"/>
          <w:sz w:val="28"/>
          <w:szCs w:val="28"/>
        </w:rPr>
      </w:pPr>
      <w:r w:rsidRPr="0074367A">
        <w:rPr>
          <w:rFonts w:ascii="Times New Roman" w:hAnsi="Times New Roman"/>
          <w:b/>
          <w:noProof/>
          <w:color w:val="7030A0"/>
          <w:sz w:val="28"/>
          <w:szCs w:val="28"/>
          <w:lang w:eastAsia="ru-RU"/>
        </w:rPr>
        <mc:AlternateContent>
          <mc:Choice Requires="wps">
            <w:drawing>
              <wp:anchor distT="0" distB="0" distL="114300" distR="114300" simplePos="0" relativeHeight="252194816" behindDoc="0" locked="0" layoutInCell="1" allowOverlap="1" wp14:anchorId="55A45C4C" wp14:editId="1D75C40D">
                <wp:simplePos x="0" y="0"/>
                <wp:positionH relativeFrom="column">
                  <wp:posOffset>6174740</wp:posOffset>
                </wp:positionH>
                <wp:positionV relativeFrom="paragraph">
                  <wp:posOffset>227965</wp:posOffset>
                </wp:positionV>
                <wp:extent cx="1743075" cy="3676650"/>
                <wp:effectExtent l="0" t="0" r="28575" b="19050"/>
                <wp:wrapNone/>
                <wp:docPr id="13" name="Прямоугольник 13"/>
                <wp:cNvGraphicFramePr/>
                <a:graphic xmlns:a="http://schemas.openxmlformats.org/drawingml/2006/main">
                  <a:graphicData uri="http://schemas.microsoft.com/office/word/2010/wordprocessingShape">
                    <wps:wsp>
                      <wps:cNvSpPr/>
                      <wps:spPr>
                        <a:xfrm>
                          <a:off x="0" y="0"/>
                          <a:ext cx="1743075" cy="3676650"/>
                        </a:xfrm>
                        <a:prstGeom prst="rect">
                          <a:avLst/>
                        </a:prstGeom>
                        <a:solidFill>
                          <a:sysClr val="window" lastClr="FFFFFF"/>
                        </a:solidFill>
                        <a:ln w="25400" cap="flat" cmpd="sng" algn="ctr">
                          <a:solidFill>
                            <a:srgbClr val="F79646"/>
                          </a:solidFill>
                          <a:prstDash val="solid"/>
                        </a:ln>
                        <a:effectLst/>
                      </wps:spPr>
                      <wps:txbx>
                        <w:txbxContent>
                          <w:p w:rsidR="000D1A93" w:rsidRDefault="000D1A93" w:rsidP="00202030">
                            <w:pPr>
                              <w:jc w:val="center"/>
                            </w:pPr>
                            <w:r w:rsidRPr="00202030">
                              <w:t>•</w:t>
                            </w:r>
                            <w:r>
                              <w:t>Труд.</w:t>
                            </w:r>
                          </w:p>
                          <w:p w:rsidR="000D1A93" w:rsidRDefault="000D1A93" w:rsidP="00202030">
                            <w:pPr>
                              <w:jc w:val="center"/>
                            </w:pPr>
                            <w:r>
                              <w:t>• Игра.</w:t>
                            </w:r>
                          </w:p>
                          <w:p w:rsidR="000D1A93" w:rsidRDefault="000D1A93" w:rsidP="00202030">
                            <w:pPr>
                              <w:jc w:val="center"/>
                            </w:pPr>
                            <w:r>
                              <w:t>• Продуктивная деятельность.</w:t>
                            </w:r>
                          </w:p>
                          <w:p w:rsidR="000D1A93" w:rsidRDefault="000D1A93" w:rsidP="00202030">
                            <w:pPr>
                              <w:jc w:val="center"/>
                            </w:pPr>
                            <w:r>
                              <w:t>• Музыкальная деятельность.</w:t>
                            </w:r>
                          </w:p>
                          <w:p w:rsidR="000D1A93" w:rsidRDefault="000D1A93" w:rsidP="00202030">
                            <w:pPr>
                              <w:jc w:val="center"/>
                            </w:pPr>
                            <w:r>
                              <w:t>• Познавательная деятельность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3" o:spid="_x0000_s1034" style="position:absolute;left:0;text-align:left;margin-left:486.2pt;margin-top:17.95pt;width:137.25pt;height:289.5pt;z-index:252194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" fillcolor="window" strokecolor="#f79646" strokeweight="2pt">
                <v:textbox>
                  <w:txbxContent>
                    <w:p w:rsidR="000D1A93" w:rsidRDefault="000D1A93" w:rsidP="00202030">
                      <w:pPr>
                        <w:jc w:val="center"/>
                      </w:pPr>
                      <w:r w:rsidRPr="00202030">
                        <w:t>•</w:t>
                      </w:r>
                      <w:r>
                        <w:t>Труд.</w:t>
                      </w:r>
                    </w:p>
                    <w:p w:rsidR="000D1A93" w:rsidRDefault="000D1A93" w:rsidP="00202030">
                      <w:pPr>
                        <w:jc w:val="center"/>
                      </w:pPr>
                      <w:r>
                        <w:t>• Игра.</w:t>
                      </w:r>
                    </w:p>
                    <w:p w:rsidR="000D1A93" w:rsidRDefault="000D1A93" w:rsidP="00202030">
                      <w:pPr>
                        <w:jc w:val="center"/>
                      </w:pPr>
                      <w:r>
                        <w:t>• Продуктивная деятельность.</w:t>
                      </w:r>
                    </w:p>
                    <w:p w:rsidR="000D1A93" w:rsidRDefault="000D1A93" w:rsidP="00202030">
                      <w:pPr>
                        <w:jc w:val="center"/>
                      </w:pPr>
                      <w:r>
                        <w:t>• Музыкальная деятельность.</w:t>
                      </w:r>
                    </w:p>
                    <w:p w:rsidR="000D1A93" w:rsidRDefault="000D1A93" w:rsidP="00202030">
                      <w:pPr>
                        <w:jc w:val="center"/>
                      </w:pPr>
                      <w:r>
                        <w:t>• Познавательная деятельность</w:t>
                      </w:r>
                    </w:p>
                  </w:txbxContent>
                </v:textbox>
              </v:rect>
            </w:pict>
          </mc:Fallback>
        </mc:AlternateContent>
      </w:r>
      <w:r w:rsidRPr="0074367A">
        <w:rPr>
          <w:rFonts w:ascii="Times New Roman" w:hAnsi="Times New Roman"/>
          <w:b/>
          <w:noProof/>
          <w:color w:val="7030A0"/>
          <w:sz w:val="28"/>
          <w:szCs w:val="28"/>
          <w:lang w:eastAsia="ru-RU"/>
        </w:rPr>
        <mc:AlternateContent>
          <mc:Choice Requires="wps">
            <w:drawing>
              <wp:anchor distT="0" distB="0" distL="114300" distR="114300" simplePos="0" relativeHeight="252192768" behindDoc="0" locked="0" layoutInCell="1" allowOverlap="1" wp14:anchorId="49EEE48A" wp14:editId="6CC2565A">
                <wp:simplePos x="0" y="0"/>
                <wp:positionH relativeFrom="column">
                  <wp:posOffset>3850640</wp:posOffset>
                </wp:positionH>
                <wp:positionV relativeFrom="paragraph">
                  <wp:posOffset>227965</wp:posOffset>
                </wp:positionV>
                <wp:extent cx="1743075" cy="3676650"/>
                <wp:effectExtent l="0" t="0" r="28575" b="19050"/>
                <wp:wrapNone/>
                <wp:docPr id="12" name="Прямоугольник 12"/>
                <wp:cNvGraphicFramePr/>
                <a:graphic xmlns:a="http://schemas.openxmlformats.org/drawingml/2006/main">
                  <a:graphicData uri="http://schemas.microsoft.com/office/word/2010/wordprocessingShape">
                    <wps:wsp>
                      <wps:cNvSpPr/>
                      <wps:spPr>
                        <a:xfrm>
                          <a:off x="0" y="0"/>
                          <a:ext cx="1743075" cy="3676650"/>
                        </a:xfrm>
                        <a:prstGeom prst="rect">
                          <a:avLst/>
                        </a:prstGeom>
                        <a:solidFill>
                          <a:sysClr val="window" lastClr="FFFFFF"/>
                        </a:solidFill>
                        <a:ln w="25400" cap="flat" cmpd="sng" algn="ctr">
                          <a:solidFill>
                            <a:srgbClr val="F79646"/>
                          </a:solidFill>
                          <a:prstDash val="solid"/>
                        </a:ln>
                        <a:effectLst/>
                      </wps:spPr>
                      <wps:txbx>
                        <w:txbxContent>
                          <w:p w:rsidR="000D1A93" w:rsidRPr="00202030" w:rsidRDefault="000D1A93" w:rsidP="00202030">
                            <w:pPr>
                              <w:pStyle w:val="a5"/>
                            </w:pPr>
                            <w:r w:rsidRPr="00202030">
                              <w:t xml:space="preserve">•Любовь и чувство привязанности к родной семье и дому. </w:t>
                            </w:r>
                          </w:p>
                          <w:p w:rsidR="000D1A93" w:rsidRPr="00202030" w:rsidRDefault="000D1A93" w:rsidP="00202030">
                            <w:pPr>
                              <w:pStyle w:val="a5"/>
                            </w:pPr>
                            <w:r w:rsidRPr="00202030">
                              <w:t xml:space="preserve">•Интерес к жизни родного города, страны. </w:t>
                            </w:r>
                          </w:p>
                          <w:p w:rsidR="000D1A93" w:rsidRPr="00202030" w:rsidRDefault="000D1A93" w:rsidP="00202030">
                            <w:pPr>
                              <w:pStyle w:val="a5"/>
                            </w:pPr>
                            <w:r w:rsidRPr="00202030">
                              <w:t xml:space="preserve">•Гордость за достижения своей страны. </w:t>
                            </w:r>
                          </w:p>
                          <w:p w:rsidR="000D1A93" w:rsidRPr="00202030" w:rsidRDefault="000D1A93" w:rsidP="00202030">
                            <w:pPr>
                              <w:pStyle w:val="a5"/>
                            </w:pPr>
                            <w:r w:rsidRPr="00202030">
                              <w:t xml:space="preserve">•Уважение к культуре и традициям народа, к историческому прошлому. </w:t>
                            </w:r>
                          </w:p>
                          <w:p w:rsidR="000D1A93" w:rsidRDefault="000D1A93" w:rsidP="00202030">
                            <w:pPr>
                              <w:pStyle w:val="a5"/>
                            </w:pPr>
                            <w:r w:rsidRPr="00202030">
                              <w:t>•Во</w:t>
                            </w:r>
                            <w:r>
                              <w:t xml:space="preserve">схищение народным творчеством. </w:t>
                            </w:r>
                          </w:p>
                          <w:p w:rsidR="000D1A93" w:rsidRDefault="000D1A93" w:rsidP="00202030">
                            <w:pPr>
                              <w:pStyle w:val="a5"/>
                            </w:pPr>
                            <w:r w:rsidRPr="00202030">
                              <w:t>Любовь к родной природе, родному языку. • Уважение к человеку-труженику и желание принимать посильное участие в труде.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2" o:spid="_x0000_s1035" style="position:absolute;left:0;text-align:left;margin-left:303.2pt;margin-top:17.95pt;width:137.25pt;height:289.5pt;z-index:252192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" fillcolor="window" strokecolor="#f79646" strokeweight="2pt">
                <v:textbox>
                  <w:txbxContent>
                    <w:p w:rsidR="000D1A93" w:rsidRPr="00202030" w:rsidRDefault="000D1A93" w:rsidP="00202030">
                      <w:pPr>
                        <w:pStyle w:val="a5"/>
                      </w:pPr>
                      <w:r w:rsidRPr="00202030">
                        <w:t xml:space="preserve">•Любовь и чувство привязанности к родной семье и дому. </w:t>
                      </w:r>
                    </w:p>
                    <w:p w:rsidR="000D1A93" w:rsidRPr="00202030" w:rsidRDefault="000D1A93" w:rsidP="00202030">
                      <w:pPr>
                        <w:pStyle w:val="a5"/>
                      </w:pPr>
                      <w:r w:rsidRPr="00202030">
                        <w:t xml:space="preserve">•Интерес к жизни родного города, страны. </w:t>
                      </w:r>
                    </w:p>
                    <w:p w:rsidR="000D1A93" w:rsidRPr="00202030" w:rsidRDefault="000D1A93" w:rsidP="00202030">
                      <w:pPr>
                        <w:pStyle w:val="a5"/>
                      </w:pPr>
                      <w:r w:rsidRPr="00202030">
                        <w:t xml:space="preserve">•Гордость за достижения своей страны. </w:t>
                      </w:r>
                    </w:p>
                    <w:p w:rsidR="000D1A93" w:rsidRPr="00202030" w:rsidRDefault="000D1A93" w:rsidP="00202030">
                      <w:pPr>
                        <w:pStyle w:val="a5"/>
                      </w:pPr>
                      <w:r w:rsidRPr="00202030">
                        <w:t xml:space="preserve">•Уважение к культуре и традициям народа, к историческому прошлому. </w:t>
                      </w:r>
                    </w:p>
                    <w:p w:rsidR="000D1A93" w:rsidRDefault="000D1A93" w:rsidP="00202030">
                      <w:pPr>
                        <w:pStyle w:val="a5"/>
                      </w:pPr>
                      <w:r w:rsidRPr="00202030">
                        <w:t>•Во</w:t>
                      </w:r>
                      <w:r>
                        <w:t xml:space="preserve">схищение народным творчеством. </w:t>
                      </w:r>
                    </w:p>
                    <w:p w:rsidR="000D1A93" w:rsidRDefault="000D1A93" w:rsidP="00202030">
                      <w:pPr>
                        <w:pStyle w:val="a5"/>
                      </w:pPr>
                      <w:r w:rsidRPr="00202030">
                        <w:t>Любовь к родной природе, родному языку. • Уважение к человеку-труженику и желание принимать посильное участие в труде.</w:t>
                      </w:r>
                    </w:p>
                  </w:txbxContent>
                </v:textbox>
              </v:rect>
            </w:pict>
          </mc:Fallback>
        </mc:AlternateContent>
      </w:r>
      <w:r w:rsidRPr="0074367A">
        <w:rPr>
          <w:rFonts w:ascii="Times New Roman" w:hAnsi="Times New Roman"/>
          <w:b/>
          <w:noProof/>
          <w:color w:val="7030A0"/>
          <w:sz w:val="28"/>
          <w:szCs w:val="28"/>
          <w:lang w:eastAsia="ru-RU"/>
        </w:rPr>
        <mc:AlternateContent>
          <mc:Choice Requires="wps">
            <w:drawing>
              <wp:anchor distT="0" distB="0" distL="114300" distR="114300" simplePos="0" relativeHeight="252190720" behindDoc="0" locked="0" layoutInCell="1" allowOverlap="1" wp14:anchorId="76779AD3" wp14:editId="657B92A7">
                <wp:simplePos x="0" y="0"/>
                <wp:positionH relativeFrom="column">
                  <wp:posOffset>1574165</wp:posOffset>
                </wp:positionH>
                <wp:positionV relativeFrom="paragraph">
                  <wp:posOffset>227965</wp:posOffset>
                </wp:positionV>
                <wp:extent cx="1743075" cy="3676650"/>
                <wp:effectExtent l="0" t="0" r="28575" b="19050"/>
                <wp:wrapNone/>
                <wp:docPr id="11" name="Прямоугольник 11"/>
                <wp:cNvGraphicFramePr/>
                <a:graphic xmlns:a="http://schemas.openxmlformats.org/drawingml/2006/main">
                  <a:graphicData uri="http://schemas.microsoft.com/office/word/2010/wordprocessingShape">
                    <wps:wsp>
                      <wps:cNvSpPr/>
                      <wps:spPr>
                        <a:xfrm>
                          <a:off x="0" y="0"/>
                          <a:ext cx="1743075" cy="3676650"/>
                        </a:xfrm>
                        <a:prstGeom prst="rect">
                          <a:avLst/>
                        </a:prstGeom>
                      </wps:spPr>
                      <wps:style>
                        <a:lnRef idx="2">
                          <a:schemeClr val="accent6"/>
                        </a:lnRef>
                        <a:fillRef idx="1">
                          <a:schemeClr val="lt1"/>
                        </a:fillRef>
                        <a:effectRef idx="0">
                          <a:schemeClr val="accent6"/>
                        </a:effectRef>
                        <a:fontRef idx="minor">
                          <a:schemeClr val="dk1"/>
                        </a:fontRef>
                      </wps:style>
                      <wps:txbx>
                        <w:txbxContent>
                          <w:p w:rsidR="000D1A93" w:rsidRDefault="000D1A93" w:rsidP="00202030">
                            <w:r w:rsidRPr="00202030">
                              <w:t xml:space="preserve">•Культура народа, его традиции, народное творчество. </w:t>
                            </w:r>
                          </w:p>
                          <w:p w:rsidR="000D1A93" w:rsidRDefault="000D1A93" w:rsidP="00202030">
                            <w:r w:rsidRPr="00202030">
                              <w:t xml:space="preserve">• Природа родного края и страны, деятельность человека в природе. </w:t>
                            </w:r>
                          </w:p>
                          <w:p w:rsidR="000D1A93" w:rsidRDefault="000D1A93" w:rsidP="00202030">
                            <w:r w:rsidRPr="00202030">
                              <w:t xml:space="preserve">• История страны, отраженная в названиях улиц, памятниках. </w:t>
                            </w:r>
                          </w:p>
                          <w:p w:rsidR="000D1A93" w:rsidRDefault="000D1A93" w:rsidP="00202030">
                            <w:r w:rsidRPr="00202030">
                              <w:t>•Символика родного города и страны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1" o:spid="_x0000_s1036" style="position:absolute;left:0;text-align:left;margin-left:123.95pt;margin-top:17.95pt;width:137.25pt;height:289.5pt;z-index:252190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" fillcolor="white [3201]" strokecolor="#f79646 [3209]" strokeweight="2pt">
                <v:textbox>
                  <w:txbxContent>
                    <w:p w:rsidR="000D1A93" w:rsidRDefault="000D1A93" w:rsidP="00202030">
                      <w:r w:rsidRPr="00202030">
                        <w:t xml:space="preserve">•Культура народа, его традиции, народное творчество. </w:t>
                      </w:r>
                    </w:p>
                    <w:p w:rsidR="000D1A93" w:rsidRDefault="000D1A93" w:rsidP="00202030">
                      <w:r w:rsidRPr="00202030">
                        <w:t xml:space="preserve">• Природа родного края и страны, деятельность человека в природе. </w:t>
                      </w:r>
                    </w:p>
                    <w:p w:rsidR="000D1A93" w:rsidRDefault="000D1A93" w:rsidP="00202030">
                      <w:r w:rsidRPr="00202030">
                        <w:t xml:space="preserve">• История страны, отраженная в названиях улиц, памятниках. </w:t>
                      </w:r>
                    </w:p>
                    <w:p w:rsidR="000D1A93" w:rsidRDefault="000D1A93" w:rsidP="00202030">
                      <w:r w:rsidRPr="00202030">
                        <w:t>•Символика родного города и страны</w:t>
                      </w:r>
                    </w:p>
                  </w:txbxContent>
                </v:textbox>
              </v:rect>
            </w:pict>
          </mc:Fallback>
        </mc:AlternateContent>
      </w:r>
    </w:p>
    <w:p w:rsidR="00915196" w:rsidRPr="0074367A" w:rsidRDefault="00915196" w:rsidP="003919A4">
      <w:pPr>
        <w:keepNext/>
        <w:keepLines/>
        <w:spacing w:after="0" w:line="398" w:lineRule="exact"/>
        <w:jc w:val="center"/>
        <w:rPr>
          <w:rStyle w:val="62"/>
          <w:rFonts w:ascii="Times New Roman" w:hAnsi="Times New Roman" w:cs="Times New Roman"/>
          <w:b/>
          <w:color w:val="7030A0"/>
          <w:sz w:val="28"/>
          <w:szCs w:val="28"/>
        </w:rPr>
      </w:pPr>
    </w:p>
    <w:p w:rsidR="00915196" w:rsidRPr="0074367A" w:rsidRDefault="00915196" w:rsidP="003919A4">
      <w:pPr>
        <w:keepNext/>
        <w:keepLines/>
        <w:spacing w:after="0" w:line="398" w:lineRule="exact"/>
        <w:jc w:val="center"/>
        <w:rPr>
          <w:rStyle w:val="62"/>
          <w:rFonts w:ascii="Times New Roman" w:hAnsi="Times New Roman" w:cs="Times New Roman"/>
          <w:b/>
          <w:color w:val="7030A0"/>
          <w:sz w:val="28"/>
          <w:szCs w:val="28"/>
        </w:rPr>
      </w:pPr>
    </w:p>
    <w:p w:rsidR="00915196" w:rsidRPr="0074367A" w:rsidRDefault="00915196" w:rsidP="003919A4">
      <w:pPr>
        <w:keepNext/>
        <w:keepLines/>
        <w:spacing w:after="0" w:line="398" w:lineRule="exact"/>
        <w:jc w:val="center"/>
        <w:rPr>
          <w:rStyle w:val="62"/>
          <w:rFonts w:ascii="Times New Roman" w:hAnsi="Times New Roman" w:cs="Times New Roman"/>
          <w:b/>
          <w:color w:val="7030A0"/>
          <w:sz w:val="28"/>
          <w:szCs w:val="28"/>
        </w:rPr>
      </w:pPr>
    </w:p>
    <w:p w:rsidR="00915196" w:rsidRPr="0074367A" w:rsidRDefault="00915196" w:rsidP="003919A4">
      <w:pPr>
        <w:keepNext/>
        <w:keepLines/>
        <w:spacing w:after="0" w:line="398" w:lineRule="exact"/>
        <w:jc w:val="center"/>
        <w:rPr>
          <w:rStyle w:val="62"/>
          <w:rFonts w:ascii="Times New Roman" w:hAnsi="Times New Roman" w:cs="Times New Roman"/>
          <w:b/>
          <w:color w:val="7030A0"/>
          <w:sz w:val="28"/>
          <w:szCs w:val="28"/>
        </w:rPr>
      </w:pPr>
    </w:p>
    <w:p w:rsidR="00915196" w:rsidRPr="0074367A" w:rsidRDefault="00915196" w:rsidP="003919A4">
      <w:pPr>
        <w:keepNext/>
        <w:keepLines/>
        <w:spacing w:after="0" w:line="398" w:lineRule="exact"/>
        <w:jc w:val="center"/>
        <w:rPr>
          <w:rStyle w:val="62"/>
          <w:rFonts w:ascii="Times New Roman" w:hAnsi="Times New Roman" w:cs="Times New Roman"/>
          <w:b/>
          <w:color w:val="7030A0"/>
          <w:sz w:val="28"/>
          <w:szCs w:val="28"/>
        </w:rPr>
      </w:pPr>
    </w:p>
    <w:p w:rsidR="00915196" w:rsidRPr="0074367A" w:rsidRDefault="00915196" w:rsidP="003919A4">
      <w:pPr>
        <w:keepNext/>
        <w:keepLines/>
        <w:spacing w:after="0" w:line="398" w:lineRule="exact"/>
        <w:jc w:val="center"/>
        <w:rPr>
          <w:rStyle w:val="62"/>
          <w:rFonts w:ascii="Times New Roman" w:hAnsi="Times New Roman" w:cs="Times New Roman"/>
          <w:b/>
          <w:color w:val="7030A0"/>
          <w:sz w:val="28"/>
          <w:szCs w:val="28"/>
        </w:rPr>
      </w:pPr>
    </w:p>
    <w:p w:rsidR="003D6175" w:rsidRPr="0074367A" w:rsidRDefault="003D6175" w:rsidP="003919A4">
      <w:pPr>
        <w:keepNext/>
        <w:keepLines/>
        <w:spacing w:after="0" w:line="398" w:lineRule="exact"/>
        <w:jc w:val="center"/>
        <w:rPr>
          <w:rStyle w:val="62"/>
          <w:rFonts w:ascii="Times New Roman" w:hAnsi="Times New Roman" w:cs="Times New Roman"/>
          <w:b/>
          <w:color w:val="7030A0"/>
          <w:sz w:val="28"/>
          <w:szCs w:val="28"/>
        </w:rPr>
      </w:pPr>
    </w:p>
    <w:p w:rsidR="00202030" w:rsidRPr="0074367A" w:rsidRDefault="00202030" w:rsidP="003919A4">
      <w:pPr>
        <w:keepNext/>
        <w:keepLines/>
        <w:spacing w:after="0" w:line="398" w:lineRule="exact"/>
        <w:jc w:val="center"/>
        <w:rPr>
          <w:rStyle w:val="62"/>
          <w:rFonts w:ascii="Times New Roman" w:hAnsi="Times New Roman" w:cs="Times New Roman"/>
          <w:b/>
          <w:color w:val="7030A0"/>
          <w:sz w:val="28"/>
          <w:szCs w:val="28"/>
        </w:rPr>
      </w:pPr>
    </w:p>
    <w:p w:rsidR="00202030" w:rsidRPr="0074367A" w:rsidRDefault="00202030" w:rsidP="003919A4">
      <w:pPr>
        <w:keepNext/>
        <w:keepLines/>
        <w:spacing w:after="0" w:line="398" w:lineRule="exact"/>
        <w:jc w:val="center"/>
        <w:rPr>
          <w:rStyle w:val="62"/>
          <w:rFonts w:ascii="Times New Roman" w:hAnsi="Times New Roman" w:cs="Times New Roman"/>
          <w:b/>
          <w:color w:val="7030A0"/>
          <w:sz w:val="28"/>
          <w:szCs w:val="28"/>
        </w:rPr>
      </w:pPr>
    </w:p>
    <w:p w:rsidR="00202030" w:rsidRPr="0074367A" w:rsidRDefault="00202030" w:rsidP="003919A4">
      <w:pPr>
        <w:keepNext/>
        <w:keepLines/>
        <w:spacing w:after="0" w:line="398" w:lineRule="exact"/>
        <w:jc w:val="center"/>
        <w:rPr>
          <w:rStyle w:val="62"/>
          <w:rFonts w:ascii="Times New Roman" w:hAnsi="Times New Roman" w:cs="Times New Roman"/>
          <w:b/>
          <w:color w:val="7030A0"/>
          <w:sz w:val="28"/>
          <w:szCs w:val="28"/>
        </w:rPr>
      </w:pPr>
    </w:p>
    <w:p w:rsidR="00202030" w:rsidRPr="0074367A" w:rsidRDefault="00202030" w:rsidP="0074367A">
      <w:pPr>
        <w:keepNext/>
        <w:keepLines/>
        <w:spacing w:after="0" w:line="398" w:lineRule="exact"/>
        <w:rPr>
          <w:rStyle w:val="62"/>
          <w:rFonts w:ascii="Times New Roman" w:hAnsi="Times New Roman" w:cs="Times New Roman"/>
          <w:b/>
          <w:color w:val="7030A0"/>
          <w:sz w:val="28"/>
          <w:szCs w:val="28"/>
        </w:rPr>
      </w:pPr>
    </w:p>
    <w:p w:rsidR="00202030" w:rsidRPr="0074367A" w:rsidRDefault="00202030" w:rsidP="002E4E0D">
      <w:pPr>
        <w:keepNext/>
        <w:keepLines/>
        <w:spacing w:after="0" w:line="398" w:lineRule="exact"/>
        <w:rPr>
          <w:rFonts w:ascii="Times New Roman" w:hAnsi="Times New Roman"/>
          <w:b/>
          <w:i/>
          <w:sz w:val="28"/>
          <w:szCs w:val="28"/>
        </w:rPr>
      </w:pPr>
      <w:r w:rsidRPr="0074367A">
        <w:rPr>
          <w:rFonts w:ascii="Times New Roman" w:hAnsi="Times New Roman"/>
          <w:b/>
          <w:i/>
          <w:sz w:val="28"/>
          <w:szCs w:val="28"/>
        </w:rPr>
        <w:lastRenderedPageBreak/>
        <w:t xml:space="preserve">Трудовое воспитание </w:t>
      </w:r>
    </w:p>
    <w:p w:rsidR="002E4E0D" w:rsidRPr="0074367A" w:rsidRDefault="00202030"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t xml:space="preserve">Виды труда: </w:t>
      </w:r>
    </w:p>
    <w:p w:rsidR="002E4E0D" w:rsidRPr="0074367A" w:rsidRDefault="00202030"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Навыки культуры быта (труд по самообслуживанию).</w:t>
      </w:r>
    </w:p>
    <w:p w:rsidR="002E4E0D" w:rsidRPr="0074367A" w:rsidRDefault="00202030"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t xml:space="preserve"> </w:t>
      </w:r>
      <w:r w:rsidRPr="0074367A">
        <w:rPr>
          <w:rFonts w:ascii="Times New Roman" w:hAnsi="Times New Roman"/>
          <w:sz w:val="28"/>
          <w:szCs w:val="28"/>
        </w:rPr>
        <w:sym w:font="Symbol" w:char="F0B7"/>
      </w:r>
      <w:r w:rsidRPr="0074367A">
        <w:rPr>
          <w:rFonts w:ascii="Times New Roman" w:hAnsi="Times New Roman"/>
          <w:sz w:val="28"/>
          <w:szCs w:val="28"/>
        </w:rPr>
        <w:t xml:space="preserve"> Хозяйственно-бытовой труд (содружество взрослого и ребенка, совместная деятельность). </w:t>
      </w:r>
    </w:p>
    <w:p w:rsidR="002E4E0D" w:rsidRPr="0074367A" w:rsidRDefault="00202030"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Труд в природе. </w:t>
      </w:r>
      <w:r w:rsidRPr="0074367A">
        <w:rPr>
          <w:rFonts w:ascii="Times New Roman" w:hAnsi="Times New Roman"/>
          <w:sz w:val="28"/>
          <w:szCs w:val="28"/>
        </w:rPr>
        <w:sym w:font="Symbol" w:char="F0B7"/>
      </w:r>
      <w:r w:rsidRPr="0074367A">
        <w:rPr>
          <w:rFonts w:ascii="Times New Roman" w:hAnsi="Times New Roman"/>
          <w:sz w:val="28"/>
          <w:szCs w:val="28"/>
        </w:rPr>
        <w:t xml:space="preserve"> Ознакомление с трудом взрослых. </w:t>
      </w:r>
    </w:p>
    <w:p w:rsidR="002E4E0D" w:rsidRPr="0074367A" w:rsidRDefault="00202030"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Ручной труд (мотивация – сделать приятное взрослому, другу-ровеснику, младшему ребенку). </w:t>
      </w:r>
    </w:p>
    <w:p w:rsidR="002E4E0D" w:rsidRPr="0074367A" w:rsidRDefault="002E4E0D"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t xml:space="preserve">        </w:t>
      </w:r>
      <w:r w:rsidR="00202030" w:rsidRPr="0074367A">
        <w:rPr>
          <w:rFonts w:ascii="Times New Roman" w:hAnsi="Times New Roman"/>
          <w:sz w:val="28"/>
          <w:szCs w:val="28"/>
        </w:rPr>
        <w:t xml:space="preserve">Формы организации трудовой деятельности </w:t>
      </w:r>
    </w:p>
    <w:p w:rsidR="002E4E0D" w:rsidRPr="0074367A" w:rsidRDefault="00202030"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D8"/>
      </w:r>
      <w:r w:rsidRPr="0074367A">
        <w:rPr>
          <w:rFonts w:ascii="Times New Roman" w:hAnsi="Times New Roman"/>
          <w:sz w:val="28"/>
          <w:szCs w:val="28"/>
        </w:rPr>
        <w:t xml:space="preserve"> Поручения: </w:t>
      </w:r>
    </w:p>
    <w:p w:rsidR="002E4E0D" w:rsidRPr="0074367A" w:rsidRDefault="0020203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простые и сложные; </w:t>
      </w:r>
    </w:p>
    <w:p w:rsidR="002E4E0D" w:rsidRPr="0074367A" w:rsidRDefault="0020203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эпизодические и длительные;</w:t>
      </w:r>
    </w:p>
    <w:p w:rsidR="002E4E0D" w:rsidRPr="0074367A" w:rsidRDefault="0020203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коллективные и индивидуальные.</w:t>
      </w:r>
    </w:p>
    <w:p w:rsidR="002E4E0D" w:rsidRPr="0074367A" w:rsidRDefault="00202030"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t xml:space="preserve"> </w:t>
      </w:r>
      <w:r w:rsidRPr="0074367A">
        <w:rPr>
          <w:rFonts w:ascii="Times New Roman" w:hAnsi="Times New Roman"/>
          <w:sz w:val="28"/>
          <w:szCs w:val="28"/>
        </w:rPr>
        <w:sym w:font="Symbol" w:char="F0D8"/>
      </w:r>
      <w:r w:rsidRPr="0074367A">
        <w:rPr>
          <w:rFonts w:ascii="Times New Roman" w:hAnsi="Times New Roman"/>
          <w:sz w:val="28"/>
          <w:szCs w:val="28"/>
        </w:rPr>
        <w:t xml:space="preserve"> Коллективный труд (не более 35-40 минут). </w:t>
      </w:r>
    </w:p>
    <w:p w:rsidR="002E4E0D" w:rsidRPr="0074367A" w:rsidRDefault="00202030"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D8"/>
      </w:r>
      <w:r w:rsidRPr="0074367A">
        <w:rPr>
          <w:rFonts w:ascii="Times New Roman" w:hAnsi="Times New Roman"/>
          <w:sz w:val="28"/>
          <w:szCs w:val="28"/>
        </w:rPr>
        <w:t xml:space="preserve"> Дежурство (не более 20 минут):</w:t>
      </w:r>
    </w:p>
    <w:p w:rsidR="002E4E0D" w:rsidRPr="0074367A" w:rsidRDefault="0020203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формирование общественно-значимого мотива; </w:t>
      </w:r>
    </w:p>
    <w:p w:rsidR="002E4E0D" w:rsidRPr="0074367A" w:rsidRDefault="0020203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нравственный, этический аспект. </w:t>
      </w:r>
    </w:p>
    <w:p w:rsidR="002E4E0D" w:rsidRPr="0074367A" w:rsidRDefault="00202030"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t xml:space="preserve">Типы организации труда детей </w:t>
      </w:r>
    </w:p>
    <w:p w:rsidR="002E4E0D" w:rsidRPr="0074367A" w:rsidRDefault="00202030"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индивидуальный труд; </w:t>
      </w:r>
    </w:p>
    <w:p w:rsidR="002E4E0D" w:rsidRPr="0074367A" w:rsidRDefault="00202030"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труд рядом; </w:t>
      </w:r>
    </w:p>
    <w:p w:rsidR="002E4E0D" w:rsidRPr="0074367A" w:rsidRDefault="00202030"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общий труд;</w:t>
      </w:r>
    </w:p>
    <w:p w:rsidR="002E4E0D" w:rsidRPr="0074367A" w:rsidRDefault="00202030"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t xml:space="preserve"> </w:t>
      </w:r>
      <w:r w:rsidRPr="0074367A">
        <w:rPr>
          <w:rFonts w:ascii="Times New Roman" w:hAnsi="Times New Roman"/>
          <w:sz w:val="28"/>
          <w:szCs w:val="28"/>
        </w:rPr>
        <w:sym w:font="Symbol" w:char="F0B7"/>
      </w:r>
      <w:r w:rsidRPr="0074367A">
        <w:rPr>
          <w:rFonts w:ascii="Times New Roman" w:hAnsi="Times New Roman"/>
          <w:sz w:val="28"/>
          <w:szCs w:val="28"/>
        </w:rPr>
        <w:t xml:space="preserve"> совместный труд.</w:t>
      </w:r>
    </w:p>
    <w:p w:rsidR="002E4E0D" w:rsidRPr="0074367A" w:rsidRDefault="00202030"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t xml:space="preserve"> Методы и приемы трудового воспитания детей </w:t>
      </w:r>
    </w:p>
    <w:p w:rsidR="002E4E0D" w:rsidRPr="0074367A" w:rsidRDefault="00202030"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lastRenderedPageBreak/>
        <w:t xml:space="preserve">I. Методы, направленные на формирование нравственных представлений, суждений, оценок: </w:t>
      </w:r>
    </w:p>
    <w:p w:rsidR="002E4E0D" w:rsidRPr="0074367A" w:rsidRDefault="0020203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решение небольших логических задач, отгадывание загадок;</w:t>
      </w:r>
    </w:p>
    <w:p w:rsidR="002E4E0D" w:rsidRPr="0074367A" w:rsidRDefault="0020203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приучение к размышлению, эвристические беседы; </w:t>
      </w:r>
    </w:p>
    <w:p w:rsidR="002E4E0D" w:rsidRPr="0074367A" w:rsidRDefault="0020203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беседы на этические темы; </w:t>
      </w:r>
    </w:p>
    <w:p w:rsidR="002E4E0D" w:rsidRPr="0074367A" w:rsidRDefault="0020203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чтение художественной литературы; </w:t>
      </w:r>
    </w:p>
    <w:p w:rsidR="002E4E0D" w:rsidRPr="0074367A" w:rsidRDefault="0020203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рассматривание иллюстраций; </w:t>
      </w:r>
    </w:p>
    <w:p w:rsidR="002E4E0D" w:rsidRPr="0074367A" w:rsidRDefault="0020203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рассказывание по картинам, иллюстрациям, их обсуждение; </w:t>
      </w:r>
    </w:p>
    <w:p w:rsidR="002E4E0D" w:rsidRPr="0074367A" w:rsidRDefault="0020203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просмотр телепередач, мультфильмов, видеофильмов; </w:t>
      </w:r>
    </w:p>
    <w:p w:rsidR="002E4E0D" w:rsidRPr="0074367A" w:rsidRDefault="0020203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задачи на решение коммуникативных ситуаций; </w:t>
      </w:r>
    </w:p>
    <w:p w:rsidR="002E4E0D" w:rsidRPr="0074367A" w:rsidRDefault="00202030"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2D"/>
      </w:r>
      <w:r w:rsidRPr="0074367A">
        <w:rPr>
          <w:rFonts w:ascii="Times New Roman" w:hAnsi="Times New Roman"/>
          <w:sz w:val="28"/>
          <w:szCs w:val="28"/>
        </w:rPr>
        <w:t xml:space="preserve"> придумывание сказок. </w:t>
      </w:r>
    </w:p>
    <w:p w:rsidR="002E4E0D" w:rsidRPr="0074367A" w:rsidRDefault="00202030"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t xml:space="preserve">II. Методы, направленные на создание у детей практического опыта трудовой деятельности: </w:t>
      </w:r>
    </w:p>
    <w:p w:rsidR="002E4E0D" w:rsidRPr="0074367A" w:rsidRDefault="0020203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приучение к положительным формам общественного поведения; </w:t>
      </w:r>
    </w:p>
    <w:p w:rsidR="002E4E0D" w:rsidRPr="0074367A" w:rsidRDefault="0020203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показ действий; </w:t>
      </w:r>
    </w:p>
    <w:p w:rsidR="002E4E0D" w:rsidRPr="0074367A" w:rsidRDefault="0020203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примеры взрослого и детей; </w:t>
      </w:r>
    </w:p>
    <w:p w:rsidR="002E4E0D" w:rsidRPr="0074367A" w:rsidRDefault="0020203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целенаправленное наблюдение; </w:t>
      </w:r>
    </w:p>
    <w:p w:rsidR="002E4E0D" w:rsidRPr="0074367A" w:rsidRDefault="0020203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организация интересной деятельности; </w:t>
      </w:r>
    </w:p>
    <w:p w:rsidR="002E4E0D" w:rsidRPr="0074367A" w:rsidRDefault="00202030" w:rsidP="00CE06A8">
      <w:pPr>
        <w:pStyle w:val="a7"/>
        <w:keepNext/>
        <w:keepLines/>
        <w:numPr>
          <w:ilvl w:val="0"/>
          <w:numId w:val="49"/>
        </w:numPr>
        <w:spacing w:after="0" w:line="398" w:lineRule="exact"/>
        <w:rPr>
          <w:rFonts w:ascii="Times New Roman" w:hAnsi="Times New Roman"/>
          <w:sz w:val="28"/>
          <w:szCs w:val="28"/>
        </w:rPr>
      </w:pPr>
      <w:r w:rsidRPr="0074367A">
        <w:rPr>
          <w:rFonts w:ascii="Times New Roman" w:hAnsi="Times New Roman"/>
          <w:sz w:val="28"/>
          <w:szCs w:val="28"/>
        </w:rPr>
        <w:t xml:space="preserve">разыгрывание коммуникативных ситуаций; </w:t>
      </w:r>
    </w:p>
    <w:p w:rsidR="00202030" w:rsidRPr="0074367A" w:rsidRDefault="00202030" w:rsidP="00CE06A8">
      <w:pPr>
        <w:pStyle w:val="a7"/>
        <w:keepNext/>
        <w:keepLines/>
        <w:numPr>
          <w:ilvl w:val="0"/>
          <w:numId w:val="49"/>
        </w:numPr>
        <w:spacing w:after="0" w:line="398" w:lineRule="exact"/>
        <w:rPr>
          <w:rStyle w:val="62"/>
          <w:rFonts w:ascii="Times New Roman" w:hAnsi="Times New Roman" w:cs="Times New Roman"/>
          <w:color w:val="auto"/>
          <w:sz w:val="28"/>
          <w:szCs w:val="28"/>
          <w:lang w:eastAsia="en-US"/>
        </w:rPr>
      </w:pPr>
      <w:r w:rsidRPr="0074367A">
        <w:rPr>
          <w:rFonts w:ascii="Times New Roman" w:hAnsi="Times New Roman"/>
          <w:sz w:val="28"/>
          <w:szCs w:val="28"/>
        </w:rPr>
        <w:t>создание контрольных педагогических ситуаций.</w:t>
      </w:r>
    </w:p>
    <w:p w:rsidR="000B2738" w:rsidRPr="0074367A" w:rsidRDefault="002E4E0D"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t xml:space="preserve">Формирование основ безопасности жизнедеятельности </w:t>
      </w:r>
    </w:p>
    <w:p w:rsidR="000B2738" w:rsidRPr="0074367A" w:rsidRDefault="002E4E0D"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t xml:space="preserve">Цели: </w:t>
      </w:r>
    </w:p>
    <w:p w:rsidR="000B2738" w:rsidRPr="0074367A" w:rsidRDefault="002E4E0D"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формирование основ безопасности с</w:t>
      </w:r>
      <w:r w:rsidR="000B2738" w:rsidRPr="0074367A">
        <w:rPr>
          <w:rFonts w:ascii="Times New Roman" w:hAnsi="Times New Roman"/>
          <w:sz w:val="28"/>
          <w:szCs w:val="28"/>
        </w:rPr>
        <w:t xml:space="preserve">обственной жизнедеятельности; </w:t>
      </w:r>
    </w:p>
    <w:p w:rsidR="000B2738" w:rsidRPr="0074367A" w:rsidRDefault="002E4E0D"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lastRenderedPageBreak/>
        <w:t xml:space="preserve"> </w:t>
      </w:r>
      <w:r w:rsidRPr="0074367A">
        <w:rPr>
          <w:rFonts w:ascii="Times New Roman" w:hAnsi="Times New Roman"/>
          <w:sz w:val="28"/>
          <w:szCs w:val="28"/>
        </w:rPr>
        <w:sym w:font="Symbol" w:char="F0B7"/>
      </w:r>
      <w:r w:rsidRPr="0074367A">
        <w:rPr>
          <w:rFonts w:ascii="Times New Roman" w:hAnsi="Times New Roman"/>
          <w:sz w:val="28"/>
          <w:szCs w:val="28"/>
        </w:rPr>
        <w:t xml:space="preserve"> формирование предпосылок экологического сознания (безопасности окружающего мира) Основные задачи обучения дошкольников ОБЖ: </w:t>
      </w:r>
    </w:p>
    <w:p w:rsidR="000B2738" w:rsidRPr="0074367A" w:rsidRDefault="002E4E0D"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Научить ребенка ориентироваться в окружающей его обстановке и уметь оценивать отдельные элементы обстановки с точки зрения «опасно – неопасно». </w:t>
      </w:r>
    </w:p>
    <w:p w:rsidR="000B2738" w:rsidRPr="0074367A" w:rsidRDefault="002E4E0D"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Научить ребенка быть внимательным, осторожным, предусмотрительным. Ребенок должен понимать, к каким последствиям могут привести те или иные его поступки. </w:t>
      </w:r>
    </w:p>
    <w:p w:rsidR="000B2738" w:rsidRPr="0074367A" w:rsidRDefault="002E4E0D"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Сформировать важнейшие алгоритмы восприятия и действия, которые лежат в основе безопасного поведения. Под безопасным поведением следует понимать такой набор стереотипов и сознательных действий в изменяющейся обстановке, который позволяет сохранять индивидуальную целостность и комфортность поведения, предупреждает физический и психический травматизм, создает нормальные условия взаимодействия между людьми. </w:t>
      </w:r>
    </w:p>
    <w:p w:rsidR="000B2738" w:rsidRPr="0074367A" w:rsidRDefault="002E4E0D"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t>Основные принципы работы по воспитанию у детей навыков безопасного поведения</w:t>
      </w:r>
    </w:p>
    <w:p w:rsidR="000B2738" w:rsidRPr="0074367A" w:rsidRDefault="002E4E0D"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t xml:space="preserve"> </w:t>
      </w:r>
      <w:r w:rsidRPr="0074367A">
        <w:rPr>
          <w:rFonts w:ascii="Times New Roman" w:hAnsi="Times New Roman"/>
          <w:sz w:val="28"/>
          <w:szCs w:val="28"/>
        </w:rPr>
        <w:sym w:font="Symbol" w:char="F0B7"/>
      </w:r>
      <w:r w:rsidRPr="0074367A">
        <w:rPr>
          <w:rFonts w:ascii="Times New Roman" w:hAnsi="Times New Roman"/>
          <w:sz w:val="28"/>
          <w:szCs w:val="28"/>
        </w:rPr>
        <w:t xml:space="preserve"> Важно не механическое заучивание детьми правил безопасного поведения, а воспитание у нах навыков безопасного поведения в окружающей обстановке. </w:t>
      </w:r>
    </w:p>
    <w:p w:rsidR="000B2738" w:rsidRPr="0074367A" w:rsidRDefault="002E4E0D"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Педагоги и родители не должны ограничиваться словами и показом картинок (хотя это тоже важно). С детьми надо рассматривать и анализировать различные жизненные ситуации, если возможно, проигрывать их в реальной обстановке. </w:t>
      </w:r>
    </w:p>
    <w:p w:rsidR="000B2738" w:rsidRPr="0074367A" w:rsidRDefault="002E4E0D"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Занятия проводить только по графику 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 </w:t>
      </w:r>
    </w:p>
    <w:p w:rsidR="000B2738" w:rsidRPr="0074367A" w:rsidRDefault="002E4E0D" w:rsidP="002E4E0D">
      <w:pPr>
        <w:keepNext/>
        <w:keepLines/>
        <w:spacing w:after="0" w:line="398" w:lineRule="exact"/>
        <w:rPr>
          <w:rFonts w:ascii="Times New Roman" w:hAnsi="Times New Roman"/>
          <w:sz w:val="28"/>
          <w:szCs w:val="28"/>
        </w:rPr>
      </w:pPr>
      <w:r w:rsidRPr="0074367A">
        <w:rPr>
          <w:rFonts w:ascii="Times New Roman" w:hAnsi="Times New Roman"/>
          <w:sz w:val="28"/>
          <w:szCs w:val="28"/>
        </w:rPr>
        <w:sym w:font="Symbol" w:char="F0B7"/>
      </w:r>
      <w:r w:rsidRPr="0074367A">
        <w:rPr>
          <w:rFonts w:ascii="Times New Roman" w:hAnsi="Times New Roman"/>
          <w:sz w:val="28"/>
          <w:szCs w:val="28"/>
        </w:rPr>
        <w:t xml:space="preserve"> Развивать ребенка: его координацию движений, внимание, наблюдательность, реакцию и т.д. Эти качества очень нужны и для безопасного поведения. Основные направления образовательной работы с детьми по формированию основ безопасности: </w:t>
      </w:r>
    </w:p>
    <w:p w:rsidR="000B2738" w:rsidRPr="0074367A" w:rsidRDefault="002E4E0D" w:rsidP="00CE06A8">
      <w:pPr>
        <w:pStyle w:val="a7"/>
        <w:keepNext/>
        <w:keepLines/>
        <w:numPr>
          <w:ilvl w:val="0"/>
          <w:numId w:val="46"/>
        </w:numPr>
        <w:spacing w:after="0" w:line="398" w:lineRule="exact"/>
        <w:rPr>
          <w:rFonts w:ascii="Times New Roman" w:hAnsi="Times New Roman"/>
          <w:sz w:val="28"/>
          <w:szCs w:val="28"/>
        </w:rPr>
      </w:pPr>
      <w:r w:rsidRPr="0074367A">
        <w:rPr>
          <w:rFonts w:ascii="Times New Roman" w:hAnsi="Times New Roman"/>
          <w:sz w:val="28"/>
          <w:szCs w:val="28"/>
        </w:rPr>
        <w:t>Ребенок и другие люди.</w:t>
      </w:r>
    </w:p>
    <w:p w:rsidR="000B2738" w:rsidRPr="0074367A" w:rsidRDefault="002E4E0D" w:rsidP="00CE06A8">
      <w:pPr>
        <w:pStyle w:val="a7"/>
        <w:keepNext/>
        <w:keepLines/>
        <w:numPr>
          <w:ilvl w:val="0"/>
          <w:numId w:val="46"/>
        </w:numPr>
        <w:spacing w:after="0" w:line="398" w:lineRule="exact"/>
        <w:rPr>
          <w:rFonts w:ascii="Times New Roman" w:hAnsi="Times New Roman"/>
          <w:sz w:val="28"/>
          <w:szCs w:val="28"/>
        </w:rPr>
      </w:pPr>
      <w:r w:rsidRPr="0074367A">
        <w:rPr>
          <w:rFonts w:ascii="Times New Roman" w:hAnsi="Times New Roman"/>
          <w:sz w:val="28"/>
          <w:szCs w:val="28"/>
        </w:rPr>
        <w:t>Ребенок и природа.</w:t>
      </w:r>
    </w:p>
    <w:p w:rsidR="000B2738" w:rsidRPr="0074367A" w:rsidRDefault="002E4E0D" w:rsidP="00CE06A8">
      <w:pPr>
        <w:pStyle w:val="a7"/>
        <w:keepNext/>
        <w:keepLines/>
        <w:numPr>
          <w:ilvl w:val="0"/>
          <w:numId w:val="46"/>
        </w:numPr>
        <w:spacing w:after="0" w:line="398" w:lineRule="exact"/>
        <w:rPr>
          <w:rFonts w:ascii="Times New Roman" w:hAnsi="Times New Roman"/>
          <w:sz w:val="28"/>
          <w:szCs w:val="28"/>
        </w:rPr>
      </w:pPr>
      <w:r w:rsidRPr="0074367A">
        <w:rPr>
          <w:rFonts w:ascii="Times New Roman" w:hAnsi="Times New Roman"/>
          <w:sz w:val="28"/>
          <w:szCs w:val="28"/>
        </w:rPr>
        <w:lastRenderedPageBreak/>
        <w:t xml:space="preserve">Ребенок дома. </w:t>
      </w:r>
    </w:p>
    <w:p w:rsidR="000B2738" w:rsidRPr="0074367A" w:rsidRDefault="002E4E0D" w:rsidP="00CE06A8">
      <w:pPr>
        <w:pStyle w:val="a7"/>
        <w:keepNext/>
        <w:keepLines/>
        <w:numPr>
          <w:ilvl w:val="0"/>
          <w:numId w:val="46"/>
        </w:numPr>
        <w:spacing w:after="0" w:line="398" w:lineRule="exact"/>
        <w:rPr>
          <w:rFonts w:ascii="Times New Roman" w:hAnsi="Times New Roman"/>
          <w:sz w:val="28"/>
          <w:szCs w:val="28"/>
        </w:rPr>
      </w:pPr>
      <w:r w:rsidRPr="0074367A">
        <w:rPr>
          <w:rFonts w:ascii="Times New Roman" w:hAnsi="Times New Roman"/>
          <w:sz w:val="28"/>
          <w:szCs w:val="28"/>
        </w:rPr>
        <w:t xml:space="preserve">Здоровье ребенка. </w:t>
      </w:r>
    </w:p>
    <w:p w:rsidR="000B2738" w:rsidRPr="0074367A" w:rsidRDefault="002E4E0D" w:rsidP="00CE06A8">
      <w:pPr>
        <w:pStyle w:val="a7"/>
        <w:keepNext/>
        <w:keepLines/>
        <w:numPr>
          <w:ilvl w:val="0"/>
          <w:numId w:val="46"/>
        </w:numPr>
        <w:spacing w:after="0" w:line="398" w:lineRule="exact"/>
        <w:rPr>
          <w:rFonts w:ascii="Times New Roman" w:hAnsi="Times New Roman"/>
          <w:sz w:val="28"/>
          <w:szCs w:val="28"/>
        </w:rPr>
      </w:pPr>
      <w:r w:rsidRPr="0074367A">
        <w:rPr>
          <w:rFonts w:ascii="Times New Roman" w:hAnsi="Times New Roman"/>
          <w:sz w:val="28"/>
          <w:szCs w:val="28"/>
        </w:rPr>
        <w:t xml:space="preserve">Эмоциональное благополучие ребенка. </w:t>
      </w:r>
    </w:p>
    <w:p w:rsidR="00202030" w:rsidRPr="0074367A" w:rsidRDefault="002E4E0D" w:rsidP="00CE06A8">
      <w:pPr>
        <w:pStyle w:val="a7"/>
        <w:keepNext/>
        <w:keepLines/>
        <w:numPr>
          <w:ilvl w:val="0"/>
          <w:numId w:val="46"/>
        </w:numPr>
        <w:spacing w:after="0" w:line="398" w:lineRule="exact"/>
        <w:rPr>
          <w:rFonts w:ascii="Times New Roman" w:hAnsi="Times New Roman"/>
          <w:b/>
          <w:color w:val="7030A0"/>
          <w:sz w:val="28"/>
          <w:szCs w:val="28"/>
          <w:lang w:eastAsia="ru-RU"/>
        </w:rPr>
      </w:pPr>
      <w:r w:rsidRPr="0074367A">
        <w:rPr>
          <w:rFonts w:ascii="Times New Roman" w:hAnsi="Times New Roman"/>
          <w:sz w:val="28"/>
          <w:szCs w:val="28"/>
        </w:rPr>
        <w:t xml:space="preserve">Ребенок на улице. </w:t>
      </w:r>
    </w:p>
    <w:p w:rsidR="000B2738" w:rsidRPr="000B2738" w:rsidRDefault="000B2738" w:rsidP="000B2738">
      <w:pPr>
        <w:pStyle w:val="a7"/>
        <w:keepNext/>
        <w:keepLines/>
        <w:spacing w:after="0" w:line="398" w:lineRule="exact"/>
        <w:rPr>
          <w:rStyle w:val="62"/>
          <w:rFonts w:ascii="Times New Roman" w:hAnsi="Times New Roman" w:cs="Times New Roman"/>
          <w:b/>
          <w:color w:val="7030A0"/>
          <w:sz w:val="40"/>
          <w:szCs w:val="40"/>
        </w:rPr>
      </w:pPr>
    </w:p>
    <w:p w:rsidR="003919A4" w:rsidRPr="00A66D9A" w:rsidRDefault="003919A4" w:rsidP="003919A4">
      <w:pPr>
        <w:keepNext/>
        <w:keepLines/>
        <w:spacing w:after="0" w:line="398" w:lineRule="exact"/>
        <w:jc w:val="center"/>
        <w:rPr>
          <w:rFonts w:ascii="Times New Roman" w:hAnsi="Times New Roman"/>
          <w:b/>
          <w:color w:val="7030A0"/>
          <w:sz w:val="40"/>
          <w:szCs w:val="40"/>
        </w:rPr>
      </w:pPr>
      <w:r>
        <w:rPr>
          <w:rStyle w:val="62"/>
          <w:rFonts w:ascii="Times New Roman" w:hAnsi="Times New Roman" w:cs="Times New Roman"/>
          <w:b/>
          <w:color w:val="7030A0"/>
          <w:sz w:val="40"/>
          <w:szCs w:val="40"/>
        </w:rPr>
        <w:t xml:space="preserve">2.2. </w:t>
      </w:r>
      <w:r w:rsidRPr="00DD64F4">
        <w:rPr>
          <w:rStyle w:val="62"/>
          <w:rFonts w:ascii="Times New Roman" w:hAnsi="Times New Roman" w:cs="Times New Roman"/>
          <w:b/>
          <w:color w:val="7030A0"/>
          <w:sz w:val="40"/>
          <w:szCs w:val="40"/>
        </w:rPr>
        <w:t>ОБРАЗОВАТЕЛЬНАЯ ОБЛА</w:t>
      </w:r>
      <w:r>
        <w:rPr>
          <w:rStyle w:val="62"/>
          <w:rFonts w:ascii="Times New Roman" w:hAnsi="Times New Roman" w:cs="Times New Roman"/>
          <w:b/>
          <w:color w:val="7030A0"/>
          <w:sz w:val="40"/>
          <w:szCs w:val="40"/>
        </w:rPr>
        <w:t>СТЬ «ПОЗНАВАТЕЛЬНОЕ РАЗВИТИЕ</w:t>
      </w:r>
      <w:r w:rsidRPr="00DD64F4">
        <w:rPr>
          <w:rStyle w:val="62"/>
          <w:rFonts w:ascii="Times New Roman" w:hAnsi="Times New Roman" w:cs="Times New Roman"/>
          <w:b/>
          <w:color w:val="7030A0"/>
          <w:sz w:val="40"/>
          <w:szCs w:val="40"/>
        </w:rPr>
        <w:t>»</w:t>
      </w:r>
    </w:p>
    <w:p w:rsidR="00661D87" w:rsidRDefault="00661D87" w:rsidP="00414F41">
      <w:pPr>
        <w:keepNext/>
        <w:keepLines/>
        <w:spacing w:after="0" w:line="398" w:lineRule="exact"/>
        <w:rPr>
          <w:rFonts w:ascii="Times New Roman" w:hAnsi="Times New Roman"/>
          <w:sz w:val="28"/>
          <w:szCs w:val="28"/>
          <w:lang w:eastAsia="ar-SA"/>
        </w:rPr>
      </w:pPr>
      <w:r>
        <w:rPr>
          <w:rFonts w:ascii="Times New Roman" w:hAnsi="Times New Roman"/>
          <w:sz w:val="28"/>
          <w:szCs w:val="28"/>
          <w:lang w:eastAsia="ar-SA"/>
        </w:rPr>
        <w:t xml:space="preserve">        </w:t>
      </w:r>
      <w:r w:rsidR="000B2738" w:rsidRPr="000B2738">
        <w:rPr>
          <w:rFonts w:ascii="Times New Roman" w:hAnsi="Times New Roman"/>
          <w:sz w:val="28"/>
          <w:szCs w:val="28"/>
          <w:lang w:eastAsia="ar-SA"/>
        </w:rPr>
        <w:t xml:space="preserve">Познавательное развитие дошкольников включает в себя: </w:t>
      </w:r>
    </w:p>
    <w:p w:rsidR="00661D87"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sym w:font="Symbol" w:char="F0B7"/>
      </w:r>
      <w:r w:rsidRPr="000B2738">
        <w:rPr>
          <w:rFonts w:ascii="Times New Roman" w:hAnsi="Times New Roman"/>
          <w:sz w:val="28"/>
          <w:szCs w:val="28"/>
          <w:lang w:eastAsia="ar-SA"/>
        </w:rPr>
        <w:t xml:space="preserve"> Развитие мышления, памяти и внимания (посредством различных видов деятельности, вопросов детей, занятий по развитию логики, развивающих игр). </w:t>
      </w:r>
    </w:p>
    <w:p w:rsidR="00661D87"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sym w:font="Symbol" w:char="F0B7"/>
      </w:r>
      <w:r w:rsidRPr="000B2738">
        <w:rPr>
          <w:rFonts w:ascii="Times New Roman" w:hAnsi="Times New Roman"/>
          <w:sz w:val="28"/>
          <w:szCs w:val="28"/>
          <w:lang w:eastAsia="ar-SA"/>
        </w:rPr>
        <w:t xml:space="preserve"> Развитие любознательности (посредством развития познавательной мотивации, развития воображения и творческой активности). </w:t>
      </w:r>
    </w:p>
    <w:p w:rsidR="00661D87"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sym w:font="Symbol" w:char="F0B7"/>
      </w:r>
      <w:r w:rsidRPr="000B2738">
        <w:rPr>
          <w:rFonts w:ascii="Times New Roman" w:hAnsi="Times New Roman"/>
          <w:sz w:val="28"/>
          <w:szCs w:val="28"/>
          <w:lang w:eastAsia="ar-SA"/>
        </w:rPr>
        <w:t xml:space="preserve"> Формирование специальных способов ориентации (посредством экспериментирования с природным материалом, использования схем, символов, знаков). </w:t>
      </w:r>
    </w:p>
    <w:p w:rsidR="00414F41" w:rsidRDefault="00661D87" w:rsidP="00414F41">
      <w:pPr>
        <w:keepNext/>
        <w:keepLines/>
        <w:spacing w:after="0" w:line="398" w:lineRule="exact"/>
        <w:rPr>
          <w:rFonts w:ascii="Times New Roman" w:hAnsi="Times New Roman"/>
          <w:sz w:val="28"/>
          <w:szCs w:val="28"/>
          <w:lang w:eastAsia="ar-SA"/>
        </w:rPr>
      </w:pPr>
      <w:r>
        <w:rPr>
          <w:rFonts w:ascii="Times New Roman" w:hAnsi="Times New Roman"/>
          <w:sz w:val="28"/>
          <w:szCs w:val="28"/>
          <w:lang w:eastAsia="ar-SA"/>
        </w:rPr>
        <w:t xml:space="preserve">      </w:t>
      </w:r>
      <w:r w:rsidR="000B2738" w:rsidRPr="000B2738">
        <w:rPr>
          <w:rFonts w:ascii="Times New Roman" w:hAnsi="Times New Roman"/>
          <w:sz w:val="28"/>
          <w:szCs w:val="28"/>
          <w:lang w:eastAsia="ar-SA"/>
        </w:rPr>
        <w:t xml:space="preserve">Реализация принципа развивающего обучения, заявленного в целевом разделе Программы, определяет главной целью построения всего образовательного процесса полноценное психическое развитие ребенка, развитие его познавательных и художественных способностей. Для развития познавательных способностей огромное значение приобретает педагогическая поддержка инициативы детей и их самодеятельности и познания окружающего мира. </w:t>
      </w:r>
    </w:p>
    <w:p w:rsidR="00414F41" w:rsidRDefault="00414F41" w:rsidP="00414F41">
      <w:pPr>
        <w:keepNext/>
        <w:keepLines/>
        <w:spacing w:after="0" w:line="398" w:lineRule="exact"/>
        <w:rPr>
          <w:rFonts w:ascii="Times New Roman" w:hAnsi="Times New Roman"/>
          <w:sz w:val="28"/>
          <w:szCs w:val="28"/>
          <w:lang w:eastAsia="ar-SA"/>
        </w:rPr>
      </w:pPr>
      <w:r>
        <w:rPr>
          <w:rFonts w:ascii="Times New Roman" w:hAnsi="Times New Roman"/>
          <w:sz w:val="28"/>
          <w:szCs w:val="28"/>
          <w:lang w:eastAsia="ar-SA"/>
        </w:rPr>
        <w:t xml:space="preserve">    </w:t>
      </w:r>
      <w:r w:rsidR="000B2738" w:rsidRPr="000B2738">
        <w:rPr>
          <w:rFonts w:ascii="Times New Roman" w:hAnsi="Times New Roman"/>
          <w:sz w:val="28"/>
          <w:szCs w:val="28"/>
          <w:lang w:eastAsia="ar-SA"/>
        </w:rPr>
        <w:t>Педагогические условия успешного и полноценного интеллектуального развития детей дошкольного возраста</w:t>
      </w:r>
    </w:p>
    <w:p w:rsidR="00414F41"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t xml:space="preserve"> </w:t>
      </w:r>
      <w:r w:rsidRPr="000B2738">
        <w:rPr>
          <w:rFonts w:ascii="Times New Roman" w:hAnsi="Times New Roman"/>
          <w:sz w:val="28"/>
          <w:szCs w:val="28"/>
          <w:lang w:eastAsia="ar-SA"/>
        </w:rPr>
        <w:sym w:font="Symbol" w:char="F0D8"/>
      </w:r>
      <w:r w:rsidRPr="000B2738">
        <w:rPr>
          <w:rFonts w:ascii="Times New Roman" w:hAnsi="Times New Roman"/>
          <w:sz w:val="28"/>
          <w:szCs w:val="28"/>
          <w:lang w:eastAsia="ar-SA"/>
        </w:rPr>
        <w:t xml:space="preserve"> 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w:t>
      </w:r>
      <w:proofErr w:type="spellStart"/>
      <w:r w:rsidRPr="000B2738">
        <w:rPr>
          <w:rFonts w:ascii="Times New Roman" w:hAnsi="Times New Roman"/>
          <w:sz w:val="28"/>
          <w:szCs w:val="28"/>
          <w:lang w:eastAsia="ar-SA"/>
        </w:rPr>
        <w:t>предметноколичественного</w:t>
      </w:r>
      <w:proofErr w:type="spellEnd"/>
      <w:r w:rsidRPr="000B2738">
        <w:rPr>
          <w:rFonts w:ascii="Times New Roman" w:hAnsi="Times New Roman"/>
          <w:sz w:val="28"/>
          <w:szCs w:val="28"/>
          <w:lang w:eastAsia="ar-SA"/>
        </w:rPr>
        <w:t xml:space="preserve"> содержания. </w:t>
      </w:r>
    </w:p>
    <w:p w:rsidR="00414F41"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lastRenderedPageBreak/>
        <w:sym w:font="Symbol" w:char="F0D8"/>
      </w:r>
      <w:r w:rsidRPr="000B2738">
        <w:rPr>
          <w:rFonts w:ascii="Times New Roman" w:hAnsi="Times New Roman"/>
          <w:sz w:val="28"/>
          <w:szCs w:val="28"/>
          <w:lang w:eastAsia="ar-SA"/>
        </w:rPr>
        <w:t xml:space="preserve"> Использование разнообразного дидактического наглядного материала, способствующего выполнению каждым ребенком действий с различными предметами, величинами. </w:t>
      </w:r>
    </w:p>
    <w:p w:rsidR="00414F41"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sym w:font="Symbol" w:char="F0D8"/>
      </w:r>
      <w:r w:rsidRPr="000B2738">
        <w:rPr>
          <w:rFonts w:ascii="Times New Roman" w:hAnsi="Times New Roman"/>
          <w:sz w:val="28"/>
          <w:szCs w:val="28"/>
          <w:lang w:eastAsia="ar-SA"/>
        </w:rPr>
        <w:t xml:space="preserve"> Организация речевого общения детей, обеспечивающее самостоятельное использование слов, обозначающих математические понятия, явления окружающей действительности. </w:t>
      </w:r>
    </w:p>
    <w:p w:rsidR="00414F41"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sym w:font="Symbol" w:char="F0D8"/>
      </w:r>
      <w:r w:rsidRPr="000B2738">
        <w:rPr>
          <w:rFonts w:ascii="Times New Roman" w:hAnsi="Times New Roman"/>
          <w:sz w:val="28"/>
          <w:szCs w:val="28"/>
          <w:lang w:eastAsia="ar-SA"/>
        </w:rPr>
        <w:t xml:space="preserve"> Организация разнообразных форм взаимодействия: «педагог-дети», «дети-дети». </w:t>
      </w:r>
    </w:p>
    <w:p w:rsidR="00414F41"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sym w:font="Symbol" w:char="F0D8"/>
      </w:r>
      <w:r w:rsidRPr="000B2738">
        <w:rPr>
          <w:rFonts w:ascii="Times New Roman" w:hAnsi="Times New Roman"/>
          <w:sz w:val="28"/>
          <w:szCs w:val="28"/>
          <w:lang w:eastAsia="ar-SA"/>
        </w:rPr>
        <w:t xml:space="preserve"> Организация обучения детей, предполагающая использование детьми совместных действий в освоении различных понятий. Для этого на занятиях детей организуют в </w:t>
      </w:r>
      <w:proofErr w:type="spellStart"/>
      <w:r w:rsidRPr="000B2738">
        <w:rPr>
          <w:rFonts w:ascii="Times New Roman" w:hAnsi="Times New Roman"/>
          <w:sz w:val="28"/>
          <w:szCs w:val="28"/>
          <w:lang w:eastAsia="ar-SA"/>
        </w:rPr>
        <w:t>микрогруппы</w:t>
      </w:r>
      <w:proofErr w:type="spellEnd"/>
      <w:r w:rsidRPr="000B2738">
        <w:rPr>
          <w:rFonts w:ascii="Times New Roman" w:hAnsi="Times New Roman"/>
          <w:sz w:val="28"/>
          <w:szCs w:val="28"/>
          <w:lang w:eastAsia="ar-SA"/>
        </w:rPr>
        <w:t xml:space="preserve"> по 3-4 человека. Такая организация провоцирует активное речевое общение детей со сверстниками.</w:t>
      </w:r>
    </w:p>
    <w:p w:rsidR="00414F41"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t xml:space="preserve"> </w:t>
      </w:r>
      <w:r w:rsidRPr="000B2738">
        <w:rPr>
          <w:rFonts w:ascii="Times New Roman" w:hAnsi="Times New Roman"/>
          <w:sz w:val="28"/>
          <w:szCs w:val="28"/>
          <w:lang w:eastAsia="ar-SA"/>
        </w:rPr>
        <w:sym w:font="Symbol" w:char="F0D8"/>
      </w:r>
      <w:r w:rsidRPr="000B2738">
        <w:rPr>
          <w:rFonts w:ascii="Times New Roman" w:hAnsi="Times New Roman"/>
          <w:sz w:val="28"/>
          <w:szCs w:val="28"/>
          <w:lang w:eastAsia="ar-SA"/>
        </w:rPr>
        <w:t xml:space="preserve"> Позиция педагога при организации жизни детей в детском саду дает возможность самостоятельного накопления чувственного опыта и его осмысления. Основная роль воспитателя заключается в организации ситуации для по</w:t>
      </w:r>
      <w:r w:rsidR="00414F41">
        <w:rPr>
          <w:rFonts w:ascii="Times New Roman" w:hAnsi="Times New Roman"/>
          <w:sz w:val="28"/>
          <w:szCs w:val="28"/>
          <w:lang w:eastAsia="ar-SA"/>
        </w:rPr>
        <w:t xml:space="preserve">знания детьми отношений между </w:t>
      </w:r>
      <w:r w:rsidRPr="000B2738">
        <w:rPr>
          <w:rFonts w:ascii="Times New Roman" w:hAnsi="Times New Roman"/>
          <w:sz w:val="28"/>
          <w:szCs w:val="28"/>
          <w:lang w:eastAsia="ar-SA"/>
        </w:rPr>
        <w:t xml:space="preserve"> предметами, когда ребенок сохраняет в процессе обучения чувство комфортности и уверенности в собственных силах. </w:t>
      </w:r>
    </w:p>
    <w:p w:rsidR="00414F41"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sym w:font="Symbol" w:char="F0D8"/>
      </w:r>
      <w:r w:rsidRPr="000B2738">
        <w:rPr>
          <w:rFonts w:ascii="Times New Roman" w:hAnsi="Times New Roman"/>
          <w:sz w:val="28"/>
          <w:szCs w:val="28"/>
          <w:lang w:eastAsia="ar-SA"/>
        </w:rPr>
        <w:t xml:space="preserve"> Психологическая перестройка позиции педагога на личностно</w:t>
      </w:r>
      <w:r w:rsidR="0074367A">
        <w:rPr>
          <w:rFonts w:ascii="Times New Roman" w:hAnsi="Times New Roman"/>
          <w:sz w:val="28"/>
          <w:szCs w:val="28"/>
          <w:lang w:eastAsia="ar-SA"/>
        </w:rPr>
        <w:t>-</w:t>
      </w:r>
      <w:r w:rsidRPr="000B2738">
        <w:rPr>
          <w:rFonts w:ascii="Times New Roman" w:hAnsi="Times New Roman"/>
          <w:sz w:val="28"/>
          <w:szCs w:val="28"/>
          <w:lang w:eastAsia="ar-SA"/>
        </w:rPr>
        <w:t xml:space="preserve">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 </w:t>
      </w:r>
    </w:p>
    <w:p w:rsidR="00414F41"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sym w:font="Symbol" w:char="F0D8"/>
      </w:r>
      <w:r w:rsidRPr="000B2738">
        <w:rPr>
          <w:rFonts w:ascii="Times New Roman" w:hAnsi="Times New Roman"/>
          <w:sz w:val="28"/>
          <w:szCs w:val="28"/>
          <w:lang w:eastAsia="ar-SA"/>
        </w:rPr>
        <w:t xml:space="preserve"> Фиксация успеха, достигнутого ребенком, его аргументация создают положительный эмоциональный фон для проведения обучения, способствуют возникновению познавательного интереса. </w:t>
      </w:r>
    </w:p>
    <w:p w:rsidR="00414F41" w:rsidRDefault="00414F41" w:rsidP="00414F41">
      <w:pPr>
        <w:keepNext/>
        <w:keepLines/>
        <w:spacing w:after="0" w:line="398" w:lineRule="exact"/>
        <w:rPr>
          <w:rFonts w:ascii="Times New Roman" w:hAnsi="Times New Roman"/>
          <w:sz w:val="28"/>
          <w:szCs w:val="28"/>
          <w:lang w:eastAsia="ar-SA"/>
        </w:rPr>
      </w:pPr>
      <w:r>
        <w:rPr>
          <w:rFonts w:ascii="Times New Roman" w:hAnsi="Times New Roman"/>
          <w:sz w:val="28"/>
          <w:szCs w:val="28"/>
          <w:lang w:eastAsia="ar-SA"/>
        </w:rPr>
        <w:t xml:space="preserve">    </w:t>
      </w:r>
      <w:r w:rsidR="000B2738" w:rsidRPr="000B2738">
        <w:rPr>
          <w:rFonts w:ascii="Times New Roman" w:hAnsi="Times New Roman"/>
          <w:sz w:val="28"/>
          <w:szCs w:val="28"/>
          <w:lang w:eastAsia="ar-SA"/>
        </w:rPr>
        <w:t xml:space="preserve">Реализация принципа развивающего обучения также требует построения образовательной работы не только с учетом уровня актуального развития ребенка, но и в зоне его ближайшего развития. </w:t>
      </w:r>
    </w:p>
    <w:p w:rsidR="00414F41"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t xml:space="preserve">УАР – уровень актуального развития, характеризуется тем, какие задания ребенок может выполнить вполне самостоятельно. Это </w:t>
      </w:r>
      <w:proofErr w:type="spellStart"/>
      <w:r w:rsidRPr="000B2738">
        <w:rPr>
          <w:rFonts w:ascii="Times New Roman" w:hAnsi="Times New Roman"/>
          <w:sz w:val="28"/>
          <w:szCs w:val="28"/>
          <w:lang w:eastAsia="ar-SA"/>
        </w:rPr>
        <w:t>обученность</w:t>
      </w:r>
      <w:proofErr w:type="spellEnd"/>
      <w:r w:rsidRPr="000B2738">
        <w:rPr>
          <w:rFonts w:ascii="Times New Roman" w:hAnsi="Times New Roman"/>
          <w:sz w:val="28"/>
          <w:szCs w:val="28"/>
          <w:lang w:eastAsia="ar-SA"/>
        </w:rPr>
        <w:t xml:space="preserve">, воспитанность, развитость </w:t>
      </w:r>
    </w:p>
    <w:p w:rsidR="00414F41"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lastRenderedPageBreak/>
        <w:t xml:space="preserve">ЗБР – зона ближайшего развития, обозначает то, что ребенок не может выполнить самостоятельно, но с чем он справляется с небольшой помощью самостоятельно. Это обучаемость, </w:t>
      </w:r>
      <w:proofErr w:type="spellStart"/>
      <w:r w:rsidRPr="000B2738">
        <w:rPr>
          <w:rFonts w:ascii="Times New Roman" w:hAnsi="Times New Roman"/>
          <w:sz w:val="28"/>
          <w:szCs w:val="28"/>
          <w:lang w:eastAsia="ar-SA"/>
        </w:rPr>
        <w:t>воспитуемость</w:t>
      </w:r>
      <w:proofErr w:type="spellEnd"/>
      <w:r w:rsidRPr="000B2738">
        <w:rPr>
          <w:rFonts w:ascii="Times New Roman" w:hAnsi="Times New Roman"/>
          <w:sz w:val="28"/>
          <w:szCs w:val="28"/>
          <w:lang w:eastAsia="ar-SA"/>
        </w:rPr>
        <w:t xml:space="preserve">, </w:t>
      </w:r>
      <w:proofErr w:type="spellStart"/>
      <w:r w:rsidRPr="000B2738">
        <w:rPr>
          <w:rFonts w:ascii="Times New Roman" w:hAnsi="Times New Roman"/>
          <w:sz w:val="28"/>
          <w:szCs w:val="28"/>
          <w:lang w:eastAsia="ar-SA"/>
        </w:rPr>
        <w:t>развиваемость</w:t>
      </w:r>
      <w:proofErr w:type="spellEnd"/>
      <w:r w:rsidRPr="000B2738">
        <w:rPr>
          <w:rFonts w:ascii="Times New Roman" w:hAnsi="Times New Roman"/>
          <w:sz w:val="28"/>
          <w:szCs w:val="28"/>
          <w:lang w:eastAsia="ar-SA"/>
        </w:rPr>
        <w:t xml:space="preserve">. </w:t>
      </w:r>
    </w:p>
    <w:p w:rsidR="00414F41" w:rsidRDefault="00414F41" w:rsidP="00414F41">
      <w:pPr>
        <w:keepNext/>
        <w:keepLines/>
        <w:spacing w:after="0" w:line="398" w:lineRule="exact"/>
        <w:rPr>
          <w:rFonts w:ascii="Times New Roman" w:hAnsi="Times New Roman"/>
          <w:sz w:val="28"/>
          <w:szCs w:val="28"/>
          <w:lang w:eastAsia="ar-SA"/>
        </w:rPr>
      </w:pPr>
      <w:r>
        <w:rPr>
          <w:rFonts w:ascii="Times New Roman" w:hAnsi="Times New Roman"/>
          <w:sz w:val="28"/>
          <w:szCs w:val="28"/>
          <w:lang w:eastAsia="ar-SA"/>
        </w:rPr>
        <w:t xml:space="preserve">     </w:t>
      </w:r>
      <w:r w:rsidR="000B2738" w:rsidRPr="000B2738">
        <w:rPr>
          <w:rFonts w:ascii="Times New Roman" w:hAnsi="Times New Roman"/>
          <w:sz w:val="28"/>
          <w:szCs w:val="28"/>
          <w:lang w:eastAsia="ar-SA"/>
        </w:rPr>
        <w:t xml:space="preserve">Направления познавательного развития в Программе «От рождения до школы»: </w:t>
      </w:r>
    </w:p>
    <w:p w:rsidR="00414F41"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sym w:font="Symbol" w:char="F0B7"/>
      </w:r>
      <w:r w:rsidRPr="000B2738">
        <w:rPr>
          <w:rFonts w:ascii="Times New Roman" w:hAnsi="Times New Roman"/>
          <w:sz w:val="28"/>
          <w:szCs w:val="28"/>
          <w:lang w:eastAsia="ar-SA"/>
        </w:rPr>
        <w:t xml:space="preserve"> Развитие познавательно-исследовательской деятельности. </w:t>
      </w:r>
    </w:p>
    <w:p w:rsidR="00414F41"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sym w:font="Symbol" w:char="F0B7"/>
      </w:r>
      <w:r w:rsidRPr="000B2738">
        <w:rPr>
          <w:rFonts w:ascii="Times New Roman" w:hAnsi="Times New Roman"/>
          <w:sz w:val="28"/>
          <w:szCs w:val="28"/>
          <w:lang w:eastAsia="ar-SA"/>
        </w:rPr>
        <w:t xml:space="preserve"> Приобщение к социокультурным ценностям. </w:t>
      </w:r>
    </w:p>
    <w:p w:rsidR="00414F41"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sym w:font="Symbol" w:char="F0B7"/>
      </w:r>
      <w:r w:rsidRPr="000B2738">
        <w:rPr>
          <w:rFonts w:ascii="Times New Roman" w:hAnsi="Times New Roman"/>
          <w:sz w:val="28"/>
          <w:szCs w:val="28"/>
          <w:lang w:eastAsia="ar-SA"/>
        </w:rPr>
        <w:t xml:space="preserve"> Формирование элементарных математических представлений. </w:t>
      </w:r>
    </w:p>
    <w:p w:rsidR="00414F41"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sym w:font="Symbol" w:char="F0B7"/>
      </w:r>
      <w:r w:rsidRPr="000B2738">
        <w:rPr>
          <w:rFonts w:ascii="Times New Roman" w:hAnsi="Times New Roman"/>
          <w:sz w:val="28"/>
          <w:szCs w:val="28"/>
          <w:lang w:eastAsia="ar-SA"/>
        </w:rPr>
        <w:t xml:space="preserve"> Ознакомление с миром природы. </w:t>
      </w:r>
    </w:p>
    <w:p w:rsidR="00414F41"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t xml:space="preserve">Задачи познавательного развития: </w:t>
      </w:r>
    </w:p>
    <w:p w:rsidR="00414F41" w:rsidRPr="00414F41" w:rsidRDefault="000B2738" w:rsidP="00414F41">
      <w:pPr>
        <w:keepNext/>
        <w:keepLines/>
        <w:spacing w:after="0" w:line="398" w:lineRule="exact"/>
        <w:rPr>
          <w:rFonts w:ascii="Times New Roman" w:hAnsi="Times New Roman"/>
          <w:b/>
          <w:i/>
          <w:sz w:val="28"/>
          <w:szCs w:val="28"/>
          <w:lang w:eastAsia="ar-SA"/>
        </w:rPr>
      </w:pPr>
      <w:r w:rsidRPr="00414F41">
        <w:rPr>
          <w:rFonts w:ascii="Times New Roman" w:hAnsi="Times New Roman"/>
          <w:b/>
          <w:i/>
          <w:sz w:val="28"/>
          <w:szCs w:val="28"/>
          <w:lang w:eastAsia="ar-SA"/>
        </w:rPr>
        <w:sym w:font="Symbol" w:char="F076"/>
      </w:r>
      <w:r w:rsidRPr="00414F41">
        <w:rPr>
          <w:rFonts w:ascii="Times New Roman" w:hAnsi="Times New Roman"/>
          <w:b/>
          <w:i/>
          <w:sz w:val="28"/>
          <w:szCs w:val="28"/>
          <w:lang w:eastAsia="ar-SA"/>
        </w:rPr>
        <w:t xml:space="preserve"> Развитие познавательно-исследовательской деятельности. </w:t>
      </w:r>
    </w:p>
    <w:p w:rsidR="00414F41"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sym w:font="Symbol" w:char="F02D"/>
      </w:r>
      <w:r w:rsidRPr="000B2738">
        <w:rPr>
          <w:rFonts w:ascii="Times New Roman" w:hAnsi="Times New Roman"/>
          <w:sz w:val="28"/>
          <w:szCs w:val="28"/>
          <w:lang w:eastAsia="ar-SA"/>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w:t>
      </w:r>
      <w:r w:rsidR="00414F41">
        <w:rPr>
          <w:rFonts w:ascii="Times New Roman" w:hAnsi="Times New Roman"/>
          <w:sz w:val="28"/>
          <w:szCs w:val="28"/>
          <w:lang w:eastAsia="ar-SA"/>
        </w:rPr>
        <w:t xml:space="preserve">е сознания; развитие ЗБР УАР </w:t>
      </w:r>
      <w:r w:rsidRPr="000B2738">
        <w:rPr>
          <w:rFonts w:ascii="Times New Roman" w:hAnsi="Times New Roman"/>
          <w:sz w:val="28"/>
          <w:szCs w:val="28"/>
          <w:lang w:eastAsia="ar-SA"/>
        </w:rPr>
        <w:t>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следствии и др.).</w:t>
      </w:r>
    </w:p>
    <w:p w:rsidR="00414F41"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t xml:space="preserve"> </w:t>
      </w:r>
      <w:r w:rsidRPr="000B2738">
        <w:rPr>
          <w:rFonts w:ascii="Times New Roman" w:hAnsi="Times New Roman"/>
          <w:sz w:val="28"/>
          <w:szCs w:val="28"/>
          <w:lang w:eastAsia="ar-SA"/>
        </w:rPr>
        <w:sym w:font="Symbol" w:char="F02D"/>
      </w:r>
      <w:r w:rsidRPr="000B2738">
        <w:rPr>
          <w:rFonts w:ascii="Times New Roman" w:hAnsi="Times New Roman"/>
          <w:sz w:val="28"/>
          <w:szCs w:val="28"/>
          <w:lang w:eastAsia="ar-SA"/>
        </w:rPr>
        <w:t xml:space="preserve">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414F41" w:rsidRDefault="000B2738" w:rsidP="00414F41">
      <w:pPr>
        <w:keepNext/>
        <w:keepLines/>
        <w:spacing w:after="0" w:line="398" w:lineRule="exact"/>
        <w:rPr>
          <w:rFonts w:ascii="Times New Roman" w:hAnsi="Times New Roman"/>
          <w:sz w:val="28"/>
          <w:szCs w:val="28"/>
          <w:lang w:eastAsia="ar-SA"/>
        </w:rPr>
      </w:pPr>
      <w:r w:rsidRPr="00414F41">
        <w:rPr>
          <w:rFonts w:ascii="Times New Roman" w:hAnsi="Times New Roman"/>
          <w:b/>
          <w:i/>
          <w:sz w:val="28"/>
          <w:szCs w:val="28"/>
          <w:lang w:eastAsia="ar-SA"/>
        </w:rPr>
        <w:sym w:font="Symbol" w:char="F076"/>
      </w:r>
      <w:r w:rsidRPr="00414F41">
        <w:rPr>
          <w:rFonts w:ascii="Times New Roman" w:hAnsi="Times New Roman"/>
          <w:b/>
          <w:i/>
          <w:sz w:val="28"/>
          <w:szCs w:val="28"/>
          <w:lang w:eastAsia="ar-SA"/>
        </w:rPr>
        <w:t xml:space="preserve"> Приобщение к социокультурным ценностям.</w:t>
      </w:r>
      <w:r w:rsidRPr="000B2738">
        <w:rPr>
          <w:rFonts w:ascii="Times New Roman" w:hAnsi="Times New Roman"/>
          <w:sz w:val="28"/>
          <w:szCs w:val="28"/>
          <w:lang w:eastAsia="ar-SA"/>
        </w:rPr>
        <w:t xml:space="preserve"> </w:t>
      </w:r>
    </w:p>
    <w:p w:rsidR="00414F41"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sym w:font="Symbol" w:char="F02D"/>
      </w:r>
      <w:r w:rsidRPr="000B2738">
        <w:rPr>
          <w:rFonts w:ascii="Times New Roman" w:hAnsi="Times New Roman"/>
          <w:sz w:val="28"/>
          <w:szCs w:val="28"/>
          <w:lang w:eastAsia="ar-SA"/>
        </w:rPr>
        <w:t xml:space="preserve"> Ознакомление с окружающим социальным миром, расширение кругозора детей, формирование целостной картины мира. </w:t>
      </w:r>
      <w:r w:rsidRPr="000B2738">
        <w:rPr>
          <w:rFonts w:ascii="Times New Roman" w:hAnsi="Times New Roman"/>
          <w:sz w:val="28"/>
          <w:szCs w:val="28"/>
          <w:lang w:eastAsia="ar-SA"/>
        </w:rPr>
        <w:sym w:font="Symbol" w:char="F02D"/>
      </w:r>
      <w:r w:rsidRPr="000B2738">
        <w:rPr>
          <w:rFonts w:ascii="Times New Roman" w:hAnsi="Times New Roman"/>
          <w:sz w:val="28"/>
          <w:szCs w:val="28"/>
          <w:lang w:eastAsia="ar-SA"/>
        </w:rPr>
        <w:t xml:space="preserve">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414F41"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lastRenderedPageBreak/>
        <w:t xml:space="preserve"> </w:t>
      </w:r>
      <w:r w:rsidRPr="000B2738">
        <w:rPr>
          <w:rFonts w:ascii="Times New Roman" w:hAnsi="Times New Roman"/>
          <w:sz w:val="28"/>
          <w:szCs w:val="28"/>
          <w:lang w:eastAsia="ar-SA"/>
        </w:rPr>
        <w:sym w:font="Symbol" w:char="F02D"/>
      </w:r>
      <w:r w:rsidRPr="000B2738">
        <w:rPr>
          <w:rFonts w:ascii="Times New Roman" w:hAnsi="Times New Roman"/>
          <w:sz w:val="28"/>
          <w:szCs w:val="28"/>
          <w:lang w:eastAsia="ar-SA"/>
        </w:rPr>
        <w:t xml:space="preserve"> Формирование элементарных представлений о планете Земля как общем доме людей, о многообразии стран и народов мира. </w:t>
      </w:r>
      <w:r w:rsidRPr="000B2738">
        <w:rPr>
          <w:rFonts w:ascii="Times New Roman" w:hAnsi="Times New Roman"/>
          <w:sz w:val="28"/>
          <w:szCs w:val="28"/>
          <w:lang w:eastAsia="ar-SA"/>
        </w:rPr>
        <w:sym w:font="Symbol" w:char="F076"/>
      </w:r>
      <w:r w:rsidRPr="000B2738">
        <w:rPr>
          <w:rFonts w:ascii="Times New Roman" w:hAnsi="Times New Roman"/>
          <w:sz w:val="28"/>
          <w:szCs w:val="28"/>
          <w:lang w:eastAsia="ar-SA"/>
        </w:rPr>
        <w:t xml:space="preserve"> Формирование элементарных математических представлений. </w:t>
      </w:r>
    </w:p>
    <w:p w:rsidR="00414F41"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sym w:font="Symbol" w:char="F02D"/>
      </w:r>
      <w:r w:rsidRPr="000B2738">
        <w:rPr>
          <w:rFonts w:ascii="Times New Roman" w:hAnsi="Times New Roman"/>
          <w:sz w:val="28"/>
          <w:szCs w:val="28"/>
          <w:lang w:eastAsia="ar-SA"/>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r w:rsidRPr="00414F41">
        <w:rPr>
          <w:rFonts w:ascii="Times New Roman" w:hAnsi="Times New Roman"/>
          <w:b/>
          <w:i/>
          <w:sz w:val="28"/>
          <w:szCs w:val="28"/>
          <w:lang w:eastAsia="ar-SA"/>
        </w:rPr>
        <w:sym w:font="Symbol" w:char="F076"/>
      </w:r>
      <w:r w:rsidRPr="00414F41">
        <w:rPr>
          <w:rFonts w:ascii="Times New Roman" w:hAnsi="Times New Roman"/>
          <w:b/>
          <w:i/>
          <w:sz w:val="28"/>
          <w:szCs w:val="28"/>
          <w:lang w:eastAsia="ar-SA"/>
        </w:rPr>
        <w:t xml:space="preserve"> Ознакомление с миром природы.</w:t>
      </w:r>
      <w:r w:rsidRPr="000B2738">
        <w:rPr>
          <w:rFonts w:ascii="Times New Roman" w:hAnsi="Times New Roman"/>
          <w:sz w:val="28"/>
          <w:szCs w:val="28"/>
          <w:lang w:eastAsia="ar-SA"/>
        </w:rPr>
        <w:t xml:space="preserve"> </w:t>
      </w:r>
    </w:p>
    <w:p w:rsidR="000B2738" w:rsidRDefault="000B2738" w:rsidP="00414F41">
      <w:pPr>
        <w:keepNext/>
        <w:keepLines/>
        <w:spacing w:after="0" w:line="398" w:lineRule="exact"/>
        <w:rPr>
          <w:rFonts w:ascii="Times New Roman" w:hAnsi="Times New Roman"/>
          <w:sz w:val="28"/>
          <w:szCs w:val="28"/>
          <w:lang w:eastAsia="ar-SA"/>
        </w:rPr>
      </w:pPr>
      <w:r w:rsidRPr="000B2738">
        <w:rPr>
          <w:rFonts w:ascii="Times New Roman" w:hAnsi="Times New Roman"/>
          <w:sz w:val="28"/>
          <w:szCs w:val="28"/>
          <w:lang w:eastAsia="ar-SA"/>
        </w:rPr>
        <w:sym w:font="Symbol" w:char="F02D"/>
      </w:r>
      <w:r w:rsidRPr="000B2738">
        <w:rPr>
          <w:rFonts w:ascii="Times New Roman" w:hAnsi="Times New Roman"/>
          <w:sz w:val="28"/>
          <w:szCs w:val="28"/>
          <w:lang w:eastAsia="ar-SA"/>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414F41" w:rsidRPr="0074367A" w:rsidRDefault="00414F41" w:rsidP="00414F41">
      <w:pPr>
        <w:keepNext/>
        <w:keepLines/>
        <w:spacing w:after="0" w:line="398" w:lineRule="exact"/>
        <w:rPr>
          <w:rFonts w:ascii="Times New Roman" w:hAnsi="Times New Roman"/>
          <w:sz w:val="28"/>
          <w:szCs w:val="28"/>
        </w:rPr>
      </w:pPr>
      <w:r w:rsidRPr="0074367A">
        <w:rPr>
          <w:rFonts w:ascii="Times New Roman" w:hAnsi="Times New Roman"/>
          <w:sz w:val="28"/>
          <w:szCs w:val="28"/>
        </w:rPr>
        <w:t>Формы работы с детьми по познавательному развитию:</w:t>
      </w:r>
    </w:p>
    <w:p w:rsidR="00414F41" w:rsidRPr="0074367A" w:rsidRDefault="00414F41" w:rsidP="00CE06A8">
      <w:pPr>
        <w:pStyle w:val="a7"/>
        <w:keepNext/>
        <w:keepLines/>
        <w:numPr>
          <w:ilvl w:val="0"/>
          <w:numId w:val="46"/>
        </w:numPr>
        <w:spacing w:after="0" w:line="398" w:lineRule="exact"/>
        <w:rPr>
          <w:rFonts w:ascii="Times New Roman" w:hAnsi="Times New Roman"/>
          <w:sz w:val="28"/>
          <w:szCs w:val="28"/>
        </w:rPr>
      </w:pPr>
      <w:r w:rsidRPr="0074367A">
        <w:rPr>
          <w:rFonts w:ascii="Times New Roman" w:hAnsi="Times New Roman"/>
          <w:sz w:val="28"/>
          <w:szCs w:val="28"/>
        </w:rPr>
        <w:t xml:space="preserve">Сюжетная игра. </w:t>
      </w:r>
    </w:p>
    <w:p w:rsidR="00414F41" w:rsidRPr="0074367A" w:rsidRDefault="00414F41" w:rsidP="00CE06A8">
      <w:pPr>
        <w:pStyle w:val="a7"/>
        <w:keepNext/>
        <w:keepLines/>
        <w:numPr>
          <w:ilvl w:val="0"/>
          <w:numId w:val="46"/>
        </w:numPr>
        <w:spacing w:after="0" w:line="398" w:lineRule="exact"/>
        <w:rPr>
          <w:rFonts w:ascii="Times New Roman" w:hAnsi="Times New Roman"/>
          <w:sz w:val="28"/>
          <w:szCs w:val="28"/>
        </w:rPr>
      </w:pPr>
      <w:r w:rsidRPr="0074367A">
        <w:rPr>
          <w:rFonts w:ascii="Times New Roman" w:hAnsi="Times New Roman"/>
          <w:sz w:val="28"/>
          <w:szCs w:val="28"/>
        </w:rPr>
        <w:t xml:space="preserve">Рассматривание. </w:t>
      </w:r>
    </w:p>
    <w:p w:rsidR="00414F41" w:rsidRPr="0074367A" w:rsidRDefault="00414F41" w:rsidP="00CE06A8">
      <w:pPr>
        <w:pStyle w:val="a7"/>
        <w:keepNext/>
        <w:keepLines/>
        <w:numPr>
          <w:ilvl w:val="0"/>
          <w:numId w:val="46"/>
        </w:numPr>
        <w:spacing w:after="0" w:line="398" w:lineRule="exact"/>
        <w:rPr>
          <w:rFonts w:ascii="Times New Roman" w:hAnsi="Times New Roman"/>
          <w:sz w:val="28"/>
          <w:szCs w:val="28"/>
        </w:rPr>
      </w:pPr>
      <w:r w:rsidRPr="0074367A">
        <w:rPr>
          <w:rFonts w:ascii="Times New Roman" w:hAnsi="Times New Roman"/>
          <w:sz w:val="28"/>
          <w:szCs w:val="28"/>
        </w:rPr>
        <w:t xml:space="preserve">Наблюдение. </w:t>
      </w:r>
    </w:p>
    <w:p w:rsidR="00414F41" w:rsidRPr="0074367A" w:rsidRDefault="00414F41" w:rsidP="00CE06A8">
      <w:pPr>
        <w:pStyle w:val="a7"/>
        <w:keepNext/>
        <w:keepLines/>
        <w:numPr>
          <w:ilvl w:val="0"/>
          <w:numId w:val="46"/>
        </w:numPr>
        <w:spacing w:after="0" w:line="398" w:lineRule="exact"/>
        <w:rPr>
          <w:rFonts w:ascii="Times New Roman" w:hAnsi="Times New Roman"/>
          <w:sz w:val="28"/>
          <w:szCs w:val="28"/>
        </w:rPr>
      </w:pPr>
      <w:r w:rsidRPr="0074367A">
        <w:rPr>
          <w:rFonts w:ascii="Times New Roman" w:hAnsi="Times New Roman"/>
          <w:sz w:val="28"/>
          <w:szCs w:val="28"/>
        </w:rPr>
        <w:t xml:space="preserve">Игра-экспериментирование. </w:t>
      </w:r>
    </w:p>
    <w:p w:rsidR="00414F41" w:rsidRPr="0074367A" w:rsidRDefault="00414F41" w:rsidP="00CE06A8">
      <w:pPr>
        <w:pStyle w:val="a7"/>
        <w:keepNext/>
        <w:keepLines/>
        <w:numPr>
          <w:ilvl w:val="0"/>
          <w:numId w:val="46"/>
        </w:numPr>
        <w:spacing w:after="0" w:line="398" w:lineRule="exact"/>
        <w:rPr>
          <w:rFonts w:ascii="Times New Roman" w:hAnsi="Times New Roman"/>
          <w:sz w:val="28"/>
          <w:szCs w:val="28"/>
        </w:rPr>
      </w:pPr>
      <w:r w:rsidRPr="0074367A">
        <w:rPr>
          <w:rFonts w:ascii="Times New Roman" w:hAnsi="Times New Roman"/>
          <w:sz w:val="28"/>
          <w:szCs w:val="28"/>
        </w:rPr>
        <w:t xml:space="preserve">Конструирование. </w:t>
      </w:r>
    </w:p>
    <w:p w:rsidR="00414F41" w:rsidRPr="0074367A" w:rsidRDefault="00414F41" w:rsidP="00CE06A8">
      <w:pPr>
        <w:pStyle w:val="a7"/>
        <w:keepNext/>
        <w:keepLines/>
        <w:numPr>
          <w:ilvl w:val="0"/>
          <w:numId w:val="46"/>
        </w:numPr>
        <w:spacing w:after="0" w:line="398" w:lineRule="exact"/>
        <w:rPr>
          <w:rFonts w:ascii="Times New Roman" w:hAnsi="Times New Roman"/>
          <w:sz w:val="28"/>
          <w:szCs w:val="28"/>
        </w:rPr>
      </w:pPr>
      <w:r w:rsidRPr="0074367A">
        <w:rPr>
          <w:rFonts w:ascii="Times New Roman" w:hAnsi="Times New Roman"/>
          <w:sz w:val="28"/>
          <w:szCs w:val="28"/>
        </w:rPr>
        <w:t xml:space="preserve">Исследовательская деятельность. </w:t>
      </w:r>
    </w:p>
    <w:p w:rsidR="00414F41" w:rsidRPr="0074367A" w:rsidRDefault="00414F41" w:rsidP="00CE06A8">
      <w:pPr>
        <w:pStyle w:val="a7"/>
        <w:keepNext/>
        <w:keepLines/>
        <w:numPr>
          <w:ilvl w:val="0"/>
          <w:numId w:val="46"/>
        </w:numPr>
        <w:spacing w:after="0" w:line="398" w:lineRule="exact"/>
        <w:rPr>
          <w:rFonts w:ascii="Times New Roman" w:hAnsi="Times New Roman"/>
          <w:sz w:val="28"/>
          <w:szCs w:val="28"/>
        </w:rPr>
      </w:pPr>
      <w:r w:rsidRPr="0074367A">
        <w:rPr>
          <w:rFonts w:ascii="Times New Roman" w:hAnsi="Times New Roman"/>
          <w:sz w:val="28"/>
          <w:szCs w:val="28"/>
        </w:rPr>
        <w:t xml:space="preserve">Развивающая игра. </w:t>
      </w:r>
    </w:p>
    <w:p w:rsidR="00414F41" w:rsidRPr="0074367A" w:rsidRDefault="00414F41" w:rsidP="00CE06A8">
      <w:pPr>
        <w:pStyle w:val="a7"/>
        <w:keepNext/>
        <w:keepLines/>
        <w:numPr>
          <w:ilvl w:val="0"/>
          <w:numId w:val="46"/>
        </w:numPr>
        <w:spacing w:after="0" w:line="398" w:lineRule="exact"/>
        <w:rPr>
          <w:rFonts w:ascii="Times New Roman" w:hAnsi="Times New Roman"/>
          <w:sz w:val="28"/>
          <w:szCs w:val="28"/>
        </w:rPr>
      </w:pPr>
      <w:r w:rsidRPr="0074367A">
        <w:rPr>
          <w:rFonts w:ascii="Times New Roman" w:hAnsi="Times New Roman"/>
          <w:sz w:val="28"/>
          <w:szCs w:val="28"/>
        </w:rPr>
        <w:t xml:space="preserve">Интегративная деятельность. </w:t>
      </w:r>
    </w:p>
    <w:p w:rsidR="00414F41" w:rsidRPr="0074367A" w:rsidRDefault="00414F41" w:rsidP="00CE06A8">
      <w:pPr>
        <w:pStyle w:val="a7"/>
        <w:keepNext/>
        <w:keepLines/>
        <w:numPr>
          <w:ilvl w:val="0"/>
          <w:numId w:val="46"/>
        </w:numPr>
        <w:spacing w:after="0" w:line="398" w:lineRule="exact"/>
        <w:rPr>
          <w:rFonts w:ascii="Times New Roman" w:hAnsi="Times New Roman"/>
          <w:sz w:val="28"/>
          <w:szCs w:val="28"/>
        </w:rPr>
      </w:pPr>
      <w:r w:rsidRPr="0074367A">
        <w:rPr>
          <w:rFonts w:ascii="Times New Roman" w:hAnsi="Times New Roman"/>
          <w:sz w:val="28"/>
          <w:szCs w:val="28"/>
        </w:rPr>
        <w:t xml:space="preserve">Экскурсия. </w:t>
      </w:r>
    </w:p>
    <w:p w:rsidR="00414F41" w:rsidRPr="0074367A" w:rsidRDefault="00414F41" w:rsidP="00CE06A8">
      <w:pPr>
        <w:pStyle w:val="a7"/>
        <w:keepNext/>
        <w:keepLines/>
        <w:numPr>
          <w:ilvl w:val="0"/>
          <w:numId w:val="46"/>
        </w:numPr>
        <w:spacing w:after="0" w:line="398" w:lineRule="exact"/>
        <w:rPr>
          <w:rFonts w:ascii="Times New Roman" w:hAnsi="Times New Roman"/>
          <w:sz w:val="28"/>
          <w:szCs w:val="28"/>
        </w:rPr>
      </w:pPr>
      <w:r w:rsidRPr="0074367A">
        <w:rPr>
          <w:rFonts w:ascii="Times New Roman" w:hAnsi="Times New Roman"/>
          <w:sz w:val="28"/>
          <w:szCs w:val="28"/>
        </w:rPr>
        <w:lastRenderedPageBreak/>
        <w:t xml:space="preserve">Ситуативный разговор. </w:t>
      </w:r>
    </w:p>
    <w:p w:rsidR="00414F41" w:rsidRPr="0074367A" w:rsidRDefault="00414F41" w:rsidP="00CE06A8">
      <w:pPr>
        <w:pStyle w:val="a7"/>
        <w:keepNext/>
        <w:keepLines/>
        <w:numPr>
          <w:ilvl w:val="0"/>
          <w:numId w:val="46"/>
        </w:numPr>
        <w:spacing w:after="0" w:line="398" w:lineRule="exact"/>
        <w:rPr>
          <w:rFonts w:ascii="Times New Roman" w:hAnsi="Times New Roman"/>
          <w:sz w:val="28"/>
          <w:szCs w:val="28"/>
        </w:rPr>
      </w:pPr>
      <w:r w:rsidRPr="0074367A">
        <w:rPr>
          <w:rFonts w:ascii="Times New Roman" w:hAnsi="Times New Roman"/>
          <w:sz w:val="28"/>
          <w:szCs w:val="28"/>
        </w:rPr>
        <w:t xml:space="preserve">Рассказ. </w:t>
      </w:r>
    </w:p>
    <w:p w:rsidR="007F0B15" w:rsidRPr="0074367A" w:rsidRDefault="00414F41" w:rsidP="00CE06A8">
      <w:pPr>
        <w:pStyle w:val="a7"/>
        <w:keepNext/>
        <w:keepLines/>
        <w:numPr>
          <w:ilvl w:val="0"/>
          <w:numId w:val="46"/>
        </w:numPr>
        <w:spacing w:after="0" w:line="398" w:lineRule="exact"/>
        <w:rPr>
          <w:rFonts w:ascii="Times New Roman" w:hAnsi="Times New Roman"/>
          <w:sz w:val="28"/>
          <w:szCs w:val="28"/>
        </w:rPr>
      </w:pPr>
      <w:r w:rsidRPr="0074367A">
        <w:rPr>
          <w:rFonts w:ascii="Times New Roman" w:hAnsi="Times New Roman"/>
          <w:sz w:val="28"/>
          <w:szCs w:val="28"/>
        </w:rPr>
        <w:t xml:space="preserve">Беседа. </w:t>
      </w:r>
    </w:p>
    <w:p w:rsidR="007F0B15" w:rsidRPr="0074367A" w:rsidRDefault="00414F41" w:rsidP="00CE06A8">
      <w:pPr>
        <w:pStyle w:val="a7"/>
        <w:keepNext/>
        <w:keepLines/>
        <w:numPr>
          <w:ilvl w:val="0"/>
          <w:numId w:val="46"/>
        </w:numPr>
        <w:spacing w:after="0" w:line="398" w:lineRule="exact"/>
        <w:rPr>
          <w:rFonts w:ascii="Times New Roman" w:hAnsi="Times New Roman"/>
          <w:sz w:val="28"/>
          <w:szCs w:val="28"/>
        </w:rPr>
      </w:pPr>
      <w:r w:rsidRPr="0074367A">
        <w:rPr>
          <w:rFonts w:ascii="Times New Roman" w:hAnsi="Times New Roman"/>
          <w:sz w:val="28"/>
          <w:szCs w:val="28"/>
        </w:rPr>
        <w:t xml:space="preserve">Проблемная ситуация. </w:t>
      </w:r>
    </w:p>
    <w:p w:rsidR="007F0B15" w:rsidRPr="0074367A" w:rsidRDefault="00414F41" w:rsidP="00CE06A8">
      <w:pPr>
        <w:pStyle w:val="a7"/>
        <w:keepNext/>
        <w:keepLines/>
        <w:numPr>
          <w:ilvl w:val="0"/>
          <w:numId w:val="46"/>
        </w:numPr>
        <w:spacing w:after="0" w:line="398" w:lineRule="exact"/>
        <w:rPr>
          <w:rFonts w:ascii="Times New Roman" w:hAnsi="Times New Roman"/>
          <w:sz w:val="28"/>
          <w:szCs w:val="28"/>
        </w:rPr>
      </w:pPr>
      <w:r w:rsidRPr="0074367A">
        <w:rPr>
          <w:rFonts w:ascii="Times New Roman" w:hAnsi="Times New Roman"/>
          <w:sz w:val="28"/>
          <w:szCs w:val="28"/>
        </w:rPr>
        <w:t xml:space="preserve">Проектная деятельность. </w:t>
      </w:r>
    </w:p>
    <w:p w:rsidR="00414F41" w:rsidRPr="0074367A" w:rsidRDefault="00414F41" w:rsidP="00CE06A8">
      <w:pPr>
        <w:pStyle w:val="a7"/>
        <w:keepNext/>
        <w:keepLines/>
        <w:numPr>
          <w:ilvl w:val="0"/>
          <w:numId w:val="46"/>
        </w:numPr>
        <w:spacing w:after="0" w:line="398" w:lineRule="exact"/>
        <w:rPr>
          <w:rFonts w:ascii="Times New Roman" w:hAnsi="Times New Roman"/>
          <w:b/>
          <w:color w:val="7030A0"/>
          <w:sz w:val="28"/>
          <w:szCs w:val="28"/>
          <w:lang w:eastAsia="ru-RU"/>
        </w:rPr>
      </w:pPr>
      <w:r w:rsidRPr="0074367A">
        <w:rPr>
          <w:rFonts w:ascii="Times New Roman" w:hAnsi="Times New Roman"/>
          <w:sz w:val="28"/>
          <w:szCs w:val="28"/>
        </w:rPr>
        <w:t>Создание коллекций.</w:t>
      </w:r>
    </w:p>
    <w:p w:rsidR="007F0B15" w:rsidRPr="007F0B15" w:rsidRDefault="007F0B15" w:rsidP="007F0B15">
      <w:pPr>
        <w:pStyle w:val="a7"/>
        <w:keepNext/>
        <w:keepLines/>
        <w:spacing w:after="0" w:line="398" w:lineRule="exact"/>
        <w:rPr>
          <w:rStyle w:val="62"/>
          <w:rFonts w:ascii="Times New Roman" w:hAnsi="Times New Roman" w:cs="Times New Roman"/>
          <w:b/>
          <w:color w:val="7030A0"/>
          <w:sz w:val="40"/>
          <w:szCs w:val="40"/>
        </w:rPr>
      </w:pPr>
    </w:p>
    <w:p w:rsidR="003919A4" w:rsidRPr="00A66D9A" w:rsidRDefault="003919A4" w:rsidP="003919A4">
      <w:pPr>
        <w:keepNext/>
        <w:keepLines/>
        <w:spacing w:after="0" w:line="398" w:lineRule="exact"/>
        <w:jc w:val="center"/>
        <w:rPr>
          <w:rFonts w:ascii="Times New Roman" w:hAnsi="Times New Roman"/>
          <w:b/>
          <w:color w:val="7030A0"/>
          <w:sz w:val="40"/>
          <w:szCs w:val="40"/>
        </w:rPr>
      </w:pPr>
      <w:r>
        <w:rPr>
          <w:rStyle w:val="62"/>
          <w:rFonts w:ascii="Times New Roman" w:hAnsi="Times New Roman" w:cs="Times New Roman"/>
          <w:b/>
          <w:color w:val="7030A0"/>
          <w:sz w:val="40"/>
          <w:szCs w:val="40"/>
        </w:rPr>
        <w:t xml:space="preserve">2.3. </w:t>
      </w:r>
      <w:r w:rsidRPr="00DD64F4">
        <w:rPr>
          <w:rStyle w:val="62"/>
          <w:rFonts w:ascii="Times New Roman" w:hAnsi="Times New Roman" w:cs="Times New Roman"/>
          <w:b/>
          <w:color w:val="7030A0"/>
          <w:sz w:val="40"/>
          <w:szCs w:val="40"/>
        </w:rPr>
        <w:t>ОБРАЗОВАТЕЛЬНАЯ ОБЛАСТЬ «</w:t>
      </w:r>
      <w:r>
        <w:rPr>
          <w:rStyle w:val="62"/>
          <w:rFonts w:ascii="Times New Roman" w:hAnsi="Times New Roman" w:cs="Times New Roman"/>
          <w:b/>
          <w:color w:val="7030A0"/>
          <w:sz w:val="40"/>
          <w:szCs w:val="40"/>
        </w:rPr>
        <w:t xml:space="preserve">РЕЧЕВОЕ </w:t>
      </w:r>
      <w:r w:rsidRPr="00DD64F4">
        <w:rPr>
          <w:rStyle w:val="62"/>
          <w:rFonts w:ascii="Times New Roman" w:hAnsi="Times New Roman" w:cs="Times New Roman"/>
          <w:b/>
          <w:color w:val="7030A0"/>
          <w:sz w:val="40"/>
          <w:szCs w:val="40"/>
        </w:rPr>
        <w:t>РАЗВИТИЕ»</w:t>
      </w:r>
    </w:p>
    <w:p w:rsidR="007F0B15" w:rsidRPr="0059216E" w:rsidRDefault="007F0B15" w:rsidP="007F0B15">
      <w:pPr>
        <w:pStyle w:val="a7"/>
        <w:tabs>
          <w:tab w:val="left" w:pos="1080"/>
        </w:tabs>
        <w:suppressAutoHyphens/>
        <w:spacing w:after="0"/>
        <w:jc w:val="both"/>
        <w:rPr>
          <w:rFonts w:ascii="Times New Roman" w:hAnsi="Times New Roman"/>
          <w:sz w:val="28"/>
          <w:szCs w:val="28"/>
          <w:lang w:eastAsia="ar-SA"/>
        </w:rPr>
      </w:pPr>
      <w:r w:rsidRPr="0059216E">
        <w:rPr>
          <w:rFonts w:ascii="Times New Roman" w:hAnsi="Times New Roman"/>
          <w:sz w:val="28"/>
          <w:szCs w:val="28"/>
        </w:rPr>
        <w:t xml:space="preserve">           Цель: формирование устной речи и навыков речевого общения с окружающими на основе овладения литературным языком своего народа</w:t>
      </w:r>
    </w:p>
    <w:p w:rsidR="007F0B15" w:rsidRPr="0059216E" w:rsidRDefault="007F0B15" w:rsidP="007F0B15">
      <w:pPr>
        <w:pStyle w:val="a7"/>
        <w:tabs>
          <w:tab w:val="left" w:pos="1080"/>
        </w:tabs>
        <w:suppressAutoHyphens/>
        <w:spacing w:after="0"/>
        <w:jc w:val="both"/>
        <w:rPr>
          <w:rFonts w:ascii="Times New Roman" w:hAnsi="Times New Roman"/>
          <w:sz w:val="28"/>
          <w:szCs w:val="28"/>
        </w:rPr>
      </w:pPr>
      <w:r w:rsidRPr="0059216E">
        <w:rPr>
          <w:rFonts w:ascii="Times New Roman" w:hAnsi="Times New Roman"/>
          <w:sz w:val="28"/>
          <w:szCs w:val="28"/>
        </w:rPr>
        <w:t xml:space="preserve">            Задачи речевого развития в соответствии с ФГОС дошкольного образования: </w:t>
      </w:r>
    </w:p>
    <w:p w:rsidR="007F0B15" w:rsidRPr="0059216E" w:rsidRDefault="007F0B15" w:rsidP="007F0B15">
      <w:pPr>
        <w:pStyle w:val="a7"/>
        <w:tabs>
          <w:tab w:val="left" w:pos="1080"/>
        </w:tabs>
        <w:suppressAutoHyphens/>
        <w:spacing w:after="0"/>
        <w:jc w:val="both"/>
        <w:rPr>
          <w:rFonts w:ascii="Times New Roman" w:hAnsi="Times New Roman"/>
          <w:sz w:val="28"/>
          <w:szCs w:val="28"/>
        </w:rPr>
      </w:pPr>
      <w:r w:rsidRPr="0059216E">
        <w:rPr>
          <w:rFonts w:ascii="Times New Roman" w:hAnsi="Times New Roman"/>
          <w:sz w:val="28"/>
          <w:szCs w:val="28"/>
        </w:rPr>
        <w:sym w:font="Symbol" w:char="F076"/>
      </w:r>
      <w:r w:rsidRPr="0059216E">
        <w:rPr>
          <w:rFonts w:ascii="Times New Roman" w:hAnsi="Times New Roman"/>
          <w:sz w:val="28"/>
          <w:szCs w:val="28"/>
        </w:rPr>
        <w:t xml:space="preserve"> Овладение речью как средством общения; </w:t>
      </w:r>
    </w:p>
    <w:p w:rsidR="007F0B15" w:rsidRPr="0059216E" w:rsidRDefault="007F0B15" w:rsidP="007F0B15">
      <w:pPr>
        <w:pStyle w:val="a7"/>
        <w:tabs>
          <w:tab w:val="left" w:pos="1080"/>
        </w:tabs>
        <w:suppressAutoHyphens/>
        <w:spacing w:after="0"/>
        <w:jc w:val="both"/>
        <w:rPr>
          <w:rFonts w:ascii="Times New Roman" w:hAnsi="Times New Roman"/>
          <w:sz w:val="28"/>
          <w:szCs w:val="28"/>
        </w:rPr>
      </w:pPr>
      <w:r w:rsidRPr="0059216E">
        <w:rPr>
          <w:rFonts w:ascii="Times New Roman" w:hAnsi="Times New Roman"/>
          <w:sz w:val="28"/>
          <w:szCs w:val="28"/>
        </w:rPr>
        <w:sym w:font="Symbol" w:char="F076"/>
      </w:r>
      <w:r w:rsidRPr="0059216E">
        <w:rPr>
          <w:rFonts w:ascii="Times New Roman" w:hAnsi="Times New Roman"/>
          <w:sz w:val="28"/>
          <w:szCs w:val="28"/>
        </w:rPr>
        <w:t xml:space="preserve"> Обогащение активного словаря; </w:t>
      </w:r>
    </w:p>
    <w:p w:rsidR="007F0B15" w:rsidRPr="0059216E" w:rsidRDefault="007F0B15" w:rsidP="007F0B15">
      <w:pPr>
        <w:pStyle w:val="a7"/>
        <w:tabs>
          <w:tab w:val="left" w:pos="1080"/>
        </w:tabs>
        <w:suppressAutoHyphens/>
        <w:spacing w:after="0"/>
        <w:jc w:val="both"/>
        <w:rPr>
          <w:rFonts w:ascii="Times New Roman" w:hAnsi="Times New Roman"/>
          <w:sz w:val="28"/>
          <w:szCs w:val="28"/>
        </w:rPr>
      </w:pPr>
      <w:r w:rsidRPr="0059216E">
        <w:rPr>
          <w:rFonts w:ascii="Times New Roman" w:hAnsi="Times New Roman"/>
          <w:sz w:val="28"/>
          <w:szCs w:val="28"/>
        </w:rPr>
        <w:sym w:font="Symbol" w:char="F076"/>
      </w:r>
      <w:r w:rsidRPr="0059216E">
        <w:rPr>
          <w:rFonts w:ascii="Times New Roman" w:hAnsi="Times New Roman"/>
          <w:sz w:val="28"/>
          <w:szCs w:val="28"/>
        </w:rPr>
        <w:t xml:space="preserve"> Развитие звуковой и интонационной культуры речи, фонематического слуха; </w:t>
      </w:r>
    </w:p>
    <w:p w:rsidR="007F0B15" w:rsidRPr="0059216E" w:rsidRDefault="007F0B15" w:rsidP="007F0B15">
      <w:pPr>
        <w:pStyle w:val="a7"/>
        <w:tabs>
          <w:tab w:val="left" w:pos="1080"/>
        </w:tabs>
        <w:suppressAutoHyphens/>
        <w:spacing w:after="0"/>
        <w:jc w:val="both"/>
        <w:rPr>
          <w:rFonts w:ascii="Times New Roman" w:hAnsi="Times New Roman"/>
          <w:sz w:val="28"/>
          <w:szCs w:val="28"/>
        </w:rPr>
      </w:pPr>
      <w:r w:rsidRPr="0059216E">
        <w:rPr>
          <w:rFonts w:ascii="Times New Roman" w:hAnsi="Times New Roman"/>
          <w:sz w:val="28"/>
          <w:szCs w:val="28"/>
        </w:rPr>
        <w:sym w:font="Symbol" w:char="F076"/>
      </w:r>
      <w:r w:rsidRPr="0059216E">
        <w:rPr>
          <w:rFonts w:ascii="Times New Roman" w:hAnsi="Times New Roman"/>
          <w:sz w:val="28"/>
          <w:szCs w:val="28"/>
        </w:rPr>
        <w:t xml:space="preserve"> Развитие связной грамматически правильной диалогической и монологической речи; </w:t>
      </w:r>
    </w:p>
    <w:p w:rsidR="007F0B15" w:rsidRPr="0059216E" w:rsidRDefault="007F0B15" w:rsidP="007F0B15">
      <w:pPr>
        <w:pStyle w:val="a7"/>
        <w:tabs>
          <w:tab w:val="left" w:pos="1080"/>
        </w:tabs>
        <w:suppressAutoHyphens/>
        <w:spacing w:after="0"/>
        <w:jc w:val="both"/>
        <w:rPr>
          <w:rFonts w:ascii="Times New Roman" w:hAnsi="Times New Roman"/>
          <w:sz w:val="28"/>
          <w:szCs w:val="28"/>
        </w:rPr>
      </w:pPr>
      <w:r w:rsidRPr="0059216E">
        <w:rPr>
          <w:rFonts w:ascii="Times New Roman" w:hAnsi="Times New Roman"/>
          <w:sz w:val="28"/>
          <w:szCs w:val="28"/>
        </w:rPr>
        <w:sym w:font="Symbol" w:char="F076"/>
      </w:r>
      <w:r w:rsidRPr="0059216E">
        <w:rPr>
          <w:rFonts w:ascii="Times New Roman" w:hAnsi="Times New Roman"/>
          <w:sz w:val="28"/>
          <w:szCs w:val="28"/>
        </w:rPr>
        <w:t xml:space="preserve"> Развитие речевого творчества; </w:t>
      </w:r>
      <w:r w:rsidRPr="0059216E">
        <w:rPr>
          <w:rFonts w:ascii="Times New Roman" w:hAnsi="Times New Roman"/>
          <w:sz w:val="28"/>
          <w:szCs w:val="28"/>
        </w:rPr>
        <w:sym w:font="Symbol" w:char="F076"/>
      </w:r>
      <w:r w:rsidRPr="0059216E">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7F0B15" w:rsidRDefault="007F0B15" w:rsidP="007F0B15">
      <w:pPr>
        <w:pStyle w:val="a7"/>
        <w:tabs>
          <w:tab w:val="left" w:pos="1080"/>
        </w:tabs>
        <w:suppressAutoHyphens/>
        <w:spacing w:after="0"/>
        <w:jc w:val="both"/>
        <w:rPr>
          <w:rFonts w:ascii="Times New Roman" w:hAnsi="Times New Roman"/>
          <w:sz w:val="28"/>
          <w:szCs w:val="28"/>
        </w:rPr>
      </w:pPr>
      <w:r w:rsidRPr="0059216E">
        <w:rPr>
          <w:rFonts w:ascii="Times New Roman" w:hAnsi="Times New Roman"/>
          <w:sz w:val="28"/>
          <w:szCs w:val="28"/>
        </w:rPr>
        <w:sym w:font="Symbol" w:char="F076"/>
      </w:r>
      <w:r w:rsidRPr="0059216E">
        <w:rPr>
          <w:rFonts w:ascii="Times New Roman" w:hAnsi="Times New Roman"/>
          <w:sz w:val="28"/>
          <w:szCs w:val="28"/>
        </w:rPr>
        <w:t xml:space="preserve"> Формирование звуковой аналитико-синтетической активности как предпосылки обучения грамоте </w:t>
      </w:r>
    </w:p>
    <w:p w:rsidR="0059216E" w:rsidRDefault="0059216E" w:rsidP="007F0B15">
      <w:pPr>
        <w:pStyle w:val="a7"/>
        <w:tabs>
          <w:tab w:val="left" w:pos="1080"/>
        </w:tabs>
        <w:suppressAutoHyphens/>
        <w:spacing w:after="0"/>
        <w:jc w:val="both"/>
        <w:rPr>
          <w:rFonts w:ascii="Times New Roman" w:hAnsi="Times New Roman"/>
          <w:sz w:val="28"/>
          <w:szCs w:val="28"/>
        </w:rPr>
      </w:pPr>
    </w:p>
    <w:p w:rsidR="0059216E" w:rsidRDefault="0059216E" w:rsidP="007F0B15">
      <w:pPr>
        <w:pStyle w:val="a7"/>
        <w:tabs>
          <w:tab w:val="left" w:pos="1080"/>
        </w:tabs>
        <w:suppressAutoHyphens/>
        <w:spacing w:after="0"/>
        <w:jc w:val="both"/>
        <w:rPr>
          <w:rFonts w:ascii="Times New Roman" w:hAnsi="Times New Roman"/>
          <w:sz w:val="28"/>
          <w:szCs w:val="28"/>
        </w:rPr>
      </w:pPr>
    </w:p>
    <w:p w:rsidR="0059216E" w:rsidRPr="0074367A" w:rsidRDefault="0059216E" w:rsidP="0074367A">
      <w:pPr>
        <w:tabs>
          <w:tab w:val="left" w:pos="1080"/>
        </w:tabs>
        <w:suppressAutoHyphens/>
        <w:spacing w:after="0"/>
        <w:jc w:val="both"/>
        <w:rPr>
          <w:rFonts w:ascii="Times New Roman" w:hAnsi="Times New Roman"/>
          <w:sz w:val="28"/>
          <w:szCs w:val="28"/>
        </w:rPr>
      </w:pPr>
    </w:p>
    <w:p w:rsidR="0059216E" w:rsidRPr="0059216E" w:rsidRDefault="0059216E" w:rsidP="0059216E">
      <w:pPr>
        <w:keepNext/>
        <w:keepLines/>
        <w:spacing w:before="200" w:after="0"/>
        <w:outlineLvl w:val="2"/>
        <w:rPr>
          <w:rFonts w:ascii="Times New Roman" w:hAnsi="Times New Roman"/>
          <w:sz w:val="28"/>
          <w:szCs w:val="28"/>
        </w:rPr>
        <w:sectPr w:rsidR="0059216E" w:rsidRPr="0059216E" w:rsidSect="00BD15C4">
          <w:headerReference w:type="default" r:id="rId15"/>
          <w:footerReference w:type="default" r:id="rId16"/>
          <w:pgSz w:w="16838" w:h="11906" w:orient="landscape"/>
          <w:pgMar w:top="1701" w:right="851" w:bottom="851" w:left="851" w:header="709" w:footer="709" w:gutter="0"/>
          <w:cols w:space="708"/>
          <w:docGrid w:linePitch="360"/>
        </w:sectPr>
      </w:pPr>
      <w:r>
        <w:rPr>
          <w:rFonts w:ascii="Times New Roman" w:hAnsi="Times New Roman"/>
          <w:sz w:val="28"/>
          <w:szCs w:val="28"/>
        </w:rPr>
        <w:lastRenderedPageBreak/>
        <w:t xml:space="preserve">     </w:t>
      </w:r>
      <w:r>
        <w:rPr>
          <w:noProof/>
          <w:lang w:eastAsia="ru-RU"/>
        </w:rPr>
        <mc:AlternateContent>
          <mc:Choice Requires="wps">
            <w:drawing>
              <wp:anchor distT="0" distB="0" distL="114300" distR="114300" simplePos="0" relativeHeight="252268544" behindDoc="0" locked="0" layoutInCell="1" allowOverlap="1" wp14:anchorId="03D62F3B" wp14:editId="4ADEA926">
                <wp:simplePos x="0" y="0"/>
                <wp:positionH relativeFrom="column">
                  <wp:posOffset>6269990</wp:posOffset>
                </wp:positionH>
                <wp:positionV relativeFrom="paragraph">
                  <wp:posOffset>2797810</wp:posOffset>
                </wp:positionV>
                <wp:extent cx="3419475" cy="419100"/>
                <wp:effectExtent l="0" t="0" r="9525" b="0"/>
                <wp:wrapNone/>
                <wp:docPr id="469" name="Прямоугольник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419100"/>
                        </a:xfrm>
                        <a:prstGeom prst="rect">
                          <a:avLst/>
                        </a:prstGeom>
                        <a:solidFill>
                          <a:srgbClr val="FFFFFF"/>
                        </a:solidFill>
                        <a:ln w="9525">
                          <a:solidFill>
                            <a:srgbClr val="000000"/>
                          </a:solidFill>
                          <a:miter lim="800000"/>
                          <a:headEnd/>
                          <a:tailEnd/>
                        </a:ln>
                      </wps:spPr>
                      <wps:txbx>
                        <w:txbxContent>
                          <w:p w:rsidR="000D1A93" w:rsidRPr="00894A5E" w:rsidRDefault="000D1A93" w:rsidP="0059216E">
                            <w:pPr>
                              <w:pStyle w:val="a5"/>
                              <w:rPr>
                                <w:rFonts w:ascii="Cambria" w:hAnsi="Cambria"/>
                                <w:b/>
                              </w:rPr>
                            </w:pPr>
                            <w:r w:rsidRPr="00894A5E">
                              <w:rPr>
                                <w:rFonts w:ascii="Cambria" w:hAnsi="Cambria"/>
                                <w:b/>
                              </w:rPr>
                              <w:t>6. ВОСПИТАНИЕ  ИНТЕРЕСА И ЛЮБВИ К ХУДОЖЕСТВЕННОМУ СЛОВУ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9" o:spid="_x0000_s1037" style="position:absolute;margin-left:493.7pt;margin-top:220.3pt;width:269.25pt;height:33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">
                <v:textbox>
                  <w:txbxContent>
                    <w:p w:rsidR="000D1A93" w:rsidRPr="00894A5E" w:rsidRDefault="000D1A93" w:rsidP="0059216E">
                      <w:pPr>
                        <w:pStyle w:val="a5"/>
                        <w:rPr>
                          <w:rFonts w:ascii="Cambria" w:hAnsi="Cambria"/>
                          <w:b/>
                        </w:rPr>
                      </w:pPr>
                      <w:r w:rsidRPr="00894A5E">
                        <w:rPr>
                          <w:rFonts w:ascii="Cambria" w:hAnsi="Cambria"/>
                          <w:b/>
                        </w:rPr>
                        <w:t>6. ВОСПИТАНИЕ  ИНТЕРЕСА И ЛЮБВИ К ХУДОЖЕСТВЕННОМУ СЛОВУ</w:t>
                      </w:r>
                    </w:p>
                  </w:txbxContent>
                </v:textbox>
              </v:rect>
            </w:pict>
          </mc:Fallback>
        </mc:AlternateContent>
      </w:r>
      <w:r>
        <w:rPr>
          <w:noProof/>
          <w:lang w:eastAsia="ru-RU"/>
        </w:rPr>
        <mc:AlternateContent>
          <mc:Choice Requires="wps">
            <w:drawing>
              <wp:anchor distT="0" distB="0" distL="114300" distR="114300" simplePos="0" relativeHeight="252282880" behindDoc="0" locked="0" layoutInCell="1" allowOverlap="1" wp14:anchorId="5B0BF1EB" wp14:editId="744C9969">
                <wp:simplePos x="0" y="0"/>
                <wp:positionH relativeFrom="column">
                  <wp:posOffset>7593965</wp:posOffset>
                </wp:positionH>
                <wp:positionV relativeFrom="paragraph">
                  <wp:posOffset>878205</wp:posOffset>
                </wp:positionV>
                <wp:extent cx="257175" cy="1919605"/>
                <wp:effectExtent l="0" t="0" r="9525" b="4445"/>
                <wp:wrapNone/>
                <wp:docPr id="470" name="Прямая со стрелкой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1919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70" o:spid="_x0000_s1026" type="#_x0000_t32" style="position:absolute;margin-left:597.95pt;margin-top:69.15pt;width:20.25pt;height:151.1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"/>
            </w:pict>
          </mc:Fallback>
        </mc:AlternateContent>
      </w:r>
      <w:r>
        <w:rPr>
          <w:noProof/>
          <w:lang w:eastAsia="ru-RU"/>
        </w:rPr>
        <mc:AlternateContent>
          <mc:Choice Requires="wps">
            <w:drawing>
              <wp:anchor distT="0" distB="0" distL="114300" distR="114300" simplePos="0" relativeHeight="252264448" behindDoc="0" locked="0" layoutInCell="1" allowOverlap="1" wp14:anchorId="39A65791" wp14:editId="3D7A2A6C">
                <wp:simplePos x="0" y="0"/>
                <wp:positionH relativeFrom="column">
                  <wp:posOffset>7851140</wp:posOffset>
                </wp:positionH>
                <wp:positionV relativeFrom="paragraph">
                  <wp:posOffset>1088390</wp:posOffset>
                </wp:positionV>
                <wp:extent cx="1952625" cy="1085850"/>
                <wp:effectExtent l="0" t="0" r="9525" b="0"/>
                <wp:wrapNone/>
                <wp:docPr id="471" name="Прямоугольник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1085850"/>
                        </a:xfrm>
                        <a:prstGeom prst="rect">
                          <a:avLst/>
                        </a:prstGeom>
                        <a:solidFill>
                          <a:srgbClr val="FFFFFF"/>
                        </a:solidFill>
                        <a:ln w="9525">
                          <a:solidFill>
                            <a:srgbClr val="000000"/>
                          </a:solidFill>
                          <a:miter lim="800000"/>
                          <a:headEnd/>
                          <a:tailEnd/>
                        </a:ln>
                      </wps:spPr>
                      <wps:txbx>
                        <w:txbxContent>
                          <w:p w:rsidR="000D1A93" w:rsidRPr="00894A5E" w:rsidRDefault="000D1A93" w:rsidP="0059216E">
                            <w:pPr>
                              <w:pStyle w:val="a5"/>
                              <w:rPr>
                                <w:rFonts w:ascii="Cambria" w:hAnsi="Cambria"/>
                                <w:b/>
                              </w:rPr>
                            </w:pPr>
                            <w:r w:rsidRPr="00894A5E">
                              <w:rPr>
                                <w:rFonts w:ascii="Cambria" w:hAnsi="Cambria"/>
                                <w:b/>
                              </w:rPr>
                              <w:t>4. РАЗВИТИЕ СВЯЗНОЙ РЕЧИ:</w:t>
                            </w:r>
                          </w:p>
                          <w:p w:rsidR="000D1A93" w:rsidRPr="00894A5E" w:rsidRDefault="000D1A93" w:rsidP="0059216E">
                            <w:pPr>
                              <w:pStyle w:val="a5"/>
                              <w:rPr>
                                <w:rFonts w:ascii="Cambria" w:hAnsi="Cambria"/>
                              </w:rPr>
                            </w:pPr>
                            <w:r w:rsidRPr="00894A5E">
                              <w:rPr>
                                <w:rFonts w:ascii="Cambria" w:hAnsi="Cambria"/>
                              </w:rPr>
                              <w:t>-диалогическая (разговорная) речь;</w:t>
                            </w:r>
                          </w:p>
                          <w:p w:rsidR="000D1A93" w:rsidRPr="00894A5E" w:rsidRDefault="000D1A93" w:rsidP="0059216E">
                            <w:pPr>
                              <w:pStyle w:val="a5"/>
                              <w:rPr>
                                <w:rFonts w:ascii="Cambria" w:hAnsi="Cambria"/>
                              </w:rPr>
                            </w:pPr>
                            <w:r w:rsidRPr="00894A5E">
                              <w:rPr>
                                <w:rFonts w:ascii="Cambria" w:hAnsi="Cambria"/>
                              </w:rPr>
                              <w:t>- монологическая  речь (рассказывание)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1" o:spid="_x0000_s1038" style="position:absolute;margin-left:618.2pt;margin-top:85.7pt;width:153.75pt;height:85.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">
                <v:textbox>
                  <w:txbxContent>
                    <w:p w:rsidR="000D1A93" w:rsidRPr="00894A5E" w:rsidRDefault="000D1A93" w:rsidP="0059216E">
                      <w:pPr>
                        <w:pStyle w:val="a5"/>
                        <w:rPr>
                          <w:rFonts w:ascii="Cambria" w:hAnsi="Cambria"/>
                          <w:b/>
                        </w:rPr>
                      </w:pPr>
                      <w:r w:rsidRPr="00894A5E">
                        <w:rPr>
                          <w:rFonts w:ascii="Cambria" w:hAnsi="Cambria"/>
                          <w:b/>
                        </w:rPr>
                        <w:t>4. РАЗВИТИЕ СВЯЗНОЙ РЕЧИ:</w:t>
                      </w:r>
                    </w:p>
                    <w:p w:rsidR="000D1A93" w:rsidRPr="00894A5E" w:rsidRDefault="000D1A93" w:rsidP="0059216E">
                      <w:pPr>
                        <w:pStyle w:val="a5"/>
                        <w:rPr>
                          <w:rFonts w:ascii="Cambria" w:hAnsi="Cambria"/>
                        </w:rPr>
                      </w:pPr>
                      <w:r w:rsidRPr="00894A5E">
                        <w:rPr>
                          <w:rFonts w:ascii="Cambria" w:hAnsi="Cambria"/>
                        </w:rPr>
                        <w:t>-диалогическая (разговорная) речь;</w:t>
                      </w:r>
                    </w:p>
                    <w:p w:rsidR="000D1A93" w:rsidRPr="00894A5E" w:rsidRDefault="000D1A93" w:rsidP="0059216E">
                      <w:pPr>
                        <w:pStyle w:val="a5"/>
                        <w:rPr>
                          <w:rFonts w:ascii="Cambria" w:hAnsi="Cambria"/>
                        </w:rPr>
                      </w:pPr>
                      <w:r w:rsidRPr="00894A5E">
                        <w:rPr>
                          <w:rFonts w:ascii="Cambria" w:hAnsi="Cambria"/>
                        </w:rPr>
                        <w:t>- монологическая  речь (рассказывание)</w:t>
                      </w:r>
                    </w:p>
                  </w:txbxContent>
                </v:textbox>
              </v:rect>
            </w:pict>
          </mc:Fallback>
        </mc:AlternateContent>
      </w:r>
      <w:r>
        <w:rPr>
          <w:noProof/>
          <w:lang w:eastAsia="ru-RU"/>
        </w:rPr>
        <mc:AlternateContent>
          <mc:Choice Requires="wps">
            <w:drawing>
              <wp:anchor distT="0" distB="0" distL="114300" distR="114300" simplePos="0" relativeHeight="252267520" behindDoc="0" locked="0" layoutInCell="1" allowOverlap="1" wp14:anchorId="12BA356C" wp14:editId="0CA02EF4">
                <wp:simplePos x="0" y="0"/>
                <wp:positionH relativeFrom="column">
                  <wp:posOffset>193040</wp:posOffset>
                </wp:positionH>
                <wp:positionV relativeFrom="paragraph">
                  <wp:posOffset>1016635</wp:posOffset>
                </wp:positionV>
                <wp:extent cx="2352675" cy="1085850"/>
                <wp:effectExtent l="0" t="0" r="9525" b="0"/>
                <wp:wrapNone/>
                <wp:docPr id="472" name="Прямоугольник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1085850"/>
                        </a:xfrm>
                        <a:prstGeom prst="rect">
                          <a:avLst/>
                        </a:prstGeom>
                        <a:solidFill>
                          <a:srgbClr val="FFFFFF"/>
                        </a:solidFill>
                        <a:ln w="9525">
                          <a:solidFill>
                            <a:srgbClr val="000000"/>
                          </a:solidFill>
                          <a:miter lim="800000"/>
                          <a:headEnd/>
                          <a:tailEnd/>
                        </a:ln>
                      </wps:spPr>
                      <wps:txbx>
                        <w:txbxContent>
                          <w:p w:rsidR="000D1A93" w:rsidRPr="00894A5E" w:rsidRDefault="000D1A93" w:rsidP="0059216E">
                            <w:pPr>
                              <w:pStyle w:val="a5"/>
                              <w:rPr>
                                <w:rFonts w:ascii="Cambria" w:hAnsi="Cambria"/>
                                <w:b/>
                              </w:rPr>
                            </w:pPr>
                            <w:r w:rsidRPr="00894A5E">
                              <w:rPr>
                                <w:rFonts w:ascii="Cambria" w:hAnsi="Cambria"/>
                                <w:b/>
                              </w:rPr>
                              <w:t>1. РАЗВИТИЕ СЛОВАРЯ:</w:t>
                            </w:r>
                          </w:p>
                          <w:p w:rsidR="000D1A93" w:rsidRPr="00894A5E" w:rsidRDefault="000D1A93" w:rsidP="0059216E">
                            <w:pPr>
                              <w:pStyle w:val="a5"/>
                              <w:rPr>
                                <w:rFonts w:ascii="Cambria" w:hAnsi="Cambria"/>
                              </w:rPr>
                            </w:pPr>
                            <w:r w:rsidRPr="00894A5E">
                              <w:rPr>
                                <w:rFonts w:ascii="Cambria" w:hAnsi="Cambria"/>
                              </w:rPr>
                              <w:t>Освоение значений слов и их уместное употребление в соответствии с контекстом высказывания, с ситуацией, в которой происходит общение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2" o:spid="_x0000_s1039" style="position:absolute;margin-left:15.2pt;margin-top:80.05pt;width:185.25pt;height:85.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">
                <v:textbox>
                  <w:txbxContent>
                    <w:p w:rsidR="000D1A93" w:rsidRPr="00894A5E" w:rsidRDefault="000D1A93" w:rsidP="0059216E">
                      <w:pPr>
                        <w:pStyle w:val="a5"/>
                        <w:rPr>
                          <w:rFonts w:ascii="Cambria" w:hAnsi="Cambria"/>
                          <w:b/>
                        </w:rPr>
                      </w:pPr>
                      <w:r w:rsidRPr="00894A5E">
                        <w:rPr>
                          <w:rFonts w:ascii="Cambria" w:hAnsi="Cambria"/>
                          <w:b/>
                        </w:rPr>
                        <w:t>1. РАЗВИТИЕ СЛОВАРЯ:</w:t>
                      </w:r>
                    </w:p>
                    <w:p w:rsidR="000D1A93" w:rsidRPr="00894A5E" w:rsidRDefault="000D1A93" w:rsidP="0059216E">
                      <w:pPr>
                        <w:pStyle w:val="a5"/>
                        <w:rPr>
                          <w:rFonts w:ascii="Cambria" w:hAnsi="Cambria"/>
                        </w:rPr>
                      </w:pPr>
                      <w:r w:rsidRPr="00894A5E">
                        <w:rPr>
                          <w:rFonts w:ascii="Cambria" w:hAnsi="Cambria"/>
                        </w:rPr>
                        <w:t>Освоение значений слов и их уместное употребление в соответствии с контекстом высказывания, с ситуацией, в которой происходит общение</w:t>
                      </w:r>
                    </w:p>
                  </w:txbxContent>
                </v:textbox>
              </v:rect>
            </w:pict>
          </mc:Fallback>
        </mc:AlternateContent>
      </w:r>
      <w:r>
        <w:rPr>
          <w:noProof/>
          <w:lang w:eastAsia="ru-RU"/>
        </w:rPr>
        <mc:AlternateContent>
          <mc:Choice Requires="wps">
            <w:drawing>
              <wp:anchor distT="0" distB="0" distL="114300" distR="114300" simplePos="0" relativeHeight="252266496" behindDoc="0" locked="0" layoutInCell="1" allowOverlap="1" wp14:anchorId="7835FB63" wp14:editId="49FA005F">
                <wp:simplePos x="0" y="0"/>
                <wp:positionH relativeFrom="column">
                  <wp:posOffset>2774315</wp:posOffset>
                </wp:positionH>
                <wp:positionV relativeFrom="paragraph">
                  <wp:posOffset>1088390</wp:posOffset>
                </wp:positionV>
                <wp:extent cx="1743075" cy="1085850"/>
                <wp:effectExtent l="0" t="0" r="9525" b="0"/>
                <wp:wrapNone/>
                <wp:docPr id="473" name="Прямоугольник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1085850"/>
                        </a:xfrm>
                        <a:prstGeom prst="rect">
                          <a:avLst/>
                        </a:prstGeom>
                        <a:solidFill>
                          <a:srgbClr val="FFFFFF"/>
                        </a:solidFill>
                        <a:ln w="9525">
                          <a:solidFill>
                            <a:srgbClr val="000000"/>
                          </a:solidFill>
                          <a:miter lim="800000"/>
                          <a:headEnd/>
                          <a:tailEnd/>
                        </a:ln>
                      </wps:spPr>
                      <wps:txbx>
                        <w:txbxContent>
                          <w:p w:rsidR="000D1A93" w:rsidRPr="00894A5E" w:rsidRDefault="000D1A93" w:rsidP="0059216E">
                            <w:pPr>
                              <w:pStyle w:val="a5"/>
                              <w:rPr>
                                <w:rFonts w:ascii="Cambria" w:hAnsi="Cambria"/>
                              </w:rPr>
                            </w:pPr>
                            <w:r w:rsidRPr="00894A5E">
                              <w:rPr>
                                <w:rFonts w:ascii="Cambria" w:hAnsi="Cambria"/>
                                <w:b/>
                              </w:rPr>
                              <w:t>2. ВОСПИТАНИЕ ЗВУКОВОЙ КУЛЬТУРЫ РЕЧИ</w:t>
                            </w:r>
                            <w:r w:rsidRPr="00894A5E">
                              <w:rPr>
                                <w:rFonts w:ascii="Cambria" w:hAnsi="Cambria"/>
                              </w:rPr>
                              <w:t xml:space="preserve"> – </w:t>
                            </w:r>
                          </w:p>
                          <w:p w:rsidR="000D1A93" w:rsidRPr="00894A5E" w:rsidRDefault="000D1A93" w:rsidP="0059216E">
                            <w:pPr>
                              <w:pStyle w:val="a5"/>
                              <w:rPr>
                                <w:rFonts w:ascii="Cambria" w:hAnsi="Cambria"/>
                              </w:rPr>
                            </w:pPr>
                            <w:r w:rsidRPr="00894A5E">
                              <w:rPr>
                                <w:rFonts w:ascii="Cambria" w:hAnsi="Cambria"/>
                              </w:rPr>
                              <w:t>Развитие восприятия звуков родной речи и произношения</w:t>
                            </w:r>
                          </w:p>
                          <w:p w:rsidR="000D1A93" w:rsidRDefault="000D1A93" w:rsidP="0059216E">
                            <w:pPr>
                              <w:pStyle w:val="a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3" o:spid="_x0000_s1040" style="position:absolute;margin-left:218.45pt;margin-top:85.7pt;width:137.25pt;height:85.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">
                <v:textbox>
                  <w:txbxContent>
                    <w:p w:rsidR="000D1A93" w:rsidRPr="00894A5E" w:rsidRDefault="000D1A93" w:rsidP="0059216E">
                      <w:pPr>
                        <w:pStyle w:val="a5"/>
                        <w:rPr>
                          <w:rFonts w:ascii="Cambria" w:hAnsi="Cambria"/>
                        </w:rPr>
                      </w:pPr>
                      <w:r w:rsidRPr="00894A5E">
                        <w:rPr>
                          <w:rFonts w:ascii="Cambria" w:hAnsi="Cambria"/>
                          <w:b/>
                        </w:rPr>
                        <w:t>2. ВОСПИТАНИЕ ЗВУКОВОЙ КУЛЬТУРЫ РЕЧИ</w:t>
                      </w:r>
                      <w:r w:rsidRPr="00894A5E">
                        <w:rPr>
                          <w:rFonts w:ascii="Cambria" w:hAnsi="Cambria"/>
                        </w:rPr>
                        <w:t xml:space="preserve"> – </w:t>
                      </w:r>
                    </w:p>
                    <w:p w:rsidR="000D1A93" w:rsidRPr="00894A5E" w:rsidRDefault="000D1A93" w:rsidP="0059216E">
                      <w:pPr>
                        <w:pStyle w:val="a5"/>
                        <w:rPr>
                          <w:rFonts w:ascii="Cambria" w:hAnsi="Cambria"/>
                        </w:rPr>
                      </w:pPr>
                      <w:r w:rsidRPr="00894A5E">
                        <w:rPr>
                          <w:rFonts w:ascii="Cambria" w:hAnsi="Cambria"/>
                        </w:rPr>
                        <w:t>Развитие восприятия звуков родной речи и произношения</w:t>
                      </w:r>
                    </w:p>
                    <w:p w:rsidR="000D1A93" w:rsidRDefault="000D1A93" w:rsidP="0059216E">
                      <w:pPr>
                        <w:pStyle w:val="a5"/>
                      </w:pPr>
                    </w:p>
                  </w:txbxContent>
                </v:textbox>
              </v:rect>
            </w:pict>
          </mc:Fallback>
        </mc:AlternateContent>
      </w:r>
      <w:r>
        <w:rPr>
          <w:noProof/>
          <w:lang w:eastAsia="ru-RU"/>
        </w:rPr>
        <mc:AlternateContent>
          <mc:Choice Requires="wps">
            <w:drawing>
              <wp:anchor distT="0" distB="0" distL="114300" distR="114300" simplePos="0" relativeHeight="252265472" behindDoc="0" locked="0" layoutInCell="1" allowOverlap="1" wp14:anchorId="16ED1CA6" wp14:editId="2170C182">
                <wp:simplePos x="0" y="0"/>
                <wp:positionH relativeFrom="column">
                  <wp:posOffset>4917440</wp:posOffset>
                </wp:positionH>
                <wp:positionV relativeFrom="paragraph">
                  <wp:posOffset>1088390</wp:posOffset>
                </wp:positionV>
                <wp:extent cx="2486025" cy="1590675"/>
                <wp:effectExtent l="0" t="0" r="9525" b="9525"/>
                <wp:wrapNone/>
                <wp:docPr id="474" name="Прямоугольник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590675"/>
                        </a:xfrm>
                        <a:prstGeom prst="rect">
                          <a:avLst/>
                        </a:prstGeom>
                        <a:solidFill>
                          <a:srgbClr val="FFFFFF"/>
                        </a:solidFill>
                        <a:ln w="9525">
                          <a:solidFill>
                            <a:srgbClr val="000000"/>
                          </a:solidFill>
                          <a:miter lim="800000"/>
                          <a:headEnd/>
                          <a:tailEnd/>
                        </a:ln>
                      </wps:spPr>
                      <wps:txbx>
                        <w:txbxContent>
                          <w:p w:rsidR="000D1A93" w:rsidRPr="00894A5E" w:rsidRDefault="000D1A93" w:rsidP="0059216E">
                            <w:pPr>
                              <w:pStyle w:val="a5"/>
                              <w:rPr>
                                <w:rFonts w:ascii="Cambria" w:hAnsi="Cambria"/>
                                <w:b/>
                              </w:rPr>
                            </w:pPr>
                            <w:r w:rsidRPr="00894A5E">
                              <w:rPr>
                                <w:rFonts w:ascii="Cambria" w:hAnsi="Cambria"/>
                                <w:b/>
                              </w:rPr>
                              <w:t>3. ФОРМИРОВАНИЕ ГРАММАТИЧЕСКОГО  СТРОЯ РЕЧИ:</w:t>
                            </w:r>
                          </w:p>
                          <w:p w:rsidR="000D1A93" w:rsidRPr="00894A5E" w:rsidRDefault="000D1A93" w:rsidP="0059216E">
                            <w:pPr>
                              <w:pStyle w:val="a5"/>
                              <w:rPr>
                                <w:rFonts w:ascii="Cambria" w:hAnsi="Cambria"/>
                              </w:rPr>
                            </w:pPr>
                            <w:r w:rsidRPr="00894A5E">
                              <w:rPr>
                                <w:rFonts w:ascii="Cambria" w:hAnsi="Cambria"/>
                              </w:rPr>
                              <w:t>- морфология (изменение слов по родам, числам, падежам);</w:t>
                            </w:r>
                          </w:p>
                          <w:p w:rsidR="000D1A93" w:rsidRPr="00894A5E" w:rsidRDefault="000D1A93" w:rsidP="0059216E">
                            <w:pPr>
                              <w:pStyle w:val="a5"/>
                              <w:rPr>
                                <w:rFonts w:ascii="Cambria" w:hAnsi="Cambria"/>
                                <w:szCs w:val="24"/>
                              </w:rPr>
                            </w:pPr>
                            <w:r w:rsidRPr="00894A5E">
                              <w:rPr>
                                <w:rFonts w:ascii="Cambria" w:hAnsi="Cambria"/>
                              </w:rPr>
                              <w:t xml:space="preserve">- синтаксис (освоение различных типов словосочетаний и </w:t>
                            </w:r>
                            <w:r w:rsidRPr="00894A5E">
                              <w:rPr>
                                <w:rFonts w:ascii="Cambria" w:hAnsi="Cambria"/>
                                <w:szCs w:val="24"/>
                              </w:rPr>
                              <w:t>предложений);</w:t>
                            </w:r>
                          </w:p>
                          <w:p w:rsidR="000D1A93" w:rsidRPr="00894A5E" w:rsidRDefault="000D1A93" w:rsidP="0059216E">
                            <w:pPr>
                              <w:pStyle w:val="a5"/>
                              <w:rPr>
                                <w:rFonts w:ascii="Cambria" w:hAnsi="Cambria"/>
                                <w:szCs w:val="24"/>
                              </w:rPr>
                            </w:pPr>
                            <w:r w:rsidRPr="00894A5E">
                              <w:rPr>
                                <w:rFonts w:ascii="Cambria" w:hAnsi="Cambria"/>
                                <w:szCs w:val="24"/>
                              </w:rPr>
                              <w:t xml:space="preserve">- словообразование;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4" o:spid="_x0000_s1041" style="position:absolute;margin-left:387.2pt;margin-top:85.7pt;width:195.75pt;height:125.2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">
                <v:textbox>
                  <w:txbxContent>
                    <w:p w:rsidR="000D1A93" w:rsidRPr="00894A5E" w:rsidRDefault="000D1A93" w:rsidP="0059216E">
                      <w:pPr>
                        <w:pStyle w:val="a5"/>
                        <w:rPr>
                          <w:rFonts w:ascii="Cambria" w:hAnsi="Cambria"/>
                          <w:b/>
                        </w:rPr>
                      </w:pPr>
                      <w:r w:rsidRPr="00894A5E">
                        <w:rPr>
                          <w:rFonts w:ascii="Cambria" w:hAnsi="Cambria"/>
                          <w:b/>
                        </w:rPr>
                        <w:t>3. ФОРМИРОВАНИЕ ГРАММАТИЧЕСКОГО  СТРОЯ РЕЧИ:</w:t>
                      </w:r>
                    </w:p>
                    <w:p w:rsidR="000D1A93" w:rsidRPr="00894A5E" w:rsidRDefault="000D1A93" w:rsidP="0059216E">
                      <w:pPr>
                        <w:pStyle w:val="a5"/>
                        <w:rPr>
                          <w:rFonts w:ascii="Cambria" w:hAnsi="Cambria"/>
                        </w:rPr>
                      </w:pPr>
                      <w:r w:rsidRPr="00894A5E">
                        <w:rPr>
                          <w:rFonts w:ascii="Cambria" w:hAnsi="Cambria"/>
                        </w:rPr>
                        <w:t>- морфология (изменение слов по родам, числам, падежам);</w:t>
                      </w:r>
                    </w:p>
                    <w:p w:rsidR="000D1A93" w:rsidRPr="00894A5E" w:rsidRDefault="000D1A93" w:rsidP="0059216E">
                      <w:pPr>
                        <w:pStyle w:val="a5"/>
                        <w:rPr>
                          <w:rFonts w:ascii="Cambria" w:hAnsi="Cambria"/>
                          <w:szCs w:val="24"/>
                        </w:rPr>
                      </w:pPr>
                      <w:r w:rsidRPr="00894A5E">
                        <w:rPr>
                          <w:rFonts w:ascii="Cambria" w:hAnsi="Cambria"/>
                        </w:rPr>
                        <w:t xml:space="preserve">- синтаксис (освоение различных типов словосочетаний и </w:t>
                      </w:r>
                      <w:r w:rsidRPr="00894A5E">
                        <w:rPr>
                          <w:rFonts w:ascii="Cambria" w:hAnsi="Cambria"/>
                          <w:szCs w:val="24"/>
                        </w:rPr>
                        <w:t>предложений);</w:t>
                      </w:r>
                    </w:p>
                    <w:p w:rsidR="000D1A93" w:rsidRPr="00894A5E" w:rsidRDefault="000D1A93" w:rsidP="0059216E">
                      <w:pPr>
                        <w:pStyle w:val="a5"/>
                        <w:rPr>
                          <w:rFonts w:ascii="Cambria" w:hAnsi="Cambria"/>
                          <w:szCs w:val="24"/>
                        </w:rPr>
                      </w:pPr>
                      <w:r w:rsidRPr="00894A5E">
                        <w:rPr>
                          <w:rFonts w:ascii="Cambria" w:hAnsi="Cambria"/>
                          <w:szCs w:val="24"/>
                        </w:rPr>
                        <w:t xml:space="preserve">- словообразование; </w:t>
                      </w:r>
                    </w:p>
                  </w:txbxContent>
                </v:textbox>
              </v:rect>
            </w:pict>
          </mc:Fallback>
        </mc:AlternateContent>
      </w:r>
      <w:r>
        <w:rPr>
          <w:noProof/>
          <w:lang w:eastAsia="ru-RU"/>
        </w:rPr>
        <mc:AlternateContent>
          <mc:Choice Requires="wps">
            <w:drawing>
              <wp:anchor distT="0" distB="0" distL="114299" distR="114299" simplePos="0" relativeHeight="252277760" behindDoc="0" locked="0" layoutInCell="1" allowOverlap="1" wp14:anchorId="7DBC4A5A" wp14:editId="3B7D4C64">
                <wp:simplePos x="0" y="0"/>
                <wp:positionH relativeFrom="column">
                  <wp:posOffset>8565514</wp:posOffset>
                </wp:positionH>
                <wp:positionV relativeFrom="paragraph">
                  <wp:posOffset>878205</wp:posOffset>
                </wp:positionV>
                <wp:extent cx="0" cy="210185"/>
                <wp:effectExtent l="0" t="0" r="19050" b="18415"/>
                <wp:wrapNone/>
                <wp:docPr id="475" name="Прямая со стрелкой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5" o:spid="_x0000_s1026" type="#_x0000_t32" style="position:absolute;margin-left:674.45pt;margin-top:69.15pt;width:0;height:16.55pt;z-index:25227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"/>
            </w:pict>
          </mc:Fallback>
        </mc:AlternateContent>
      </w:r>
      <w:r>
        <w:rPr>
          <w:noProof/>
          <w:lang w:eastAsia="ru-RU"/>
        </w:rPr>
        <mc:AlternateContent>
          <mc:Choice Requires="wps">
            <w:drawing>
              <wp:anchor distT="0" distB="0" distL="114300" distR="114300" simplePos="0" relativeHeight="252278784" behindDoc="0" locked="0" layoutInCell="1" allowOverlap="1" wp14:anchorId="50E86F2B" wp14:editId="7FFDB276">
                <wp:simplePos x="0" y="0"/>
                <wp:positionH relativeFrom="column">
                  <wp:posOffset>6139815</wp:posOffset>
                </wp:positionH>
                <wp:positionV relativeFrom="paragraph">
                  <wp:posOffset>878205</wp:posOffset>
                </wp:positionV>
                <wp:extent cx="635" cy="210185"/>
                <wp:effectExtent l="0" t="0" r="18415" b="18415"/>
                <wp:wrapNone/>
                <wp:docPr id="476" name="Прямая со стрелкой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6" o:spid="_x0000_s1026" type="#_x0000_t32" style="position:absolute;margin-left:483.45pt;margin-top:69.15pt;width:.05pt;height:16.5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"/>
            </w:pict>
          </mc:Fallback>
        </mc:AlternateContent>
      </w:r>
      <w:r>
        <w:rPr>
          <w:noProof/>
          <w:lang w:eastAsia="ru-RU"/>
        </w:rPr>
        <mc:AlternateContent>
          <mc:Choice Requires="wps">
            <w:drawing>
              <wp:anchor distT="0" distB="0" distL="114300" distR="114300" simplePos="0" relativeHeight="252279808" behindDoc="0" locked="0" layoutInCell="1" allowOverlap="1" wp14:anchorId="42B46402" wp14:editId="1D6D8668">
                <wp:simplePos x="0" y="0"/>
                <wp:positionH relativeFrom="column">
                  <wp:posOffset>3637915</wp:posOffset>
                </wp:positionH>
                <wp:positionV relativeFrom="paragraph">
                  <wp:posOffset>878205</wp:posOffset>
                </wp:positionV>
                <wp:extent cx="635" cy="210185"/>
                <wp:effectExtent l="0" t="0" r="18415" b="18415"/>
                <wp:wrapNone/>
                <wp:docPr id="477" name="Прямая со стрелкой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7" o:spid="_x0000_s1026" type="#_x0000_t32" style="position:absolute;margin-left:286.45pt;margin-top:69.15pt;width:.05pt;height:16.5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"/>
            </w:pict>
          </mc:Fallback>
        </mc:AlternateContent>
      </w:r>
      <w:r>
        <w:rPr>
          <w:noProof/>
          <w:lang w:eastAsia="ru-RU"/>
        </w:rPr>
        <mc:AlternateContent>
          <mc:Choice Requires="wps">
            <w:drawing>
              <wp:anchor distT="0" distB="0" distL="114299" distR="114299" simplePos="0" relativeHeight="252280832" behindDoc="0" locked="0" layoutInCell="1" allowOverlap="1" wp14:anchorId="0DCA09EB" wp14:editId="1AEB3073">
                <wp:simplePos x="0" y="0"/>
                <wp:positionH relativeFrom="column">
                  <wp:posOffset>1567814</wp:posOffset>
                </wp:positionH>
                <wp:positionV relativeFrom="paragraph">
                  <wp:posOffset>878205</wp:posOffset>
                </wp:positionV>
                <wp:extent cx="0" cy="138430"/>
                <wp:effectExtent l="0" t="0" r="19050" b="13970"/>
                <wp:wrapNone/>
                <wp:docPr id="478" name="Прямая со стрелкой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8" o:spid="_x0000_s1026" type="#_x0000_t32" style="position:absolute;margin-left:123.45pt;margin-top:69.15pt;width:0;height:10.9pt;z-index:25228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"/>
            </w:pict>
          </mc:Fallback>
        </mc:AlternateContent>
      </w:r>
      <w:r>
        <w:rPr>
          <w:noProof/>
          <w:lang w:eastAsia="ru-RU"/>
        </w:rPr>
        <mc:AlternateContent>
          <mc:Choice Requires="wps">
            <w:drawing>
              <wp:anchor distT="0" distB="0" distL="114300" distR="114300" simplePos="0" relativeHeight="252263424" behindDoc="0" locked="0" layoutInCell="1" allowOverlap="1" wp14:anchorId="4BAE6878" wp14:editId="7CEAA260">
                <wp:simplePos x="0" y="0"/>
                <wp:positionH relativeFrom="column">
                  <wp:posOffset>812165</wp:posOffset>
                </wp:positionH>
                <wp:positionV relativeFrom="paragraph">
                  <wp:posOffset>492760</wp:posOffset>
                </wp:positionV>
                <wp:extent cx="8134350" cy="385445"/>
                <wp:effectExtent l="0" t="0" r="0" b="0"/>
                <wp:wrapNone/>
                <wp:docPr id="479" name="Прямоугольник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0" cy="385445"/>
                        </a:xfrm>
                        <a:prstGeom prst="rect">
                          <a:avLst/>
                        </a:prstGeom>
                        <a:solidFill>
                          <a:srgbClr val="FFFFFF"/>
                        </a:solidFill>
                        <a:ln w="9525">
                          <a:solidFill>
                            <a:srgbClr val="000000"/>
                          </a:solidFill>
                          <a:miter lim="800000"/>
                          <a:headEnd/>
                          <a:tailEnd/>
                        </a:ln>
                      </wps:spPr>
                      <wps:txbx>
                        <w:txbxContent>
                          <w:p w:rsidR="000D1A93" w:rsidRPr="00894A5E" w:rsidRDefault="000D1A93" w:rsidP="0059216E">
                            <w:pPr>
                              <w:jc w:val="center"/>
                              <w:rPr>
                                <w:rFonts w:ascii="Cambria" w:hAnsi="Cambria"/>
                                <w:b/>
                                <w:sz w:val="24"/>
                                <w:szCs w:val="24"/>
                              </w:rPr>
                            </w:pPr>
                            <w:r w:rsidRPr="00894A5E">
                              <w:rPr>
                                <w:rFonts w:ascii="Cambria" w:hAnsi="Cambria"/>
                                <w:b/>
                                <w:sz w:val="24"/>
                                <w:szCs w:val="24"/>
                              </w:rPr>
                              <w:t xml:space="preserve">ОСНОВНЫЕ НАПРАВЛЕНИЯ РАБОТЫ ПО РАЗВИТИЮ </w:t>
                            </w:r>
                            <w:r>
                              <w:rPr>
                                <w:rFonts w:ascii="Cambria" w:hAnsi="Cambria"/>
                                <w:b/>
                                <w:sz w:val="24"/>
                                <w:szCs w:val="24"/>
                              </w:rPr>
                              <w:t>РЕЧИ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9" o:spid="_x0000_s1042" style="position:absolute;margin-left:63.95pt;margin-top:38.8pt;width:640.5pt;height:30.3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">
                <v:textbox>
                  <w:txbxContent>
                    <w:p w:rsidR="000D1A93" w:rsidRPr="00894A5E" w:rsidRDefault="000D1A93" w:rsidP="0059216E">
                      <w:pPr>
                        <w:jc w:val="center"/>
                        <w:rPr>
                          <w:rFonts w:ascii="Cambria" w:hAnsi="Cambria"/>
                          <w:b/>
                          <w:sz w:val="24"/>
                          <w:szCs w:val="24"/>
                        </w:rPr>
                      </w:pPr>
                      <w:r w:rsidRPr="00894A5E">
                        <w:rPr>
                          <w:rFonts w:ascii="Cambria" w:hAnsi="Cambria"/>
                          <w:b/>
                          <w:sz w:val="24"/>
                          <w:szCs w:val="24"/>
                        </w:rPr>
                        <w:t xml:space="preserve">ОСНОВНЫЕ НАПРАВЛЕНИЯ РАБОТЫ ПО РАЗВИТИЮ </w:t>
                      </w:r>
                      <w:r>
                        <w:rPr>
                          <w:rFonts w:ascii="Cambria" w:hAnsi="Cambria"/>
                          <w:b/>
                          <w:sz w:val="24"/>
                          <w:szCs w:val="24"/>
                        </w:rPr>
                        <w:t>РЕЧИ</w:t>
                      </w:r>
                    </w:p>
                  </w:txbxContent>
                </v:textbox>
              </v:rect>
            </w:pict>
          </mc:Fallback>
        </mc:AlternateContent>
      </w:r>
      <w:r>
        <w:rPr>
          <w:noProof/>
          <w:lang w:eastAsia="ru-RU"/>
        </w:rPr>
        <mc:AlternateContent>
          <mc:Choice Requires="wps">
            <w:drawing>
              <wp:anchor distT="0" distB="0" distL="114300" distR="114300" simplePos="0" relativeHeight="252294144" behindDoc="0" locked="0" layoutInCell="1" allowOverlap="1" wp14:anchorId="50643476" wp14:editId="2F3D68D0">
                <wp:simplePos x="0" y="0"/>
                <wp:positionH relativeFrom="column">
                  <wp:posOffset>4917440</wp:posOffset>
                </wp:positionH>
                <wp:positionV relativeFrom="paragraph">
                  <wp:posOffset>3914775</wp:posOffset>
                </wp:positionV>
                <wp:extent cx="1755775" cy="457200"/>
                <wp:effectExtent l="38100" t="57150" r="0" b="0"/>
                <wp:wrapNone/>
                <wp:docPr id="480" name="Прямая со стрелкой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5577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0" o:spid="_x0000_s1026" type="#_x0000_t32" style="position:absolute;margin-left:387.2pt;margin-top:308.25pt;width:138.25pt;height:36pt;flip:x y;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">
                <v:stroke endarrow="block"/>
              </v:shape>
            </w:pict>
          </mc:Fallback>
        </mc:AlternateContent>
      </w:r>
      <w:r>
        <w:rPr>
          <w:noProof/>
          <w:lang w:eastAsia="ru-RU"/>
        </w:rPr>
        <mc:AlternateContent>
          <mc:Choice Requires="wps">
            <w:drawing>
              <wp:anchor distT="0" distB="0" distL="114300" distR="114300" simplePos="0" relativeHeight="252293120" behindDoc="0" locked="0" layoutInCell="1" allowOverlap="1" wp14:anchorId="61EAB426" wp14:editId="040E05AD">
                <wp:simplePos x="0" y="0"/>
                <wp:positionH relativeFrom="column">
                  <wp:posOffset>2939415</wp:posOffset>
                </wp:positionH>
                <wp:positionV relativeFrom="paragraph">
                  <wp:posOffset>3914775</wp:posOffset>
                </wp:positionV>
                <wp:extent cx="1905000" cy="457200"/>
                <wp:effectExtent l="0" t="57150" r="0" b="0"/>
                <wp:wrapNone/>
                <wp:docPr id="481" name="Прямая со стрелкой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1" o:spid="_x0000_s1026" type="#_x0000_t32" style="position:absolute;margin-left:231.45pt;margin-top:308.25pt;width:150pt;height:36pt;flip:y;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">
                <v:stroke endarrow="block"/>
              </v:shape>
            </w:pict>
          </mc:Fallback>
        </mc:AlternateContent>
      </w:r>
      <w:r>
        <w:rPr>
          <w:noProof/>
          <w:lang w:eastAsia="ru-RU"/>
        </w:rPr>
        <mc:AlternateContent>
          <mc:Choice Requires="wps">
            <w:drawing>
              <wp:anchor distT="0" distB="0" distL="114300" distR="114300" simplePos="0" relativeHeight="252292096" behindDoc="0" locked="0" layoutInCell="1" allowOverlap="1" wp14:anchorId="28FC7898" wp14:editId="78AB2247">
                <wp:simplePos x="0" y="0"/>
                <wp:positionH relativeFrom="column">
                  <wp:posOffset>2926715</wp:posOffset>
                </wp:positionH>
                <wp:positionV relativeFrom="paragraph">
                  <wp:posOffset>4371975</wp:posOffset>
                </wp:positionV>
                <wp:extent cx="12700" cy="586105"/>
                <wp:effectExtent l="0" t="0" r="6350" b="4445"/>
                <wp:wrapNone/>
                <wp:docPr id="482" name="Прямая со стрелкой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0" cy="586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2" o:spid="_x0000_s1026" type="#_x0000_t32" style="position:absolute;margin-left:230.45pt;margin-top:344.25pt;width:1pt;height:46.15pt;flip:y;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"/>
            </w:pict>
          </mc:Fallback>
        </mc:AlternateContent>
      </w:r>
      <w:r>
        <w:rPr>
          <w:noProof/>
          <w:lang w:eastAsia="ru-RU"/>
        </w:rPr>
        <mc:AlternateContent>
          <mc:Choice Requires="wps">
            <w:drawing>
              <wp:anchor distT="0" distB="0" distL="114299" distR="114299" simplePos="0" relativeHeight="252291072" behindDoc="0" locked="0" layoutInCell="1" allowOverlap="1" wp14:anchorId="584EED6F" wp14:editId="66F7AE0A">
                <wp:simplePos x="0" y="0"/>
                <wp:positionH relativeFrom="column">
                  <wp:posOffset>6673214</wp:posOffset>
                </wp:positionH>
                <wp:positionV relativeFrom="paragraph">
                  <wp:posOffset>4371975</wp:posOffset>
                </wp:positionV>
                <wp:extent cx="0" cy="586105"/>
                <wp:effectExtent l="0" t="0" r="19050" b="4445"/>
                <wp:wrapNone/>
                <wp:docPr id="483" name="Прямая со стрелкой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86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3" o:spid="_x0000_s1026" type="#_x0000_t32" style="position:absolute;margin-left:525.45pt;margin-top:344.25pt;width:0;height:46.15pt;flip:y;z-index:25229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"/>
            </w:pict>
          </mc:Fallback>
        </mc:AlternateContent>
      </w:r>
      <w:r>
        <w:rPr>
          <w:noProof/>
          <w:lang w:eastAsia="ru-RU"/>
        </w:rPr>
        <mc:AlternateContent>
          <mc:Choice Requires="wps">
            <w:drawing>
              <wp:anchor distT="4294967295" distB="4294967295" distL="114300" distR="114300" simplePos="0" relativeHeight="252290048" behindDoc="0" locked="0" layoutInCell="1" allowOverlap="1" wp14:anchorId="46DC92FE" wp14:editId="1700008E">
                <wp:simplePos x="0" y="0"/>
                <wp:positionH relativeFrom="column">
                  <wp:posOffset>1567815</wp:posOffset>
                </wp:positionH>
                <wp:positionV relativeFrom="paragraph">
                  <wp:posOffset>4958079</wp:posOffset>
                </wp:positionV>
                <wp:extent cx="6997700" cy="0"/>
                <wp:effectExtent l="0" t="0" r="0" b="0"/>
                <wp:wrapNone/>
                <wp:docPr id="484" name="Прямая со стрелкой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4" o:spid="_x0000_s1026" type="#_x0000_t32" style="position:absolute;margin-left:123.45pt;margin-top:390.4pt;width:551pt;height:0;z-index:25229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"/>
            </w:pict>
          </mc:Fallback>
        </mc:AlternateContent>
      </w:r>
      <w:r>
        <w:rPr>
          <w:noProof/>
          <w:lang w:eastAsia="ru-RU"/>
        </w:rPr>
        <mc:AlternateContent>
          <mc:Choice Requires="wps">
            <w:drawing>
              <wp:anchor distT="0" distB="0" distL="114299" distR="114299" simplePos="0" relativeHeight="252286976" behindDoc="0" locked="0" layoutInCell="1" allowOverlap="1" wp14:anchorId="7621F8BC" wp14:editId="10504A7F">
                <wp:simplePos x="0" y="0"/>
                <wp:positionH relativeFrom="column">
                  <wp:posOffset>1567814</wp:posOffset>
                </wp:positionH>
                <wp:positionV relativeFrom="paragraph">
                  <wp:posOffset>4958080</wp:posOffset>
                </wp:positionV>
                <wp:extent cx="0" cy="282575"/>
                <wp:effectExtent l="0" t="0" r="19050" b="3175"/>
                <wp:wrapNone/>
                <wp:docPr id="485" name="Прямая со стрелкой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2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5" o:spid="_x0000_s1026" type="#_x0000_t32" style="position:absolute;margin-left:123.45pt;margin-top:390.4pt;width:0;height:22.25pt;flip:y;z-index:25228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"/>
            </w:pict>
          </mc:Fallback>
        </mc:AlternateContent>
      </w:r>
      <w:r>
        <w:rPr>
          <w:noProof/>
          <w:lang w:eastAsia="ru-RU"/>
        </w:rPr>
        <mc:AlternateContent>
          <mc:Choice Requires="wps">
            <w:drawing>
              <wp:anchor distT="0" distB="0" distL="114299" distR="114299" simplePos="0" relativeHeight="252289024" behindDoc="0" locked="0" layoutInCell="1" allowOverlap="1" wp14:anchorId="7346A9E6" wp14:editId="78F0CC7F">
                <wp:simplePos x="0" y="0"/>
                <wp:positionH relativeFrom="column">
                  <wp:posOffset>8552814</wp:posOffset>
                </wp:positionH>
                <wp:positionV relativeFrom="paragraph">
                  <wp:posOffset>4958080</wp:posOffset>
                </wp:positionV>
                <wp:extent cx="0" cy="234950"/>
                <wp:effectExtent l="0" t="0" r="19050" b="0"/>
                <wp:wrapNone/>
                <wp:docPr id="486" name="Прямая со стрелкой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6" o:spid="_x0000_s1026" type="#_x0000_t32" style="position:absolute;margin-left:673.45pt;margin-top:390.4pt;width:0;height:18.5pt;flip:y;z-index:25228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"/>
            </w:pict>
          </mc:Fallback>
        </mc:AlternateContent>
      </w:r>
      <w:r>
        <w:rPr>
          <w:noProof/>
          <w:lang w:eastAsia="ru-RU"/>
        </w:rPr>
        <mc:AlternateContent>
          <mc:Choice Requires="wps">
            <w:drawing>
              <wp:anchor distT="0" distB="0" distL="114299" distR="114299" simplePos="0" relativeHeight="252288000" behindDoc="0" locked="0" layoutInCell="1" allowOverlap="1" wp14:anchorId="48E20C5D" wp14:editId="230118BD">
                <wp:simplePos x="0" y="0"/>
                <wp:positionH relativeFrom="column">
                  <wp:posOffset>4996814</wp:posOffset>
                </wp:positionH>
                <wp:positionV relativeFrom="paragraph">
                  <wp:posOffset>4958080</wp:posOffset>
                </wp:positionV>
                <wp:extent cx="0" cy="234950"/>
                <wp:effectExtent l="0" t="0" r="19050" b="0"/>
                <wp:wrapNone/>
                <wp:docPr id="487" name="Прямая со стрелкой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7" o:spid="_x0000_s1026" type="#_x0000_t32" style="position:absolute;margin-left:393.45pt;margin-top:390.4pt;width:0;height:18.5pt;flip:y;z-index:25228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"/>
            </w:pict>
          </mc:Fallback>
        </mc:AlternateContent>
      </w:r>
      <w:r>
        <w:rPr>
          <w:noProof/>
          <w:lang w:eastAsia="ru-RU"/>
        </w:rPr>
        <mc:AlternateContent>
          <mc:Choice Requires="wps">
            <w:drawing>
              <wp:anchor distT="0" distB="0" distL="114299" distR="114299" simplePos="0" relativeHeight="252285952" behindDoc="0" locked="0" layoutInCell="1" allowOverlap="1" wp14:anchorId="7C1ED30A" wp14:editId="4593124E">
                <wp:simplePos x="0" y="0"/>
                <wp:positionH relativeFrom="column">
                  <wp:posOffset>4844414</wp:posOffset>
                </wp:positionH>
                <wp:positionV relativeFrom="paragraph">
                  <wp:posOffset>3914775</wp:posOffset>
                </wp:positionV>
                <wp:extent cx="0" cy="457200"/>
                <wp:effectExtent l="76200" t="38100" r="38100" b="0"/>
                <wp:wrapNone/>
                <wp:docPr id="488" name="Прямая со стрелкой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8" o:spid="_x0000_s1026" type="#_x0000_t32" style="position:absolute;margin-left:381.45pt;margin-top:308.25pt;width:0;height:36pt;flip:y;z-index:25228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">
                <v:stroke endarrow="block"/>
              </v:shape>
            </w:pict>
          </mc:Fallback>
        </mc:AlternateContent>
      </w:r>
      <w:r>
        <w:rPr>
          <w:noProof/>
          <w:lang w:eastAsia="ru-RU"/>
        </w:rPr>
        <mc:AlternateContent>
          <mc:Choice Requires="wps">
            <w:drawing>
              <wp:anchor distT="0" distB="0" distL="114300" distR="114300" simplePos="0" relativeHeight="252284928" behindDoc="0" locked="0" layoutInCell="1" allowOverlap="1" wp14:anchorId="363214ED" wp14:editId="3A5992BA">
                <wp:simplePos x="0" y="0"/>
                <wp:positionH relativeFrom="column">
                  <wp:posOffset>1199515</wp:posOffset>
                </wp:positionH>
                <wp:positionV relativeFrom="paragraph">
                  <wp:posOffset>3914775</wp:posOffset>
                </wp:positionV>
                <wp:extent cx="3644900" cy="457200"/>
                <wp:effectExtent l="0" t="57150" r="0" b="0"/>
                <wp:wrapNone/>
                <wp:docPr id="489" name="Прямая со стрелкой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9" o:spid="_x0000_s1026" type="#_x0000_t32" style="position:absolute;margin-left:94.45pt;margin-top:308.25pt;width:287pt;height:36pt;flip:y;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">
                <v:stroke endarrow="block"/>
              </v:shape>
            </w:pict>
          </mc:Fallback>
        </mc:AlternateContent>
      </w:r>
      <w:r>
        <w:rPr>
          <w:noProof/>
          <w:lang w:eastAsia="ru-RU"/>
        </w:rPr>
        <mc:AlternateContent>
          <mc:Choice Requires="wps">
            <w:drawing>
              <wp:anchor distT="0" distB="0" distL="114300" distR="114300" simplePos="0" relativeHeight="252283904" behindDoc="0" locked="0" layoutInCell="1" allowOverlap="1" wp14:anchorId="195EC01D" wp14:editId="62FCEA81">
                <wp:simplePos x="0" y="0"/>
                <wp:positionH relativeFrom="column">
                  <wp:posOffset>4844415</wp:posOffset>
                </wp:positionH>
                <wp:positionV relativeFrom="paragraph">
                  <wp:posOffset>3914775</wp:posOffset>
                </wp:positionV>
                <wp:extent cx="3556000" cy="457200"/>
                <wp:effectExtent l="0" t="57150" r="6350" b="0"/>
                <wp:wrapNone/>
                <wp:docPr id="490" name="Прямая со стрелкой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5600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0" o:spid="_x0000_s1026" type="#_x0000_t32" style="position:absolute;margin-left:381.45pt;margin-top:308.25pt;width:280pt;height:36pt;flip:x y;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">
                <v:stroke endarrow="block"/>
              </v:shape>
            </w:pict>
          </mc:Fallback>
        </mc:AlternateContent>
      </w:r>
      <w:r>
        <w:rPr>
          <w:noProof/>
          <w:lang w:eastAsia="ru-RU"/>
        </w:rPr>
        <mc:AlternateContent>
          <mc:Choice Requires="wps">
            <w:drawing>
              <wp:anchor distT="0" distB="0" distL="114299" distR="114299" simplePos="0" relativeHeight="252281856" behindDoc="0" locked="0" layoutInCell="1" allowOverlap="1" wp14:anchorId="1BBD4C21" wp14:editId="481E4BBB">
                <wp:simplePos x="0" y="0"/>
                <wp:positionH relativeFrom="column">
                  <wp:posOffset>2621914</wp:posOffset>
                </wp:positionH>
                <wp:positionV relativeFrom="paragraph">
                  <wp:posOffset>1139825</wp:posOffset>
                </wp:positionV>
                <wp:extent cx="0" cy="1357630"/>
                <wp:effectExtent l="0" t="0" r="19050" b="13970"/>
                <wp:wrapNone/>
                <wp:docPr id="491" name="Прямая со стрелкой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7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1" o:spid="_x0000_s1026" type="#_x0000_t32" style="position:absolute;margin-left:206.45pt;margin-top:89.75pt;width:0;height:106.9pt;z-index:25228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"/>
            </w:pict>
          </mc:Fallback>
        </mc:AlternateContent>
      </w:r>
      <w:r>
        <w:rPr>
          <w:noProof/>
          <w:lang w:eastAsia="ru-RU"/>
        </w:rPr>
        <mc:AlternateContent>
          <mc:Choice Requires="wps">
            <w:drawing>
              <wp:anchor distT="0" distB="0" distL="114300" distR="114300" simplePos="0" relativeHeight="252276736" behindDoc="0" locked="0" layoutInCell="1" allowOverlap="1" wp14:anchorId="4D4C122F" wp14:editId="7A627953">
                <wp:simplePos x="0" y="0"/>
                <wp:positionH relativeFrom="column">
                  <wp:posOffset>278765</wp:posOffset>
                </wp:positionH>
                <wp:positionV relativeFrom="paragraph">
                  <wp:posOffset>5240655</wp:posOffset>
                </wp:positionV>
                <wp:extent cx="2733675" cy="447675"/>
                <wp:effectExtent l="0" t="0" r="9525" b="9525"/>
                <wp:wrapNone/>
                <wp:docPr id="492" name="Прямоугольник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47675"/>
                        </a:xfrm>
                        <a:prstGeom prst="rect">
                          <a:avLst/>
                        </a:prstGeom>
                        <a:solidFill>
                          <a:srgbClr val="FFFFFF"/>
                        </a:solidFill>
                        <a:ln w="9525">
                          <a:solidFill>
                            <a:srgbClr val="000000"/>
                          </a:solidFill>
                          <a:miter lim="800000"/>
                          <a:headEnd/>
                          <a:tailEnd/>
                        </a:ln>
                      </wps:spPr>
                      <wps:txbx>
                        <w:txbxContent>
                          <w:p w:rsidR="000D1A93" w:rsidRPr="00894A5E" w:rsidRDefault="000D1A93" w:rsidP="0059216E">
                            <w:pPr>
                              <w:pStyle w:val="a5"/>
                              <w:rPr>
                                <w:rFonts w:ascii="Cambria" w:hAnsi="Cambria"/>
                                <w:b/>
                              </w:rPr>
                            </w:pPr>
                            <w:r w:rsidRPr="00894A5E">
                              <w:rPr>
                                <w:rFonts w:ascii="Cambria" w:hAnsi="Cambria"/>
                                <w:b/>
                              </w:rPr>
                              <w:t>Принцип взаимосвязи работы над различными сторонами речи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2" o:spid="_x0000_s1043" style="position:absolute;margin-left:21.95pt;margin-top:412.65pt;width:215.25pt;height:35.2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">
                <v:textbox>
                  <w:txbxContent>
                    <w:p w:rsidR="000D1A93" w:rsidRPr="00894A5E" w:rsidRDefault="000D1A93" w:rsidP="0059216E">
                      <w:pPr>
                        <w:pStyle w:val="a5"/>
                        <w:rPr>
                          <w:rFonts w:ascii="Cambria" w:hAnsi="Cambria"/>
                          <w:b/>
                        </w:rPr>
                      </w:pPr>
                      <w:r w:rsidRPr="00894A5E">
                        <w:rPr>
                          <w:rFonts w:ascii="Cambria" w:hAnsi="Cambria"/>
                          <w:b/>
                        </w:rPr>
                        <w:t>Принцип взаимосвязи работы над различными сторонами речи</w:t>
                      </w:r>
                    </w:p>
                  </w:txbxContent>
                </v:textbox>
              </v:rect>
            </w:pict>
          </mc:Fallback>
        </mc:AlternateContent>
      </w:r>
      <w:r>
        <w:rPr>
          <w:noProof/>
          <w:lang w:eastAsia="ru-RU"/>
        </w:rPr>
        <mc:AlternateContent>
          <mc:Choice Requires="wps">
            <w:drawing>
              <wp:anchor distT="0" distB="0" distL="114300" distR="114300" simplePos="0" relativeHeight="252275712" behindDoc="0" locked="0" layoutInCell="1" allowOverlap="1" wp14:anchorId="2ED566B4" wp14:editId="4BD1E37A">
                <wp:simplePos x="0" y="0"/>
                <wp:positionH relativeFrom="column">
                  <wp:posOffset>3745865</wp:posOffset>
                </wp:positionH>
                <wp:positionV relativeFrom="paragraph">
                  <wp:posOffset>5193030</wp:posOffset>
                </wp:positionV>
                <wp:extent cx="2524125" cy="421005"/>
                <wp:effectExtent l="0" t="0" r="9525" b="0"/>
                <wp:wrapNone/>
                <wp:docPr id="493" name="Прямоугольник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421005"/>
                        </a:xfrm>
                        <a:prstGeom prst="rect">
                          <a:avLst/>
                        </a:prstGeom>
                        <a:solidFill>
                          <a:srgbClr val="FFFFFF"/>
                        </a:solidFill>
                        <a:ln w="9525">
                          <a:solidFill>
                            <a:srgbClr val="000000"/>
                          </a:solidFill>
                          <a:miter lim="800000"/>
                          <a:headEnd/>
                          <a:tailEnd/>
                        </a:ln>
                      </wps:spPr>
                      <wps:txbx>
                        <w:txbxContent>
                          <w:p w:rsidR="000D1A93" w:rsidRPr="00894A5E" w:rsidRDefault="000D1A93" w:rsidP="0059216E">
                            <w:pPr>
                              <w:pStyle w:val="a5"/>
                              <w:rPr>
                                <w:rFonts w:ascii="Cambria" w:hAnsi="Cambria"/>
                                <w:b/>
                              </w:rPr>
                            </w:pPr>
                            <w:r w:rsidRPr="00894A5E">
                              <w:rPr>
                                <w:rFonts w:ascii="Cambria" w:hAnsi="Cambria"/>
                                <w:b/>
                              </w:rPr>
                              <w:t>Принцип обогащения мотивации речевой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3" o:spid="_x0000_s1044" style="position:absolute;margin-left:294.95pt;margin-top:408.9pt;width:198.75pt;height:33.1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">
                <v:textbox>
                  <w:txbxContent>
                    <w:p w:rsidR="000D1A93" w:rsidRPr="00894A5E" w:rsidRDefault="000D1A93" w:rsidP="0059216E">
                      <w:pPr>
                        <w:pStyle w:val="a5"/>
                        <w:rPr>
                          <w:rFonts w:ascii="Cambria" w:hAnsi="Cambria"/>
                          <w:b/>
                        </w:rPr>
                      </w:pPr>
                      <w:r w:rsidRPr="00894A5E">
                        <w:rPr>
                          <w:rFonts w:ascii="Cambria" w:hAnsi="Cambria"/>
                          <w:b/>
                        </w:rPr>
                        <w:t>Принцип обогащения мотивации речевой деятельности</w:t>
                      </w:r>
                    </w:p>
                  </w:txbxContent>
                </v:textbox>
              </v:rect>
            </w:pict>
          </mc:Fallback>
        </mc:AlternateContent>
      </w:r>
      <w:r>
        <w:rPr>
          <w:noProof/>
          <w:lang w:eastAsia="ru-RU"/>
        </w:rPr>
        <mc:AlternateContent>
          <mc:Choice Requires="wps">
            <w:drawing>
              <wp:anchor distT="0" distB="0" distL="114300" distR="114300" simplePos="0" relativeHeight="252274688" behindDoc="0" locked="0" layoutInCell="1" allowOverlap="1" wp14:anchorId="4E10A23A" wp14:editId="6F2C5BEA">
                <wp:simplePos x="0" y="0"/>
                <wp:positionH relativeFrom="column">
                  <wp:posOffset>7117715</wp:posOffset>
                </wp:positionH>
                <wp:positionV relativeFrom="paragraph">
                  <wp:posOffset>5193030</wp:posOffset>
                </wp:positionV>
                <wp:extent cx="2752725" cy="430530"/>
                <wp:effectExtent l="0" t="0" r="9525" b="7620"/>
                <wp:wrapNone/>
                <wp:docPr id="494" name="Прямоугольник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430530"/>
                        </a:xfrm>
                        <a:prstGeom prst="rect">
                          <a:avLst/>
                        </a:prstGeom>
                        <a:solidFill>
                          <a:srgbClr val="FFFFFF"/>
                        </a:solidFill>
                        <a:ln w="9525">
                          <a:solidFill>
                            <a:srgbClr val="000000"/>
                          </a:solidFill>
                          <a:miter lim="800000"/>
                          <a:headEnd/>
                          <a:tailEnd/>
                        </a:ln>
                      </wps:spPr>
                      <wps:txbx>
                        <w:txbxContent>
                          <w:p w:rsidR="000D1A93" w:rsidRPr="00894A5E" w:rsidRDefault="000D1A93" w:rsidP="0059216E">
                            <w:pPr>
                              <w:pStyle w:val="a5"/>
                              <w:rPr>
                                <w:rFonts w:ascii="Cambria" w:hAnsi="Cambria"/>
                                <w:b/>
                              </w:rPr>
                            </w:pPr>
                            <w:r w:rsidRPr="00894A5E">
                              <w:rPr>
                                <w:rFonts w:ascii="Cambria" w:hAnsi="Cambria"/>
                                <w:b/>
                              </w:rPr>
                              <w:t>Принцип обеспечения активной языковой практики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4" o:spid="_x0000_s1045" style="position:absolute;margin-left:560.45pt;margin-top:408.9pt;width:216.75pt;height:33.9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">
                <v:textbox>
                  <w:txbxContent>
                    <w:p w:rsidR="000D1A93" w:rsidRPr="00894A5E" w:rsidRDefault="000D1A93" w:rsidP="0059216E">
                      <w:pPr>
                        <w:pStyle w:val="a5"/>
                        <w:rPr>
                          <w:rFonts w:ascii="Cambria" w:hAnsi="Cambria"/>
                          <w:b/>
                        </w:rPr>
                      </w:pPr>
                      <w:r w:rsidRPr="00894A5E">
                        <w:rPr>
                          <w:rFonts w:ascii="Cambria" w:hAnsi="Cambria"/>
                          <w:b/>
                        </w:rPr>
                        <w:t>Принцип обеспечения активной языковой практики</w:t>
                      </w:r>
                    </w:p>
                  </w:txbxContent>
                </v:textbox>
              </v:rect>
            </w:pict>
          </mc:Fallback>
        </mc:AlternateContent>
      </w:r>
      <w:r>
        <w:rPr>
          <w:noProof/>
          <w:lang w:eastAsia="ru-RU"/>
        </w:rPr>
        <mc:AlternateContent>
          <mc:Choice Requires="wps">
            <w:drawing>
              <wp:anchor distT="0" distB="0" distL="114300" distR="114300" simplePos="0" relativeHeight="252273664" behindDoc="0" locked="0" layoutInCell="1" allowOverlap="1" wp14:anchorId="13CF1FD7" wp14:editId="0C052A17">
                <wp:simplePos x="0" y="0"/>
                <wp:positionH relativeFrom="column">
                  <wp:posOffset>-35560</wp:posOffset>
                </wp:positionH>
                <wp:positionV relativeFrom="paragraph">
                  <wp:posOffset>4371975</wp:posOffset>
                </wp:positionV>
                <wp:extent cx="2657475" cy="459105"/>
                <wp:effectExtent l="0" t="0" r="9525" b="0"/>
                <wp:wrapNone/>
                <wp:docPr id="495" name="Прямоугольник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459105"/>
                        </a:xfrm>
                        <a:prstGeom prst="rect">
                          <a:avLst/>
                        </a:prstGeom>
                        <a:solidFill>
                          <a:srgbClr val="FFFFFF"/>
                        </a:solidFill>
                        <a:ln w="9525">
                          <a:solidFill>
                            <a:srgbClr val="000000"/>
                          </a:solidFill>
                          <a:miter lim="800000"/>
                          <a:headEnd/>
                          <a:tailEnd/>
                        </a:ln>
                      </wps:spPr>
                      <wps:txbx>
                        <w:txbxContent>
                          <w:p w:rsidR="000D1A93" w:rsidRPr="00894A5E" w:rsidRDefault="000D1A93" w:rsidP="0059216E">
                            <w:pPr>
                              <w:pStyle w:val="a5"/>
                              <w:rPr>
                                <w:rFonts w:ascii="Cambria" w:hAnsi="Cambria"/>
                                <w:b/>
                              </w:rPr>
                            </w:pPr>
                            <w:r w:rsidRPr="00894A5E">
                              <w:rPr>
                                <w:rFonts w:ascii="Cambria" w:hAnsi="Cambria"/>
                                <w:b/>
                              </w:rPr>
                              <w:t>Принцип взаимосвязи сенсорного, речевого и умственного развития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5" o:spid="_x0000_s1046" style="position:absolute;margin-left:-2.8pt;margin-top:344.25pt;width:209.25pt;height:36.1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">
                <v:textbox>
                  <w:txbxContent>
                    <w:p w:rsidR="000D1A93" w:rsidRPr="00894A5E" w:rsidRDefault="000D1A93" w:rsidP="0059216E">
                      <w:pPr>
                        <w:pStyle w:val="a5"/>
                        <w:rPr>
                          <w:rFonts w:ascii="Cambria" w:hAnsi="Cambria"/>
                          <w:b/>
                        </w:rPr>
                      </w:pPr>
                      <w:r w:rsidRPr="00894A5E">
                        <w:rPr>
                          <w:rFonts w:ascii="Cambria" w:hAnsi="Cambria"/>
                          <w:b/>
                        </w:rPr>
                        <w:t>Принцип взаимосвязи сенсорного, речевого и умственного развития</w:t>
                      </w:r>
                    </w:p>
                  </w:txbxContent>
                </v:textbox>
              </v:rect>
            </w:pict>
          </mc:Fallback>
        </mc:AlternateContent>
      </w:r>
      <w:r>
        <w:rPr>
          <w:noProof/>
          <w:lang w:eastAsia="ru-RU"/>
        </w:rPr>
        <mc:AlternateContent>
          <mc:Choice Requires="wps">
            <w:drawing>
              <wp:anchor distT="0" distB="0" distL="114300" distR="114300" simplePos="0" relativeHeight="252272640" behindDoc="0" locked="0" layoutInCell="1" allowOverlap="1" wp14:anchorId="3D2C6390" wp14:editId="6AF44F6C">
                <wp:simplePos x="0" y="0"/>
                <wp:positionH relativeFrom="column">
                  <wp:posOffset>3269615</wp:posOffset>
                </wp:positionH>
                <wp:positionV relativeFrom="paragraph">
                  <wp:posOffset>4371975</wp:posOffset>
                </wp:positionV>
                <wp:extent cx="3124200" cy="459105"/>
                <wp:effectExtent l="0" t="0" r="0" b="0"/>
                <wp:wrapNone/>
                <wp:docPr id="496" name="Прямоугольник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459105"/>
                        </a:xfrm>
                        <a:prstGeom prst="rect">
                          <a:avLst/>
                        </a:prstGeom>
                        <a:solidFill>
                          <a:srgbClr val="FFFFFF"/>
                        </a:solidFill>
                        <a:ln w="9525">
                          <a:solidFill>
                            <a:srgbClr val="000000"/>
                          </a:solidFill>
                          <a:miter lim="800000"/>
                          <a:headEnd/>
                          <a:tailEnd/>
                        </a:ln>
                      </wps:spPr>
                      <wps:txbx>
                        <w:txbxContent>
                          <w:p w:rsidR="000D1A93" w:rsidRPr="00894A5E" w:rsidRDefault="000D1A93" w:rsidP="0059216E">
                            <w:pPr>
                              <w:pStyle w:val="a5"/>
                              <w:rPr>
                                <w:rFonts w:ascii="Cambria" w:hAnsi="Cambria"/>
                                <w:b/>
                              </w:rPr>
                            </w:pPr>
                            <w:r w:rsidRPr="00894A5E">
                              <w:rPr>
                                <w:rFonts w:ascii="Cambria" w:hAnsi="Cambria"/>
                                <w:b/>
                              </w:rPr>
                              <w:t>Принцип коммуникативно-</w:t>
                            </w:r>
                            <w:proofErr w:type="spellStart"/>
                            <w:r w:rsidRPr="00894A5E">
                              <w:rPr>
                                <w:rFonts w:ascii="Cambria" w:hAnsi="Cambria"/>
                                <w:b/>
                              </w:rPr>
                              <w:t>деятельностного</w:t>
                            </w:r>
                            <w:proofErr w:type="spellEnd"/>
                            <w:r w:rsidRPr="00894A5E">
                              <w:rPr>
                                <w:rFonts w:ascii="Cambria" w:hAnsi="Cambria"/>
                                <w:b/>
                              </w:rPr>
                              <w:t xml:space="preserve"> подхода к развитию речи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6" o:spid="_x0000_s1047" style="position:absolute;margin-left:257.45pt;margin-top:344.25pt;width:246pt;height:36.15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">
                <v:textbox>
                  <w:txbxContent>
                    <w:p w:rsidR="000D1A93" w:rsidRPr="00894A5E" w:rsidRDefault="000D1A93" w:rsidP="0059216E">
                      <w:pPr>
                        <w:pStyle w:val="a5"/>
                        <w:rPr>
                          <w:rFonts w:ascii="Cambria" w:hAnsi="Cambria"/>
                          <w:b/>
                        </w:rPr>
                      </w:pPr>
                      <w:r w:rsidRPr="00894A5E">
                        <w:rPr>
                          <w:rFonts w:ascii="Cambria" w:hAnsi="Cambria"/>
                          <w:b/>
                        </w:rPr>
                        <w:t>Принцип коммуникативно-деятельностного подхода к развитию речи</w:t>
                      </w:r>
                    </w:p>
                  </w:txbxContent>
                </v:textbox>
              </v:rect>
            </w:pict>
          </mc:Fallback>
        </mc:AlternateContent>
      </w:r>
      <w:r>
        <w:rPr>
          <w:noProof/>
          <w:lang w:eastAsia="ru-RU"/>
        </w:rPr>
        <mc:AlternateContent>
          <mc:Choice Requires="wps">
            <w:drawing>
              <wp:anchor distT="0" distB="0" distL="114300" distR="114300" simplePos="0" relativeHeight="252271616" behindDoc="0" locked="0" layoutInCell="1" allowOverlap="1" wp14:anchorId="3997C058" wp14:editId="0DBACF35">
                <wp:simplePos x="0" y="0"/>
                <wp:positionH relativeFrom="column">
                  <wp:posOffset>6898640</wp:posOffset>
                </wp:positionH>
                <wp:positionV relativeFrom="paragraph">
                  <wp:posOffset>4371975</wp:posOffset>
                </wp:positionV>
                <wp:extent cx="2971800" cy="459105"/>
                <wp:effectExtent l="0" t="0" r="0" b="0"/>
                <wp:wrapNone/>
                <wp:docPr id="497" name="Прямоугольник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9105"/>
                        </a:xfrm>
                        <a:prstGeom prst="rect">
                          <a:avLst/>
                        </a:prstGeom>
                        <a:solidFill>
                          <a:srgbClr val="FFFFFF"/>
                        </a:solidFill>
                        <a:ln w="9525">
                          <a:solidFill>
                            <a:srgbClr val="000000"/>
                          </a:solidFill>
                          <a:miter lim="800000"/>
                          <a:headEnd/>
                          <a:tailEnd/>
                        </a:ln>
                      </wps:spPr>
                      <wps:txbx>
                        <w:txbxContent>
                          <w:p w:rsidR="000D1A93" w:rsidRPr="00894A5E" w:rsidRDefault="000D1A93" w:rsidP="0059216E">
                            <w:pPr>
                              <w:pStyle w:val="a5"/>
                              <w:rPr>
                                <w:rFonts w:ascii="Cambria" w:hAnsi="Cambria"/>
                                <w:b/>
                              </w:rPr>
                            </w:pPr>
                            <w:r w:rsidRPr="00894A5E">
                              <w:rPr>
                                <w:rFonts w:ascii="Cambria" w:hAnsi="Cambria"/>
                                <w:b/>
                              </w:rPr>
                              <w:t>Принцип формирования элементарного осознания явлений языка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7" o:spid="_x0000_s1048" style="position:absolute;margin-left:543.2pt;margin-top:344.25pt;width:234pt;height:36.1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">
                <v:textbox>
                  <w:txbxContent>
                    <w:p w:rsidR="000D1A93" w:rsidRPr="00894A5E" w:rsidRDefault="000D1A93" w:rsidP="0059216E">
                      <w:pPr>
                        <w:pStyle w:val="a5"/>
                        <w:rPr>
                          <w:rFonts w:ascii="Cambria" w:hAnsi="Cambria"/>
                          <w:b/>
                        </w:rPr>
                      </w:pPr>
                      <w:r w:rsidRPr="00894A5E">
                        <w:rPr>
                          <w:rFonts w:ascii="Cambria" w:hAnsi="Cambria"/>
                          <w:b/>
                        </w:rPr>
                        <w:t>Принцип формирования элементарного осознания явлений языка</w:t>
                      </w:r>
                    </w:p>
                  </w:txbxContent>
                </v:textbox>
              </v:rect>
            </w:pict>
          </mc:Fallback>
        </mc:AlternateContent>
      </w:r>
      <w:r>
        <w:rPr>
          <w:noProof/>
          <w:lang w:eastAsia="ru-RU"/>
        </w:rPr>
        <mc:AlternateContent>
          <mc:Choice Requires="wps">
            <w:drawing>
              <wp:anchor distT="0" distB="0" distL="114300" distR="114300" simplePos="0" relativeHeight="252270592" behindDoc="0" locked="0" layoutInCell="1" allowOverlap="1" wp14:anchorId="52ABD28F" wp14:editId="24B99B88">
                <wp:simplePos x="0" y="0"/>
                <wp:positionH relativeFrom="column">
                  <wp:posOffset>2174240</wp:posOffset>
                </wp:positionH>
                <wp:positionV relativeFrom="paragraph">
                  <wp:posOffset>3571875</wp:posOffset>
                </wp:positionV>
                <wp:extent cx="5419725" cy="342900"/>
                <wp:effectExtent l="0" t="0" r="9525" b="0"/>
                <wp:wrapNone/>
                <wp:docPr id="498" name="Прямоугольник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342900"/>
                        </a:xfrm>
                        <a:prstGeom prst="rect">
                          <a:avLst/>
                        </a:prstGeom>
                        <a:solidFill>
                          <a:srgbClr val="FFFFFF"/>
                        </a:solidFill>
                        <a:ln w="9525">
                          <a:solidFill>
                            <a:srgbClr val="000000"/>
                          </a:solidFill>
                          <a:miter lim="800000"/>
                          <a:headEnd/>
                          <a:tailEnd/>
                        </a:ln>
                      </wps:spPr>
                      <wps:txbx>
                        <w:txbxContent>
                          <w:p w:rsidR="000D1A93" w:rsidRPr="00894A5E" w:rsidRDefault="000D1A93" w:rsidP="0059216E">
                            <w:pPr>
                              <w:jc w:val="center"/>
                              <w:rPr>
                                <w:rFonts w:ascii="Cambria" w:hAnsi="Cambria"/>
                                <w:b/>
                                <w:sz w:val="24"/>
                                <w:szCs w:val="24"/>
                              </w:rPr>
                            </w:pPr>
                            <w:r w:rsidRPr="00894A5E">
                              <w:rPr>
                                <w:rFonts w:ascii="Cambria" w:hAnsi="Cambria"/>
                                <w:b/>
                                <w:sz w:val="24"/>
                                <w:szCs w:val="24"/>
                              </w:rPr>
                              <w:t>ПРИНЦИПЫ Р</w:t>
                            </w:r>
                            <w:r>
                              <w:rPr>
                                <w:rFonts w:ascii="Cambria" w:hAnsi="Cambria"/>
                                <w:b/>
                                <w:sz w:val="24"/>
                                <w:szCs w:val="24"/>
                              </w:rPr>
                              <w:t>АЗВИТИЯ НВЫКОВ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8" o:spid="_x0000_s1049" style="position:absolute;margin-left:171.2pt;margin-top:281.25pt;width:426.75pt;height:27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">
                <v:textbox>
                  <w:txbxContent>
                    <w:p w:rsidR="000D1A93" w:rsidRPr="00894A5E" w:rsidRDefault="000D1A93" w:rsidP="0059216E">
                      <w:pPr>
                        <w:jc w:val="center"/>
                        <w:rPr>
                          <w:rFonts w:ascii="Cambria" w:hAnsi="Cambria"/>
                          <w:b/>
                          <w:sz w:val="24"/>
                          <w:szCs w:val="24"/>
                        </w:rPr>
                      </w:pPr>
                      <w:r w:rsidRPr="00894A5E">
                        <w:rPr>
                          <w:rFonts w:ascii="Cambria" w:hAnsi="Cambria"/>
                          <w:b/>
                          <w:sz w:val="24"/>
                          <w:szCs w:val="24"/>
                        </w:rPr>
                        <w:t>ПРИНЦИПЫ Р</w:t>
                      </w:r>
                      <w:r>
                        <w:rPr>
                          <w:rFonts w:ascii="Cambria" w:hAnsi="Cambria"/>
                          <w:b/>
                          <w:sz w:val="24"/>
                          <w:szCs w:val="24"/>
                        </w:rPr>
                        <w:t>АЗВИТИЯ НВЫКОВ</w:t>
                      </w:r>
                    </w:p>
                  </w:txbxContent>
                </v:textbox>
              </v:rect>
            </w:pict>
          </mc:Fallback>
        </mc:AlternateContent>
      </w:r>
      <w:r>
        <w:rPr>
          <w:noProof/>
          <w:lang w:eastAsia="ru-RU"/>
        </w:rPr>
        <mc:AlternateContent>
          <mc:Choice Requires="wps">
            <w:drawing>
              <wp:anchor distT="0" distB="0" distL="114300" distR="114300" simplePos="0" relativeHeight="252269568" behindDoc="0" locked="0" layoutInCell="1" allowOverlap="1" wp14:anchorId="7F90733D" wp14:editId="63A1EC42">
                <wp:simplePos x="0" y="0"/>
                <wp:positionH relativeFrom="column">
                  <wp:posOffset>593090</wp:posOffset>
                </wp:positionH>
                <wp:positionV relativeFrom="paragraph">
                  <wp:posOffset>2497455</wp:posOffset>
                </wp:positionV>
                <wp:extent cx="3714750" cy="571500"/>
                <wp:effectExtent l="0" t="0" r="0" b="0"/>
                <wp:wrapNone/>
                <wp:docPr id="499" name="Прямоугольник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571500"/>
                        </a:xfrm>
                        <a:prstGeom prst="rect">
                          <a:avLst/>
                        </a:prstGeom>
                        <a:solidFill>
                          <a:srgbClr val="FFFFFF"/>
                        </a:solidFill>
                        <a:ln w="9525">
                          <a:solidFill>
                            <a:srgbClr val="000000"/>
                          </a:solidFill>
                          <a:miter lim="800000"/>
                          <a:headEnd/>
                          <a:tailEnd/>
                        </a:ln>
                      </wps:spPr>
                      <wps:txbx>
                        <w:txbxContent>
                          <w:p w:rsidR="000D1A93" w:rsidRPr="00894A5E" w:rsidRDefault="000D1A93" w:rsidP="0059216E">
                            <w:pPr>
                              <w:pStyle w:val="a5"/>
                              <w:rPr>
                                <w:rFonts w:ascii="Cambria" w:hAnsi="Cambria"/>
                              </w:rPr>
                            </w:pPr>
                            <w:r w:rsidRPr="00894A5E">
                              <w:rPr>
                                <w:rFonts w:ascii="Cambria" w:hAnsi="Cambria"/>
                                <w:b/>
                              </w:rPr>
                              <w:t>5. ФОРМИРОВАНИЕ  ЭЛЕМЕНТАРНОГО ОСОЗНАНИЯ ЯВЛЕНИЙ ЯЗЫКА И РЕЧИ</w:t>
                            </w:r>
                            <w:r w:rsidRPr="00894A5E">
                              <w:rPr>
                                <w:rFonts w:ascii="Cambria" w:hAnsi="Cambria"/>
                              </w:rPr>
                              <w:t xml:space="preserve"> (различение звука и слова, нахождение места звука в слове)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9" o:spid="_x0000_s1050" style="position:absolute;margin-left:46.7pt;margin-top:196.65pt;width:292.5pt;height:4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">
                <v:textbox>
                  <w:txbxContent>
                    <w:p w:rsidR="000D1A93" w:rsidRPr="00894A5E" w:rsidRDefault="000D1A93" w:rsidP="0059216E">
                      <w:pPr>
                        <w:pStyle w:val="a5"/>
                        <w:rPr>
                          <w:rFonts w:ascii="Cambria" w:hAnsi="Cambria"/>
                        </w:rPr>
                      </w:pPr>
                      <w:r w:rsidRPr="00894A5E">
                        <w:rPr>
                          <w:rFonts w:ascii="Cambria" w:hAnsi="Cambria"/>
                          <w:b/>
                        </w:rPr>
                        <w:t>5. ФОРМИРОВАНИЕ  ЭЛЕМЕНТАРНОГО ОСОЗНАНИЯ ЯВЛЕНИЙ ЯЗЫКА И РЕЧИ</w:t>
                      </w:r>
                      <w:r w:rsidRPr="00894A5E">
                        <w:rPr>
                          <w:rFonts w:ascii="Cambria" w:hAnsi="Cambria"/>
                        </w:rPr>
                        <w:t xml:space="preserve"> (различение звука и слова, нахождение места звука в слове)</w:t>
                      </w:r>
                    </w:p>
                  </w:txbxContent>
                </v:textbox>
              </v:rect>
            </w:pict>
          </mc:Fallback>
        </mc:AlternateContent>
      </w:r>
    </w:p>
    <w:p w:rsidR="0059216E" w:rsidRPr="00BD1432" w:rsidRDefault="00BD1432" w:rsidP="00BD1432">
      <w:pPr>
        <w:shd w:val="clear" w:color="auto" w:fill="FFFFFF"/>
        <w:spacing w:after="0" w:line="240" w:lineRule="auto"/>
        <w:ind w:left="360"/>
        <w:jc w:val="center"/>
        <w:rPr>
          <w:rFonts w:ascii="Times New Roman" w:hAnsi="Times New Roman"/>
          <w:color w:val="000000"/>
          <w:sz w:val="28"/>
          <w:szCs w:val="28"/>
          <w:lang w:eastAsia="ru-RU"/>
        </w:rPr>
      </w:pPr>
      <w:r w:rsidRPr="00BD1432">
        <w:rPr>
          <w:rFonts w:ascii="Times New Roman" w:hAnsi="Times New Roman"/>
          <w:color w:val="000000"/>
          <w:sz w:val="28"/>
          <w:szCs w:val="28"/>
          <w:lang w:eastAsia="ru-RU"/>
        </w:rPr>
        <w:lastRenderedPageBreak/>
        <w:t>Классификация методов:</w:t>
      </w:r>
    </w:p>
    <w:tbl>
      <w:tblPr>
        <w:tblStyle w:val="-50"/>
        <w:tblpPr w:leftFromText="180" w:rightFromText="180" w:vertAnchor="text" w:horzAnchor="margin" w:tblpXSpec="center" w:tblpY="466"/>
        <w:tblW w:w="12299" w:type="dxa"/>
        <w:tblLook w:val="04A0" w:firstRow="1" w:lastRow="0" w:firstColumn="1" w:lastColumn="0" w:noHBand="0" w:noVBand="1"/>
      </w:tblPr>
      <w:tblGrid>
        <w:gridCol w:w="6793"/>
        <w:gridCol w:w="5506"/>
      </w:tblGrid>
      <w:tr w:rsidR="00BD1432" w:rsidRPr="003A7A1F" w:rsidTr="00BD1432">
        <w:trPr>
          <w:cnfStyle w:val="100000000000" w:firstRow="1" w:lastRow="0" w:firstColumn="0" w:lastColumn="0" w:oddVBand="0" w:evenVBand="0" w:oddHBand="0" w:evenHBand="0" w:firstRowFirstColumn="0" w:firstRowLastColumn="0" w:lastRowFirstColumn="0" w:lastRowLastColumn="0"/>
          <w:trHeight w:val="968"/>
        </w:trPr>
        <w:tc>
          <w:tcPr>
            <w:cnfStyle w:val="001000000000" w:firstRow="0" w:lastRow="0" w:firstColumn="1" w:lastColumn="0" w:oddVBand="0" w:evenVBand="0" w:oddHBand="0" w:evenHBand="0" w:firstRowFirstColumn="0" w:firstRowLastColumn="0" w:lastRowFirstColumn="0" w:lastRowLastColumn="0"/>
            <w:tcW w:w="6793" w:type="dxa"/>
          </w:tcPr>
          <w:p w:rsidR="00BD1432" w:rsidRPr="003A7A1F" w:rsidRDefault="00BD1432" w:rsidP="00BD1432">
            <w:pPr>
              <w:pStyle w:val="a7"/>
              <w:jc w:val="center"/>
              <w:rPr>
                <w:rFonts w:ascii="Times New Roman" w:hAnsi="Times New Roman"/>
                <w:b w:val="0"/>
                <w:sz w:val="28"/>
                <w:szCs w:val="28"/>
              </w:rPr>
            </w:pPr>
            <w:r w:rsidRPr="003A7A1F">
              <w:rPr>
                <w:rFonts w:ascii="Times New Roman" w:hAnsi="Times New Roman"/>
                <w:b w:val="0"/>
                <w:sz w:val="28"/>
                <w:szCs w:val="28"/>
              </w:rPr>
              <w:t>В зависимости от используемых средств</w:t>
            </w:r>
          </w:p>
        </w:tc>
        <w:tc>
          <w:tcPr>
            <w:tcW w:w="5506" w:type="dxa"/>
          </w:tcPr>
          <w:p w:rsidR="00BD1432" w:rsidRPr="003A7A1F" w:rsidRDefault="00BD1432" w:rsidP="00BD14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lang w:eastAsia="ar-SA"/>
              </w:rPr>
            </w:pPr>
            <w:r w:rsidRPr="003A7A1F">
              <w:rPr>
                <w:rFonts w:ascii="Times New Roman" w:hAnsi="Times New Roman"/>
                <w:b w:val="0"/>
                <w:sz w:val="28"/>
                <w:szCs w:val="28"/>
                <w:lang w:eastAsia="ar-SA"/>
              </w:rPr>
              <w:t>В зависимости от характера</w:t>
            </w:r>
          </w:p>
          <w:p w:rsidR="00BD1432" w:rsidRPr="003A7A1F" w:rsidRDefault="00BD1432" w:rsidP="00BD14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lang w:eastAsia="ar-SA"/>
              </w:rPr>
            </w:pPr>
            <w:r w:rsidRPr="003A7A1F">
              <w:rPr>
                <w:rFonts w:ascii="Times New Roman" w:hAnsi="Times New Roman"/>
                <w:b w:val="0"/>
                <w:sz w:val="28"/>
                <w:szCs w:val="28"/>
                <w:lang w:eastAsia="ar-SA"/>
              </w:rPr>
              <w:t>речевой деятельности</w:t>
            </w:r>
          </w:p>
        </w:tc>
      </w:tr>
      <w:tr w:rsidR="00BD1432" w:rsidRPr="003A7A1F" w:rsidTr="00BD1432">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6793" w:type="dxa"/>
          </w:tcPr>
          <w:p w:rsidR="00BD1432" w:rsidRPr="003A7A1F" w:rsidRDefault="00BD1432" w:rsidP="00BD1432">
            <w:pPr>
              <w:pStyle w:val="a7"/>
              <w:rPr>
                <w:rFonts w:ascii="Times New Roman" w:hAnsi="Times New Roman"/>
                <w:b w:val="0"/>
              </w:rPr>
            </w:pPr>
            <w:r w:rsidRPr="003A7A1F">
              <w:rPr>
                <w:rFonts w:ascii="Times New Roman" w:hAnsi="Times New Roman"/>
                <w:b w:val="0"/>
              </w:rPr>
              <w:t xml:space="preserve">1. Наглядные: - непосредственное наблюдение и его разновидности (наблюдение в природе, на экскурсии); - опосредованное наблюдение (изобразительная наглядность: рассматривание игрушек и картин, рассказывание по игрушкам и картинам) </w:t>
            </w:r>
          </w:p>
          <w:p w:rsidR="00BD1432" w:rsidRPr="003A7A1F" w:rsidRDefault="00BD1432" w:rsidP="00BD1432">
            <w:pPr>
              <w:pStyle w:val="a7"/>
              <w:rPr>
                <w:rFonts w:ascii="Times New Roman" w:hAnsi="Times New Roman"/>
                <w:b w:val="0"/>
                <w:bCs w:val="0"/>
                <w:sz w:val="28"/>
                <w:szCs w:val="28"/>
                <w:lang w:eastAsia="ar-SA"/>
              </w:rPr>
            </w:pPr>
            <w:r w:rsidRPr="003A7A1F">
              <w:rPr>
                <w:rFonts w:ascii="Times New Roman" w:hAnsi="Times New Roman"/>
                <w:b w:val="0"/>
              </w:rPr>
              <w:t xml:space="preserve">2.Словесные: чтение и рассказывание художественных произведений, заучивание наизусть, пересказ, обобщающая беседа, рассказывание без опоры на наглядный материал • </w:t>
            </w:r>
            <w:r>
              <w:rPr>
                <w:rFonts w:ascii="Times New Roman" w:hAnsi="Times New Roman"/>
                <w:b w:val="0"/>
              </w:rPr>
              <w:t>3.</w:t>
            </w:r>
            <w:r w:rsidRPr="003A7A1F">
              <w:rPr>
                <w:rFonts w:ascii="Times New Roman" w:hAnsi="Times New Roman"/>
                <w:b w:val="0"/>
              </w:rPr>
              <w:t>Практические: дидактические игры, игры-драматизации, инсценировки, дидактические упражнения, пластические этюды, хороводные игры</w:t>
            </w:r>
          </w:p>
        </w:tc>
        <w:tc>
          <w:tcPr>
            <w:tcW w:w="5506" w:type="dxa"/>
          </w:tcPr>
          <w:p w:rsidR="00BD1432" w:rsidRPr="003A7A1F" w:rsidRDefault="00BD1432" w:rsidP="00BD14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A7A1F">
              <w:rPr>
                <w:rFonts w:ascii="Times New Roman" w:hAnsi="Times New Roman"/>
              </w:rPr>
              <w:t xml:space="preserve">1.Репродуктивные - основаны на воспроизведении речевого </w:t>
            </w:r>
            <w:proofErr w:type="spellStart"/>
            <w:r w:rsidRPr="003A7A1F">
              <w:rPr>
                <w:rFonts w:ascii="Times New Roman" w:hAnsi="Times New Roman"/>
              </w:rPr>
              <w:t>материало</w:t>
            </w:r>
            <w:proofErr w:type="spellEnd"/>
            <w:r w:rsidRPr="003A7A1F">
              <w:rPr>
                <w:rFonts w:ascii="Times New Roman" w:hAnsi="Times New Roman"/>
              </w:rPr>
              <w:t xml:space="preserve">, готовых образцов: метод наблюдения и его разновидности, рассматривание картин, чтение художественной литературы, пересказ, заучивание наизусть, игры-драматизации по содержанию литературных произведений, дидактические игры </w:t>
            </w:r>
          </w:p>
          <w:p w:rsidR="00BD1432" w:rsidRPr="003A7A1F" w:rsidRDefault="00BD1432" w:rsidP="00BD14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eastAsia="ar-SA"/>
              </w:rPr>
            </w:pPr>
            <w:r w:rsidRPr="003A7A1F">
              <w:rPr>
                <w:rFonts w:ascii="Times New Roman" w:hAnsi="Times New Roman"/>
              </w:rPr>
              <w:t xml:space="preserve">2.Продуктивные - основаны на построении собственных связных высказываний в зависимости от ситуации общения: обобщающая беседа, рассказывание, пересказ с перестройкой текста, дидактические игры на развитие связной речи, метод моделирования, творческие </w:t>
            </w:r>
            <w:proofErr w:type="spellStart"/>
            <w:r w:rsidRPr="003A7A1F">
              <w:rPr>
                <w:rFonts w:ascii="Times New Roman" w:hAnsi="Times New Roman"/>
              </w:rPr>
              <w:t>задани</w:t>
            </w:r>
            <w:proofErr w:type="spellEnd"/>
          </w:p>
        </w:tc>
      </w:tr>
    </w:tbl>
    <w:p w:rsidR="003919A4" w:rsidRDefault="003919A4" w:rsidP="0059216E">
      <w:pPr>
        <w:pStyle w:val="a7"/>
        <w:tabs>
          <w:tab w:val="left" w:pos="1080"/>
        </w:tabs>
        <w:suppressAutoHyphens/>
        <w:spacing w:after="0"/>
        <w:jc w:val="both"/>
      </w:pPr>
    </w:p>
    <w:p w:rsidR="007F0B15" w:rsidRPr="003A7A1F" w:rsidRDefault="007F0B15" w:rsidP="003A7A1F">
      <w:pPr>
        <w:pStyle w:val="a7"/>
        <w:tabs>
          <w:tab w:val="left" w:pos="1080"/>
        </w:tabs>
        <w:suppressAutoHyphens/>
        <w:spacing w:after="0"/>
        <w:jc w:val="both"/>
        <w:rPr>
          <w:rFonts w:ascii="Times New Roman" w:hAnsi="Times New Roman"/>
          <w:sz w:val="28"/>
          <w:szCs w:val="28"/>
          <w:lang w:eastAsia="ar-SA"/>
        </w:rPr>
      </w:pPr>
      <w:r>
        <w:rPr>
          <w:rFonts w:ascii="Times New Roman" w:hAnsi="Times New Roman"/>
          <w:sz w:val="28"/>
          <w:szCs w:val="28"/>
          <w:lang w:eastAsia="ar-SA"/>
        </w:rPr>
        <w:t xml:space="preserve">   </w:t>
      </w:r>
    </w:p>
    <w:p w:rsidR="00BD1432" w:rsidRDefault="007F0B15" w:rsidP="003A7A1F">
      <w:pPr>
        <w:pStyle w:val="a7"/>
        <w:tabs>
          <w:tab w:val="left" w:pos="1080"/>
        </w:tabs>
        <w:suppressAutoHyphens/>
        <w:spacing w:after="0"/>
        <w:ind w:left="1440"/>
        <w:jc w:val="both"/>
        <w:rPr>
          <w:rFonts w:ascii="Times New Roman" w:hAnsi="Times New Roman"/>
          <w:sz w:val="28"/>
          <w:szCs w:val="28"/>
          <w:lang w:eastAsia="ar-SA"/>
        </w:rPr>
      </w:pPr>
      <w:r w:rsidRPr="003A7A1F">
        <w:rPr>
          <w:rFonts w:ascii="Times New Roman" w:hAnsi="Times New Roman"/>
          <w:sz w:val="28"/>
          <w:szCs w:val="28"/>
          <w:lang w:eastAsia="ar-SA"/>
        </w:rPr>
        <w:br w:type="textWrapping" w:clear="all"/>
      </w:r>
    </w:p>
    <w:p w:rsidR="00BD1432" w:rsidRPr="00BD1432" w:rsidRDefault="00BD1432" w:rsidP="00BD1432">
      <w:pPr>
        <w:tabs>
          <w:tab w:val="left" w:pos="8055"/>
        </w:tabs>
        <w:jc w:val="center"/>
        <w:rPr>
          <w:rFonts w:ascii="Times New Roman" w:hAnsi="Times New Roman"/>
          <w:sz w:val="28"/>
          <w:szCs w:val="28"/>
          <w:lang w:eastAsia="ar-SA"/>
        </w:rPr>
      </w:pPr>
      <w:r w:rsidRPr="00BD1432">
        <w:rPr>
          <w:rFonts w:ascii="Times New Roman" w:hAnsi="Times New Roman"/>
          <w:sz w:val="28"/>
          <w:szCs w:val="28"/>
          <w:lang w:eastAsia="ar-SA"/>
        </w:rPr>
        <w:t>Приемы развития речи:</w:t>
      </w:r>
    </w:p>
    <w:tbl>
      <w:tblPr>
        <w:tblStyle w:val="-50"/>
        <w:tblpPr w:leftFromText="180" w:rightFromText="180" w:vertAnchor="text" w:tblpXSpec="center" w:tblpY="1"/>
        <w:tblW w:w="12582" w:type="dxa"/>
        <w:tblLayout w:type="fixed"/>
        <w:tblLook w:val="04A0" w:firstRow="1" w:lastRow="0" w:firstColumn="1" w:lastColumn="0" w:noHBand="0" w:noVBand="1"/>
      </w:tblPr>
      <w:tblGrid>
        <w:gridCol w:w="3936"/>
        <w:gridCol w:w="5350"/>
        <w:gridCol w:w="3296"/>
      </w:tblGrid>
      <w:tr w:rsidR="00BD1432" w:rsidRPr="003A7A1F" w:rsidTr="00BD1432">
        <w:trPr>
          <w:cnfStyle w:val="100000000000" w:firstRow="1" w:lastRow="0" w:firstColumn="0" w:lastColumn="0" w:oddVBand="0" w:evenVBand="0" w:oddHBand="0" w:evenHBand="0" w:firstRowFirstColumn="0" w:firstRowLastColumn="0" w:lastRowFirstColumn="0" w:lastRowLastColumn="0"/>
          <w:trHeight w:val="968"/>
        </w:trPr>
        <w:tc>
          <w:tcPr>
            <w:cnfStyle w:val="001000000000" w:firstRow="0" w:lastRow="0" w:firstColumn="1" w:lastColumn="0" w:oddVBand="0" w:evenVBand="0" w:oddHBand="0" w:evenHBand="0" w:firstRowFirstColumn="0" w:firstRowLastColumn="0" w:lastRowFirstColumn="0" w:lastRowLastColumn="0"/>
            <w:tcW w:w="3936" w:type="dxa"/>
            <w:tcBorders>
              <w:right w:val="single" w:sz="4" w:space="0" w:color="auto"/>
            </w:tcBorders>
          </w:tcPr>
          <w:p w:rsidR="00BD1432" w:rsidRPr="003A7A1F" w:rsidRDefault="00BD1432" w:rsidP="00352316">
            <w:pPr>
              <w:pStyle w:val="a7"/>
              <w:jc w:val="center"/>
              <w:rPr>
                <w:rFonts w:ascii="Times New Roman" w:hAnsi="Times New Roman"/>
                <w:b w:val="0"/>
                <w:sz w:val="28"/>
                <w:szCs w:val="28"/>
              </w:rPr>
            </w:pPr>
            <w:r>
              <w:rPr>
                <w:rFonts w:ascii="Times New Roman" w:hAnsi="Times New Roman"/>
                <w:b w:val="0"/>
                <w:sz w:val="28"/>
                <w:szCs w:val="28"/>
              </w:rPr>
              <w:t>Словесные</w:t>
            </w:r>
          </w:p>
        </w:tc>
        <w:tc>
          <w:tcPr>
            <w:tcW w:w="5350" w:type="dxa"/>
            <w:tcBorders>
              <w:left w:val="single" w:sz="4" w:space="0" w:color="auto"/>
            </w:tcBorders>
          </w:tcPr>
          <w:p w:rsidR="00BD1432" w:rsidRPr="003A7A1F" w:rsidRDefault="00BD1432" w:rsidP="00BD1432">
            <w:pPr>
              <w:pStyle w:val="a7"/>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8"/>
                <w:szCs w:val="28"/>
              </w:rPr>
            </w:pPr>
            <w:r>
              <w:rPr>
                <w:rFonts w:ascii="Times New Roman" w:hAnsi="Times New Roman"/>
                <w:bCs w:val="0"/>
                <w:sz w:val="28"/>
                <w:szCs w:val="28"/>
              </w:rPr>
              <w:t>Игровые</w:t>
            </w:r>
          </w:p>
        </w:tc>
        <w:tc>
          <w:tcPr>
            <w:tcW w:w="3296" w:type="dxa"/>
          </w:tcPr>
          <w:p w:rsidR="00BD1432" w:rsidRPr="003A7A1F" w:rsidRDefault="00BD1432" w:rsidP="00352316">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lang w:eastAsia="ar-SA"/>
              </w:rPr>
            </w:pPr>
            <w:r>
              <w:rPr>
                <w:rFonts w:ascii="Times New Roman" w:hAnsi="Times New Roman"/>
                <w:b w:val="0"/>
                <w:sz w:val="28"/>
                <w:szCs w:val="28"/>
                <w:lang w:eastAsia="ar-SA"/>
              </w:rPr>
              <w:t>Наглядные</w:t>
            </w:r>
          </w:p>
        </w:tc>
      </w:tr>
      <w:tr w:rsidR="00BD1432" w:rsidRPr="00A742A1" w:rsidTr="00BD1432">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3936" w:type="dxa"/>
            <w:tcBorders>
              <w:right w:val="single" w:sz="4" w:space="0" w:color="auto"/>
            </w:tcBorders>
          </w:tcPr>
          <w:p w:rsidR="00BD1432" w:rsidRPr="00A742A1" w:rsidRDefault="00BD1432" w:rsidP="00CE06A8">
            <w:pPr>
              <w:pStyle w:val="a5"/>
              <w:numPr>
                <w:ilvl w:val="0"/>
                <w:numId w:val="51"/>
              </w:numPr>
              <w:rPr>
                <w:rFonts w:ascii="Times New Roman" w:hAnsi="Times New Roman"/>
                <w:b w:val="0"/>
                <w:sz w:val="28"/>
                <w:szCs w:val="28"/>
              </w:rPr>
            </w:pPr>
            <w:r w:rsidRPr="00A742A1">
              <w:rPr>
                <w:rFonts w:ascii="Times New Roman" w:hAnsi="Times New Roman"/>
                <w:b w:val="0"/>
                <w:sz w:val="28"/>
                <w:szCs w:val="28"/>
              </w:rPr>
              <w:t xml:space="preserve">речевой образец; </w:t>
            </w:r>
          </w:p>
          <w:p w:rsidR="00BD1432" w:rsidRPr="00A742A1" w:rsidRDefault="00BD1432" w:rsidP="00CE06A8">
            <w:pPr>
              <w:pStyle w:val="a5"/>
              <w:numPr>
                <w:ilvl w:val="0"/>
                <w:numId w:val="51"/>
              </w:numPr>
              <w:rPr>
                <w:rFonts w:ascii="Times New Roman" w:hAnsi="Times New Roman"/>
                <w:b w:val="0"/>
                <w:sz w:val="28"/>
                <w:szCs w:val="28"/>
              </w:rPr>
            </w:pPr>
            <w:r w:rsidRPr="00A742A1">
              <w:rPr>
                <w:rFonts w:ascii="Times New Roman" w:hAnsi="Times New Roman"/>
                <w:b w:val="0"/>
                <w:sz w:val="28"/>
                <w:szCs w:val="28"/>
              </w:rPr>
              <w:t xml:space="preserve">повторное проговаривание; </w:t>
            </w:r>
          </w:p>
          <w:p w:rsidR="00BD1432" w:rsidRPr="00A742A1" w:rsidRDefault="00BD1432" w:rsidP="00CE06A8">
            <w:pPr>
              <w:pStyle w:val="a5"/>
              <w:numPr>
                <w:ilvl w:val="0"/>
                <w:numId w:val="51"/>
              </w:numPr>
              <w:rPr>
                <w:rFonts w:ascii="Times New Roman" w:hAnsi="Times New Roman"/>
                <w:b w:val="0"/>
                <w:sz w:val="28"/>
                <w:szCs w:val="28"/>
              </w:rPr>
            </w:pPr>
            <w:r w:rsidRPr="00A742A1">
              <w:rPr>
                <w:rFonts w:ascii="Times New Roman" w:hAnsi="Times New Roman"/>
                <w:b w:val="0"/>
                <w:sz w:val="28"/>
                <w:szCs w:val="28"/>
              </w:rPr>
              <w:t xml:space="preserve">объяснение; </w:t>
            </w:r>
          </w:p>
          <w:p w:rsidR="00BD1432" w:rsidRPr="00A742A1" w:rsidRDefault="00BD1432" w:rsidP="00CE06A8">
            <w:pPr>
              <w:pStyle w:val="a5"/>
              <w:numPr>
                <w:ilvl w:val="0"/>
                <w:numId w:val="51"/>
              </w:numPr>
              <w:rPr>
                <w:rFonts w:ascii="Times New Roman" w:hAnsi="Times New Roman"/>
                <w:b w:val="0"/>
                <w:sz w:val="28"/>
                <w:szCs w:val="28"/>
              </w:rPr>
            </w:pPr>
            <w:r w:rsidRPr="00A742A1">
              <w:rPr>
                <w:rFonts w:ascii="Times New Roman" w:hAnsi="Times New Roman"/>
                <w:b w:val="0"/>
                <w:sz w:val="28"/>
                <w:szCs w:val="28"/>
              </w:rPr>
              <w:lastRenderedPageBreak/>
              <w:t xml:space="preserve">указания; </w:t>
            </w:r>
          </w:p>
          <w:p w:rsidR="00BD1432" w:rsidRPr="00A742A1" w:rsidRDefault="00BD1432" w:rsidP="00CE06A8">
            <w:pPr>
              <w:pStyle w:val="a5"/>
              <w:numPr>
                <w:ilvl w:val="0"/>
                <w:numId w:val="51"/>
              </w:numPr>
              <w:rPr>
                <w:rFonts w:ascii="Times New Roman" w:hAnsi="Times New Roman"/>
                <w:b w:val="0"/>
                <w:sz w:val="28"/>
                <w:szCs w:val="28"/>
              </w:rPr>
            </w:pPr>
            <w:r w:rsidRPr="00A742A1">
              <w:rPr>
                <w:rFonts w:ascii="Times New Roman" w:hAnsi="Times New Roman"/>
                <w:b w:val="0"/>
                <w:sz w:val="28"/>
                <w:szCs w:val="28"/>
              </w:rPr>
              <w:t xml:space="preserve">оценка детской речи; </w:t>
            </w:r>
          </w:p>
          <w:p w:rsidR="00BD1432" w:rsidRPr="00A742A1" w:rsidRDefault="00BD1432" w:rsidP="00CE06A8">
            <w:pPr>
              <w:pStyle w:val="a5"/>
              <w:numPr>
                <w:ilvl w:val="0"/>
                <w:numId w:val="51"/>
              </w:numPr>
              <w:rPr>
                <w:rFonts w:ascii="Times New Roman" w:hAnsi="Times New Roman"/>
                <w:sz w:val="28"/>
                <w:szCs w:val="28"/>
                <w:lang w:eastAsia="ar-SA"/>
              </w:rPr>
            </w:pPr>
            <w:r w:rsidRPr="00A742A1">
              <w:rPr>
                <w:rFonts w:ascii="Times New Roman" w:hAnsi="Times New Roman"/>
                <w:b w:val="0"/>
                <w:sz w:val="28"/>
                <w:szCs w:val="28"/>
              </w:rPr>
              <w:t>вопрос</w:t>
            </w:r>
          </w:p>
        </w:tc>
        <w:tc>
          <w:tcPr>
            <w:tcW w:w="5350" w:type="dxa"/>
            <w:tcBorders>
              <w:left w:val="single" w:sz="4" w:space="0" w:color="auto"/>
            </w:tcBorders>
          </w:tcPr>
          <w:p w:rsidR="003A7A1F" w:rsidRPr="00A742A1" w:rsidRDefault="003A7A1F" w:rsidP="00CE06A8">
            <w:pPr>
              <w:pStyle w:val="a5"/>
              <w:numPr>
                <w:ilvl w:val="0"/>
                <w:numId w:val="50"/>
              </w:numP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eastAsia="ar-SA"/>
              </w:rPr>
            </w:pPr>
            <w:r w:rsidRPr="00A742A1">
              <w:rPr>
                <w:rFonts w:ascii="Times New Roman" w:hAnsi="Times New Roman"/>
                <w:sz w:val="28"/>
                <w:szCs w:val="28"/>
                <w:lang w:eastAsia="ar-SA"/>
              </w:rPr>
              <w:lastRenderedPageBreak/>
              <w:t xml:space="preserve">игровое сюжетно-событийное развертывание; </w:t>
            </w:r>
          </w:p>
          <w:p w:rsidR="003A7A1F" w:rsidRPr="00A742A1" w:rsidRDefault="003A7A1F" w:rsidP="00CE06A8">
            <w:pPr>
              <w:pStyle w:val="a5"/>
              <w:numPr>
                <w:ilvl w:val="0"/>
                <w:numId w:val="50"/>
              </w:numP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eastAsia="ar-SA"/>
              </w:rPr>
            </w:pPr>
            <w:r w:rsidRPr="00A742A1">
              <w:rPr>
                <w:rFonts w:ascii="Times New Roman" w:hAnsi="Times New Roman"/>
                <w:sz w:val="28"/>
                <w:szCs w:val="28"/>
                <w:lang w:eastAsia="ar-SA"/>
              </w:rPr>
              <w:t xml:space="preserve">игровые проблемно-практические ситуации </w:t>
            </w:r>
          </w:p>
          <w:p w:rsidR="003A7A1F" w:rsidRPr="00A742A1" w:rsidRDefault="003A7A1F" w:rsidP="00CE06A8">
            <w:pPr>
              <w:pStyle w:val="a5"/>
              <w:numPr>
                <w:ilvl w:val="0"/>
                <w:numId w:val="50"/>
              </w:numP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eastAsia="ar-SA"/>
              </w:rPr>
            </w:pPr>
            <w:r w:rsidRPr="00A742A1">
              <w:rPr>
                <w:rFonts w:ascii="Times New Roman" w:hAnsi="Times New Roman"/>
                <w:sz w:val="28"/>
                <w:szCs w:val="28"/>
                <w:lang w:eastAsia="ar-SA"/>
              </w:rPr>
              <w:lastRenderedPageBreak/>
              <w:t xml:space="preserve">игра-драматизация с акцентом на эмоциональное переживание; </w:t>
            </w:r>
          </w:p>
          <w:p w:rsidR="003A7A1F" w:rsidRPr="00A742A1" w:rsidRDefault="003A7A1F" w:rsidP="00CE06A8">
            <w:pPr>
              <w:pStyle w:val="a5"/>
              <w:numPr>
                <w:ilvl w:val="0"/>
                <w:numId w:val="50"/>
              </w:numP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eastAsia="ar-SA"/>
              </w:rPr>
            </w:pPr>
            <w:r w:rsidRPr="00A742A1">
              <w:rPr>
                <w:rFonts w:ascii="Times New Roman" w:hAnsi="Times New Roman"/>
                <w:sz w:val="28"/>
                <w:szCs w:val="28"/>
                <w:lang w:eastAsia="ar-SA"/>
              </w:rPr>
              <w:t xml:space="preserve">имитационно-моделирующие игры; </w:t>
            </w:r>
          </w:p>
          <w:p w:rsidR="003A7A1F" w:rsidRPr="00A742A1" w:rsidRDefault="003A7A1F" w:rsidP="00CE06A8">
            <w:pPr>
              <w:pStyle w:val="a5"/>
              <w:numPr>
                <w:ilvl w:val="0"/>
                <w:numId w:val="50"/>
              </w:numP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eastAsia="ar-SA"/>
              </w:rPr>
            </w:pPr>
            <w:r w:rsidRPr="00A742A1">
              <w:rPr>
                <w:rFonts w:ascii="Times New Roman" w:hAnsi="Times New Roman"/>
                <w:sz w:val="28"/>
                <w:szCs w:val="28"/>
                <w:lang w:eastAsia="ar-SA"/>
              </w:rPr>
              <w:t xml:space="preserve">ролевые обучающие игры; </w:t>
            </w:r>
          </w:p>
          <w:p w:rsidR="00BD1432" w:rsidRPr="00A742A1" w:rsidRDefault="003A7A1F" w:rsidP="00CE06A8">
            <w:pPr>
              <w:pStyle w:val="a5"/>
              <w:numPr>
                <w:ilvl w:val="0"/>
                <w:numId w:val="50"/>
              </w:numP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eastAsia="ar-SA"/>
              </w:rPr>
            </w:pPr>
            <w:r w:rsidRPr="00A742A1">
              <w:rPr>
                <w:rFonts w:ascii="Times New Roman" w:hAnsi="Times New Roman"/>
                <w:sz w:val="28"/>
                <w:szCs w:val="28"/>
                <w:lang w:eastAsia="ar-SA"/>
              </w:rPr>
              <w:t>дидактические игры</w:t>
            </w:r>
          </w:p>
          <w:p w:rsidR="00BD1432" w:rsidRPr="00A742A1" w:rsidRDefault="00BD1432" w:rsidP="00BD1432">
            <w:pPr>
              <w:pStyle w:val="a5"/>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eastAsia="ar-SA"/>
              </w:rPr>
            </w:pPr>
          </w:p>
          <w:p w:rsidR="00BD1432" w:rsidRPr="00A742A1" w:rsidRDefault="00BD1432" w:rsidP="00BD1432">
            <w:pPr>
              <w:pStyle w:val="a5"/>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eastAsia="ar-SA"/>
              </w:rPr>
            </w:pPr>
          </w:p>
        </w:tc>
        <w:tc>
          <w:tcPr>
            <w:tcW w:w="3296" w:type="dxa"/>
          </w:tcPr>
          <w:p w:rsidR="00BD1432" w:rsidRPr="00A742A1" w:rsidRDefault="00BD1432" w:rsidP="00CE06A8">
            <w:pPr>
              <w:pStyle w:val="a5"/>
              <w:numPr>
                <w:ilvl w:val="0"/>
                <w:numId w:val="50"/>
              </w:numP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A742A1">
              <w:rPr>
                <w:rFonts w:ascii="Times New Roman" w:hAnsi="Times New Roman"/>
                <w:sz w:val="28"/>
                <w:szCs w:val="28"/>
              </w:rPr>
              <w:lastRenderedPageBreak/>
              <w:t>показ иллюстративного материала;</w:t>
            </w:r>
          </w:p>
          <w:p w:rsidR="00BD1432" w:rsidRPr="00A742A1" w:rsidRDefault="00BD1432" w:rsidP="00CE06A8">
            <w:pPr>
              <w:pStyle w:val="a5"/>
              <w:numPr>
                <w:ilvl w:val="0"/>
                <w:numId w:val="50"/>
              </w:numP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A742A1">
              <w:rPr>
                <w:rFonts w:ascii="Times New Roman" w:hAnsi="Times New Roman"/>
                <w:sz w:val="28"/>
                <w:szCs w:val="28"/>
              </w:rPr>
              <w:t xml:space="preserve">показ положения </w:t>
            </w:r>
            <w:r w:rsidRPr="00A742A1">
              <w:rPr>
                <w:rFonts w:ascii="Times New Roman" w:hAnsi="Times New Roman"/>
                <w:sz w:val="28"/>
                <w:szCs w:val="28"/>
              </w:rPr>
              <w:lastRenderedPageBreak/>
              <w:t>органов артикуляции при обучении правильному произношению</w:t>
            </w:r>
          </w:p>
          <w:p w:rsidR="00BD1432" w:rsidRPr="00A742A1" w:rsidRDefault="00BD1432" w:rsidP="00BD1432">
            <w:pPr>
              <w:pStyle w:val="a5"/>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eastAsia="ar-SA"/>
              </w:rPr>
            </w:pPr>
          </w:p>
        </w:tc>
      </w:tr>
    </w:tbl>
    <w:p w:rsidR="000F5265" w:rsidRPr="00A742A1" w:rsidRDefault="000F5265" w:rsidP="00D70D36">
      <w:pPr>
        <w:keepNext/>
        <w:keepLines/>
        <w:spacing w:before="200" w:after="0"/>
        <w:outlineLvl w:val="2"/>
        <w:rPr>
          <w:rFonts w:ascii="Times New Roman" w:eastAsia="Times New Roman" w:hAnsi="Times New Roman"/>
          <w:sz w:val="28"/>
          <w:szCs w:val="28"/>
          <w:lang w:eastAsia="ar-SA"/>
        </w:rPr>
      </w:pPr>
      <w:bookmarkStart w:id="0" w:name="_Toc441502156"/>
    </w:p>
    <w:p w:rsidR="00D70D36" w:rsidRPr="00A742A1" w:rsidRDefault="00BD1432" w:rsidP="00D70D36">
      <w:pPr>
        <w:keepNext/>
        <w:keepLines/>
        <w:spacing w:before="200" w:after="0"/>
        <w:outlineLvl w:val="2"/>
        <w:rPr>
          <w:rFonts w:ascii="Times New Roman" w:hAnsi="Times New Roman"/>
          <w:b/>
          <w:i/>
          <w:sz w:val="28"/>
          <w:szCs w:val="28"/>
        </w:rPr>
      </w:pPr>
      <w:r w:rsidRPr="00A742A1">
        <w:rPr>
          <w:rFonts w:ascii="Times New Roman" w:hAnsi="Times New Roman"/>
          <w:b/>
          <w:i/>
          <w:sz w:val="28"/>
          <w:szCs w:val="28"/>
        </w:rPr>
        <w:t xml:space="preserve">Развитие словаря детей дошкольного возраста </w:t>
      </w:r>
    </w:p>
    <w:p w:rsidR="00D70D36" w:rsidRPr="00A742A1" w:rsidRDefault="00BD1432"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Задачи лексического развития детей дошкольного возраста: </w:t>
      </w:r>
    </w:p>
    <w:p w:rsidR="00D70D36" w:rsidRPr="00A742A1" w:rsidRDefault="00BD1432" w:rsidP="00CE06A8">
      <w:pPr>
        <w:pStyle w:val="a7"/>
        <w:keepNext/>
        <w:keepLines/>
        <w:numPr>
          <w:ilvl w:val="2"/>
          <w:numId w:val="51"/>
        </w:numPr>
        <w:spacing w:before="200" w:after="0"/>
        <w:outlineLvl w:val="2"/>
        <w:rPr>
          <w:rFonts w:ascii="Times New Roman" w:hAnsi="Times New Roman"/>
          <w:sz w:val="28"/>
          <w:szCs w:val="28"/>
        </w:rPr>
      </w:pPr>
      <w:r w:rsidRPr="00A742A1">
        <w:rPr>
          <w:rFonts w:ascii="Times New Roman" w:hAnsi="Times New Roman"/>
          <w:sz w:val="28"/>
          <w:szCs w:val="28"/>
        </w:rPr>
        <w:t xml:space="preserve">Обогащение словаря новыми словами, усвоение детьми ранее неизвестных слов, а также новых значений ряда слов, уже имеющихся в их лексиконе. </w:t>
      </w:r>
    </w:p>
    <w:p w:rsidR="00A742A1" w:rsidRPr="00A742A1" w:rsidRDefault="00BD1432" w:rsidP="00CE06A8">
      <w:pPr>
        <w:pStyle w:val="a7"/>
        <w:keepNext/>
        <w:keepLines/>
        <w:numPr>
          <w:ilvl w:val="2"/>
          <w:numId w:val="51"/>
        </w:numPr>
        <w:spacing w:before="200" w:after="0"/>
        <w:outlineLvl w:val="2"/>
        <w:rPr>
          <w:rFonts w:ascii="Times New Roman" w:hAnsi="Times New Roman"/>
          <w:sz w:val="28"/>
          <w:szCs w:val="28"/>
        </w:rPr>
      </w:pPr>
      <w:r w:rsidRPr="00A742A1">
        <w:rPr>
          <w:rFonts w:ascii="Times New Roman" w:hAnsi="Times New Roman"/>
          <w:sz w:val="28"/>
          <w:szCs w:val="28"/>
        </w:rPr>
        <w:t xml:space="preserve">Закрепление и уточнение словаря: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развитие умения пользоваться общеупотребительными словами. </w:t>
      </w:r>
    </w:p>
    <w:p w:rsidR="00D70D36" w:rsidRPr="00A742A1" w:rsidRDefault="00BD1432" w:rsidP="00CE06A8">
      <w:pPr>
        <w:pStyle w:val="a7"/>
        <w:keepNext/>
        <w:keepLines/>
        <w:numPr>
          <w:ilvl w:val="2"/>
          <w:numId w:val="51"/>
        </w:numPr>
        <w:spacing w:before="200" w:after="0"/>
        <w:outlineLvl w:val="2"/>
        <w:rPr>
          <w:rFonts w:ascii="Times New Roman" w:hAnsi="Times New Roman"/>
          <w:sz w:val="28"/>
          <w:szCs w:val="28"/>
        </w:rPr>
      </w:pPr>
      <w:r w:rsidRPr="00A742A1">
        <w:rPr>
          <w:rFonts w:ascii="Times New Roman" w:hAnsi="Times New Roman"/>
          <w:sz w:val="28"/>
          <w:szCs w:val="28"/>
        </w:rPr>
        <w:t xml:space="preserve">Активизация словаря. </w:t>
      </w:r>
    </w:p>
    <w:p w:rsidR="00D70D36" w:rsidRPr="00A742A1" w:rsidRDefault="00BD1432" w:rsidP="00CE06A8">
      <w:pPr>
        <w:pStyle w:val="a7"/>
        <w:keepNext/>
        <w:keepLines/>
        <w:numPr>
          <w:ilvl w:val="2"/>
          <w:numId w:val="51"/>
        </w:numPr>
        <w:spacing w:before="200" w:after="0"/>
        <w:outlineLvl w:val="2"/>
        <w:rPr>
          <w:rFonts w:ascii="Times New Roman" w:hAnsi="Times New Roman"/>
          <w:sz w:val="28"/>
          <w:szCs w:val="28"/>
        </w:rPr>
      </w:pPr>
      <w:r w:rsidRPr="00A742A1">
        <w:rPr>
          <w:rFonts w:ascii="Times New Roman" w:hAnsi="Times New Roman"/>
          <w:sz w:val="28"/>
          <w:szCs w:val="28"/>
        </w:rPr>
        <w:t xml:space="preserve">Устранение из речи детей нелитературных слов (диалектных, просторечных,/ жаргонных) </w:t>
      </w:r>
    </w:p>
    <w:p w:rsidR="000F5265" w:rsidRPr="00A742A1" w:rsidRDefault="00D70D36"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         </w:t>
      </w:r>
      <w:r w:rsidR="00BD1432" w:rsidRPr="00A742A1">
        <w:rPr>
          <w:rFonts w:ascii="Times New Roman" w:hAnsi="Times New Roman"/>
          <w:sz w:val="28"/>
          <w:szCs w:val="28"/>
        </w:rPr>
        <w:t xml:space="preserve">Содержание словарной работы связано с развитием: </w:t>
      </w:r>
    </w:p>
    <w:p w:rsidR="000F5265" w:rsidRPr="00A742A1" w:rsidRDefault="00BD1432"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sym w:font="Symbol" w:char="F02D"/>
      </w:r>
      <w:r w:rsidRPr="00A742A1">
        <w:rPr>
          <w:rFonts w:ascii="Times New Roman" w:hAnsi="Times New Roman"/>
          <w:sz w:val="28"/>
          <w:szCs w:val="28"/>
        </w:rPr>
        <w:t xml:space="preserve"> бытового словаря: названия частей тела, лица; названия игрушек, посуды, мебели, одежды, посуды, мебели, предметов быта, пищи, помещений; </w:t>
      </w:r>
      <w:r w:rsidRPr="00A742A1">
        <w:rPr>
          <w:rFonts w:ascii="Times New Roman" w:hAnsi="Times New Roman"/>
          <w:sz w:val="28"/>
          <w:szCs w:val="28"/>
        </w:rPr>
        <w:sym w:font="Symbol" w:char="F02D"/>
      </w:r>
      <w:r w:rsidRPr="00A742A1">
        <w:rPr>
          <w:rFonts w:ascii="Times New Roman" w:hAnsi="Times New Roman"/>
          <w:sz w:val="28"/>
          <w:szCs w:val="28"/>
        </w:rPr>
        <w:t xml:space="preserve"> природоведческого словаря: названия явлений неживой природы, растений, животных; </w:t>
      </w:r>
    </w:p>
    <w:p w:rsidR="000F5265" w:rsidRPr="00A742A1" w:rsidRDefault="00BD1432"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lastRenderedPageBreak/>
        <w:sym w:font="Symbol" w:char="F02D"/>
      </w:r>
      <w:r w:rsidRPr="00A742A1">
        <w:rPr>
          <w:rFonts w:ascii="Times New Roman" w:hAnsi="Times New Roman"/>
          <w:sz w:val="28"/>
          <w:szCs w:val="28"/>
        </w:rPr>
        <w:t xml:space="preserve"> обществоведческого словаря: слова, обозначающие явления общественной жизни (труд людей, родная страна, национальные праздники и др.); </w:t>
      </w:r>
    </w:p>
    <w:p w:rsidR="000F5265" w:rsidRPr="00A742A1" w:rsidRDefault="00BD1432"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sym w:font="Symbol" w:char="F02D"/>
      </w:r>
      <w:r w:rsidRPr="00A742A1">
        <w:rPr>
          <w:rFonts w:ascii="Times New Roman" w:hAnsi="Times New Roman"/>
          <w:sz w:val="28"/>
          <w:szCs w:val="28"/>
        </w:rPr>
        <w:t xml:space="preserve"> эмоционально-оценочной лексики: слова, обозначающие эмоции, переживания, чувства (смелый, честный, радостный), качественную оценку предметов (хороший, плохой, прекрасный); слова, эмоциональная значимость которых создается при помощи словообразовательных средств (голубушка, голосок), образования синонимов (пришли – приплелись, засмеялись – захихикали), фразеологических сочетаний (бежать сломя голову); слова, в собственно лексическом значении которых содержится оценка определяемых ими явлений (ветхий – очень старый); </w:t>
      </w:r>
    </w:p>
    <w:p w:rsidR="000F5265" w:rsidRPr="00A742A1" w:rsidRDefault="00BD1432"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sym w:font="Symbol" w:char="F02D"/>
      </w:r>
      <w:r w:rsidRPr="00A742A1">
        <w:rPr>
          <w:rFonts w:ascii="Times New Roman" w:hAnsi="Times New Roman"/>
          <w:sz w:val="28"/>
          <w:szCs w:val="28"/>
        </w:rPr>
        <w:t xml:space="preserve"> лексики, обозначающей время, пространство, количество.</w:t>
      </w:r>
    </w:p>
    <w:p w:rsidR="000F5265"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  </w:t>
      </w:r>
      <w:r w:rsidR="00BD1432" w:rsidRPr="00A742A1">
        <w:rPr>
          <w:rFonts w:ascii="Times New Roman" w:hAnsi="Times New Roman"/>
          <w:sz w:val="28"/>
          <w:szCs w:val="28"/>
        </w:rPr>
        <w:t xml:space="preserve"> </w:t>
      </w:r>
      <w:r w:rsidR="00A742A1">
        <w:rPr>
          <w:rFonts w:ascii="Times New Roman" w:hAnsi="Times New Roman"/>
          <w:sz w:val="28"/>
          <w:szCs w:val="28"/>
        </w:rPr>
        <w:t xml:space="preserve">     </w:t>
      </w:r>
      <w:r w:rsidR="00BD1432" w:rsidRPr="00A742A1">
        <w:rPr>
          <w:rFonts w:ascii="Times New Roman" w:hAnsi="Times New Roman"/>
          <w:sz w:val="28"/>
          <w:szCs w:val="28"/>
        </w:rPr>
        <w:t xml:space="preserve">В активном словаре детей должны быть не только названия предметов, но и названия действий, состояний, признаков (цвет, форма, величина, вкус), свойств и качеств; слова, выражающие видовые (названия отдельных предметов), родовые (фрукты, посуда, игрушки, транспорт и т.д.) и отвлеченные обобщенные понятия (добро, зло, красота и др.). Освоение таких слов должно опираться на формирование знаний понятийного характера, отражающих существенные признаки предметов и явлений. В грамматическом отношении это слова – существительные, глаголы, прилагательные, наречия. </w:t>
      </w:r>
    </w:p>
    <w:p w:rsidR="000F5265" w:rsidRPr="00A742A1" w:rsidRDefault="00BD1432"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Направления словарной работы: </w:t>
      </w:r>
    </w:p>
    <w:p w:rsidR="000F5265" w:rsidRPr="00A742A1" w:rsidRDefault="00BD1432" w:rsidP="00CE06A8">
      <w:pPr>
        <w:pStyle w:val="a7"/>
        <w:keepNext/>
        <w:keepLines/>
        <w:numPr>
          <w:ilvl w:val="0"/>
          <w:numId w:val="50"/>
        </w:numPr>
        <w:spacing w:before="200" w:after="0"/>
        <w:outlineLvl w:val="2"/>
        <w:rPr>
          <w:rFonts w:ascii="Times New Roman" w:hAnsi="Times New Roman"/>
          <w:sz w:val="28"/>
          <w:szCs w:val="28"/>
        </w:rPr>
      </w:pPr>
      <w:r w:rsidRPr="00A742A1">
        <w:rPr>
          <w:rFonts w:ascii="Times New Roman" w:hAnsi="Times New Roman"/>
          <w:sz w:val="28"/>
          <w:szCs w:val="28"/>
        </w:rPr>
        <w:t xml:space="preserve">Расширение словаря на основе ознакомления с постепенно увеличивающимся кругом предметов и явлений. </w:t>
      </w:r>
    </w:p>
    <w:p w:rsidR="000F5265" w:rsidRPr="00A742A1" w:rsidRDefault="00BD1432" w:rsidP="00CE06A8">
      <w:pPr>
        <w:pStyle w:val="a7"/>
        <w:keepNext/>
        <w:keepLines/>
        <w:numPr>
          <w:ilvl w:val="0"/>
          <w:numId w:val="50"/>
        </w:numPr>
        <w:spacing w:before="200" w:after="0"/>
        <w:outlineLvl w:val="2"/>
        <w:rPr>
          <w:rFonts w:ascii="Times New Roman" w:hAnsi="Times New Roman"/>
          <w:sz w:val="28"/>
          <w:szCs w:val="28"/>
        </w:rPr>
      </w:pPr>
      <w:r w:rsidRPr="00A742A1">
        <w:rPr>
          <w:rFonts w:ascii="Times New Roman" w:hAnsi="Times New Roman"/>
          <w:sz w:val="28"/>
          <w:szCs w:val="28"/>
        </w:rPr>
        <w:t xml:space="preserve">Усвоение слов на основе углубления знаний о предметах и явлениях окружающего мира. </w:t>
      </w:r>
    </w:p>
    <w:p w:rsidR="000F5265" w:rsidRPr="00A742A1" w:rsidRDefault="00BD1432"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 Введение слов, обозначающих элементарные понятия, на основе различения и обобщения предметов по существенным признакам</w:t>
      </w:r>
    </w:p>
    <w:p w:rsidR="000F5265" w:rsidRPr="00A742A1" w:rsidRDefault="00BD1432"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 Критерии отбора слов для развития словаря детей: </w:t>
      </w:r>
    </w:p>
    <w:p w:rsidR="000F5265" w:rsidRPr="00A742A1" w:rsidRDefault="00BD1432" w:rsidP="00CE06A8">
      <w:pPr>
        <w:pStyle w:val="a7"/>
        <w:keepNext/>
        <w:keepLines/>
        <w:numPr>
          <w:ilvl w:val="0"/>
          <w:numId w:val="46"/>
        </w:numPr>
        <w:spacing w:before="200" w:after="0"/>
        <w:outlineLvl w:val="2"/>
        <w:rPr>
          <w:rFonts w:ascii="Times New Roman" w:hAnsi="Times New Roman"/>
          <w:sz w:val="28"/>
          <w:szCs w:val="28"/>
        </w:rPr>
      </w:pPr>
      <w:r w:rsidRPr="00A742A1">
        <w:rPr>
          <w:rFonts w:ascii="Times New Roman" w:hAnsi="Times New Roman"/>
          <w:sz w:val="28"/>
          <w:szCs w:val="28"/>
        </w:rPr>
        <w:lastRenderedPageBreak/>
        <w:t xml:space="preserve">Коммуникативная целесообразность введения слова в словарь детей. </w:t>
      </w:r>
    </w:p>
    <w:p w:rsidR="000F5265" w:rsidRPr="00A742A1" w:rsidRDefault="00BD1432" w:rsidP="00CE06A8">
      <w:pPr>
        <w:pStyle w:val="a7"/>
        <w:keepNext/>
        <w:keepLines/>
        <w:numPr>
          <w:ilvl w:val="0"/>
          <w:numId w:val="46"/>
        </w:numPr>
        <w:spacing w:before="200" w:after="0"/>
        <w:outlineLvl w:val="2"/>
        <w:rPr>
          <w:rFonts w:ascii="Times New Roman" w:hAnsi="Times New Roman"/>
          <w:sz w:val="28"/>
          <w:szCs w:val="28"/>
        </w:rPr>
      </w:pPr>
      <w:r w:rsidRPr="00A742A1">
        <w:rPr>
          <w:rFonts w:ascii="Times New Roman" w:hAnsi="Times New Roman"/>
          <w:sz w:val="28"/>
          <w:szCs w:val="28"/>
        </w:rPr>
        <w:t>Учет уровня овладения лексикой родног</w:t>
      </w:r>
      <w:r w:rsidR="000F5265" w:rsidRPr="00A742A1">
        <w:rPr>
          <w:rFonts w:ascii="Times New Roman" w:hAnsi="Times New Roman"/>
          <w:sz w:val="28"/>
          <w:szCs w:val="28"/>
        </w:rPr>
        <w:t xml:space="preserve">о языка детьми данной группы. </w:t>
      </w:r>
    </w:p>
    <w:p w:rsidR="000F5265" w:rsidRPr="00A742A1" w:rsidRDefault="00BD1432" w:rsidP="00CE06A8">
      <w:pPr>
        <w:pStyle w:val="a7"/>
        <w:keepNext/>
        <w:keepLines/>
        <w:numPr>
          <w:ilvl w:val="0"/>
          <w:numId w:val="46"/>
        </w:numPr>
        <w:spacing w:before="200" w:after="0"/>
        <w:outlineLvl w:val="2"/>
        <w:rPr>
          <w:rFonts w:ascii="Times New Roman" w:hAnsi="Times New Roman"/>
          <w:sz w:val="28"/>
          <w:szCs w:val="28"/>
        </w:rPr>
      </w:pPr>
      <w:r w:rsidRPr="00A742A1">
        <w:rPr>
          <w:rFonts w:ascii="Times New Roman" w:hAnsi="Times New Roman"/>
          <w:sz w:val="28"/>
          <w:szCs w:val="28"/>
        </w:rPr>
        <w:t>Необходимость слова для усвоения содержания образования, предусмотренного Программой.</w:t>
      </w:r>
    </w:p>
    <w:p w:rsidR="000F5265" w:rsidRPr="00A742A1" w:rsidRDefault="00BD1432" w:rsidP="00CE06A8">
      <w:pPr>
        <w:pStyle w:val="a7"/>
        <w:keepNext/>
        <w:keepLines/>
        <w:numPr>
          <w:ilvl w:val="0"/>
          <w:numId w:val="46"/>
        </w:numPr>
        <w:spacing w:before="200" w:after="0"/>
        <w:outlineLvl w:val="2"/>
        <w:rPr>
          <w:rFonts w:ascii="Times New Roman" w:hAnsi="Times New Roman"/>
          <w:sz w:val="28"/>
          <w:szCs w:val="28"/>
        </w:rPr>
      </w:pPr>
      <w:r w:rsidRPr="00A742A1">
        <w:rPr>
          <w:rFonts w:ascii="Times New Roman" w:hAnsi="Times New Roman"/>
          <w:sz w:val="28"/>
          <w:szCs w:val="28"/>
        </w:rPr>
        <w:t xml:space="preserve">Значимость слова для решения воспитательных задач. </w:t>
      </w:r>
    </w:p>
    <w:p w:rsidR="000F5265" w:rsidRPr="00A742A1" w:rsidRDefault="00BD1432" w:rsidP="00CE06A8">
      <w:pPr>
        <w:pStyle w:val="a7"/>
        <w:keepNext/>
        <w:keepLines/>
        <w:numPr>
          <w:ilvl w:val="0"/>
          <w:numId w:val="46"/>
        </w:numPr>
        <w:spacing w:before="200" w:after="0"/>
        <w:outlineLvl w:val="2"/>
        <w:rPr>
          <w:rFonts w:ascii="Times New Roman" w:hAnsi="Times New Roman"/>
          <w:sz w:val="28"/>
          <w:szCs w:val="28"/>
        </w:rPr>
      </w:pPr>
      <w:r w:rsidRPr="00A742A1">
        <w:rPr>
          <w:rFonts w:ascii="Times New Roman" w:hAnsi="Times New Roman"/>
          <w:sz w:val="28"/>
          <w:szCs w:val="28"/>
        </w:rPr>
        <w:t xml:space="preserve">Частота употребления слова в речи взрослых, с которыми общаются дети. </w:t>
      </w:r>
    </w:p>
    <w:p w:rsidR="000F5265" w:rsidRPr="00A742A1" w:rsidRDefault="00BD1432" w:rsidP="00CE06A8">
      <w:pPr>
        <w:pStyle w:val="a7"/>
        <w:keepNext/>
        <w:keepLines/>
        <w:numPr>
          <w:ilvl w:val="0"/>
          <w:numId w:val="46"/>
        </w:numPr>
        <w:spacing w:before="200" w:after="0"/>
        <w:outlineLvl w:val="2"/>
        <w:rPr>
          <w:rFonts w:ascii="Times New Roman" w:hAnsi="Times New Roman"/>
          <w:sz w:val="28"/>
          <w:szCs w:val="28"/>
        </w:rPr>
      </w:pPr>
      <w:r w:rsidRPr="00A742A1">
        <w:rPr>
          <w:rFonts w:ascii="Times New Roman" w:hAnsi="Times New Roman"/>
          <w:sz w:val="28"/>
          <w:szCs w:val="28"/>
        </w:rPr>
        <w:t xml:space="preserve">Значимость слова для понимания детьми данного возраста смысла художественных произведений. </w:t>
      </w:r>
    </w:p>
    <w:p w:rsidR="000F5265" w:rsidRPr="00A742A1" w:rsidRDefault="00BD1432" w:rsidP="00CE06A8">
      <w:pPr>
        <w:pStyle w:val="a7"/>
        <w:keepNext/>
        <w:keepLines/>
        <w:numPr>
          <w:ilvl w:val="0"/>
          <w:numId w:val="46"/>
        </w:numPr>
        <w:spacing w:before="200" w:after="0"/>
        <w:outlineLvl w:val="2"/>
        <w:rPr>
          <w:rFonts w:ascii="Times New Roman" w:hAnsi="Times New Roman"/>
          <w:sz w:val="28"/>
          <w:szCs w:val="28"/>
        </w:rPr>
      </w:pPr>
      <w:r w:rsidRPr="00A742A1">
        <w:rPr>
          <w:rFonts w:ascii="Times New Roman" w:hAnsi="Times New Roman"/>
          <w:sz w:val="28"/>
          <w:szCs w:val="28"/>
        </w:rPr>
        <w:t xml:space="preserve">Отнесенность слова к общеупотребительной лексике, его доступность детям по лексическим, фонетическим и грамматическим особенностям, то есть по степени обобщения, трудности произношения, сложности грамматических форм. </w:t>
      </w:r>
    </w:p>
    <w:p w:rsidR="000F5265" w:rsidRPr="00A742A1" w:rsidRDefault="00BD1432" w:rsidP="00CE06A8">
      <w:pPr>
        <w:pStyle w:val="a7"/>
        <w:keepNext/>
        <w:keepLines/>
        <w:numPr>
          <w:ilvl w:val="0"/>
          <w:numId w:val="46"/>
        </w:numPr>
        <w:spacing w:before="200" w:after="0"/>
        <w:outlineLvl w:val="2"/>
        <w:rPr>
          <w:rFonts w:ascii="Times New Roman" w:hAnsi="Times New Roman"/>
          <w:sz w:val="28"/>
          <w:szCs w:val="28"/>
        </w:rPr>
      </w:pPr>
      <w:r w:rsidRPr="00A742A1">
        <w:rPr>
          <w:rFonts w:ascii="Times New Roman" w:hAnsi="Times New Roman"/>
          <w:sz w:val="28"/>
          <w:szCs w:val="28"/>
        </w:rPr>
        <w:t xml:space="preserve">Отбор слов, относящихся к разным частям речи (существительные, прилагательные, наречия) </w:t>
      </w:r>
    </w:p>
    <w:p w:rsidR="000F5265" w:rsidRPr="00A742A1" w:rsidRDefault="00BD1432"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Принципы словарной работы: </w:t>
      </w:r>
    </w:p>
    <w:p w:rsidR="000F5265" w:rsidRPr="00A742A1" w:rsidRDefault="00BD1432" w:rsidP="00CE06A8">
      <w:pPr>
        <w:pStyle w:val="a7"/>
        <w:keepNext/>
        <w:keepLines/>
        <w:numPr>
          <w:ilvl w:val="0"/>
          <w:numId w:val="46"/>
        </w:numPr>
        <w:spacing w:before="200" w:after="0"/>
        <w:outlineLvl w:val="2"/>
        <w:rPr>
          <w:rFonts w:ascii="Times New Roman" w:hAnsi="Times New Roman"/>
          <w:sz w:val="28"/>
          <w:szCs w:val="28"/>
        </w:rPr>
      </w:pPr>
      <w:r w:rsidRPr="00A742A1">
        <w:rPr>
          <w:rFonts w:ascii="Times New Roman" w:hAnsi="Times New Roman"/>
          <w:sz w:val="28"/>
          <w:szCs w:val="28"/>
        </w:rPr>
        <w:t xml:space="preserve">Единство развития словаря с развитием восприятия, представлений, мышления. </w:t>
      </w:r>
    </w:p>
    <w:p w:rsidR="000F5265" w:rsidRPr="00A742A1" w:rsidRDefault="00BD1432" w:rsidP="00CE06A8">
      <w:pPr>
        <w:pStyle w:val="a7"/>
        <w:keepNext/>
        <w:keepLines/>
        <w:numPr>
          <w:ilvl w:val="0"/>
          <w:numId w:val="46"/>
        </w:numPr>
        <w:spacing w:before="200" w:after="0"/>
        <w:outlineLvl w:val="2"/>
        <w:rPr>
          <w:rFonts w:ascii="Times New Roman" w:hAnsi="Times New Roman"/>
          <w:sz w:val="28"/>
          <w:szCs w:val="28"/>
        </w:rPr>
      </w:pPr>
      <w:r w:rsidRPr="00A742A1">
        <w:rPr>
          <w:rFonts w:ascii="Times New Roman" w:hAnsi="Times New Roman"/>
          <w:sz w:val="28"/>
          <w:szCs w:val="28"/>
        </w:rPr>
        <w:t xml:space="preserve">Решение всех задач словарной работы во взаимосвязи между собой и с формированием грамматической и фонетической сторон речи, с развитием связной речи. </w:t>
      </w:r>
    </w:p>
    <w:p w:rsidR="000F5265" w:rsidRPr="00A742A1" w:rsidRDefault="00BD1432" w:rsidP="00CE06A8">
      <w:pPr>
        <w:pStyle w:val="a7"/>
        <w:keepNext/>
        <w:keepLines/>
        <w:numPr>
          <w:ilvl w:val="0"/>
          <w:numId w:val="46"/>
        </w:numPr>
        <w:spacing w:before="200" w:after="0"/>
        <w:outlineLvl w:val="2"/>
        <w:rPr>
          <w:rFonts w:ascii="Times New Roman" w:hAnsi="Times New Roman"/>
          <w:sz w:val="28"/>
          <w:szCs w:val="28"/>
        </w:rPr>
      </w:pPr>
      <w:proofErr w:type="spellStart"/>
      <w:r w:rsidRPr="00A742A1">
        <w:rPr>
          <w:rFonts w:ascii="Times New Roman" w:hAnsi="Times New Roman"/>
          <w:sz w:val="28"/>
          <w:szCs w:val="28"/>
        </w:rPr>
        <w:t>Семантизация</w:t>
      </w:r>
      <w:proofErr w:type="spellEnd"/>
      <w:r w:rsidRPr="00A742A1">
        <w:rPr>
          <w:rFonts w:ascii="Times New Roman" w:hAnsi="Times New Roman"/>
          <w:sz w:val="28"/>
          <w:szCs w:val="28"/>
        </w:rPr>
        <w:t xml:space="preserve"> лексики (раскрытие значений новых слов, уточнение и расширение значений уже известных слов в определенном контексте, через сопоставление, подбор синонимов, словотолкование). </w:t>
      </w:r>
    </w:p>
    <w:p w:rsidR="000F5265" w:rsidRPr="00A742A1" w:rsidRDefault="00BD1432" w:rsidP="00CE06A8">
      <w:pPr>
        <w:pStyle w:val="a7"/>
        <w:keepNext/>
        <w:keepLines/>
        <w:numPr>
          <w:ilvl w:val="0"/>
          <w:numId w:val="46"/>
        </w:numPr>
        <w:spacing w:before="200" w:after="0"/>
        <w:outlineLvl w:val="2"/>
        <w:rPr>
          <w:rFonts w:ascii="Times New Roman" w:hAnsi="Times New Roman"/>
          <w:sz w:val="28"/>
          <w:szCs w:val="28"/>
        </w:rPr>
      </w:pPr>
      <w:r w:rsidRPr="00A742A1">
        <w:rPr>
          <w:rFonts w:ascii="Times New Roman" w:hAnsi="Times New Roman"/>
          <w:sz w:val="28"/>
          <w:szCs w:val="28"/>
        </w:rPr>
        <w:t xml:space="preserve">Опора на активное и действенное познание окружающего мира. </w:t>
      </w:r>
    </w:p>
    <w:p w:rsidR="000F5265" w:rsidRPr="00A742A1" w:rsidRDefault="00BD1432" w:rsidP="00CE06A8">
      <w:pPr>
        <w:pStyle w:val="a7"/>
        <w:keepNext/>
        <w:keepLines/>
        <w:numPr>
          <w:ilvl w:val="0"/>
          <w:numId w:val="46"/>
        </w:numPr>
        <w:spacing w:before="200" w:after="0"/>
        <w:outlineLvl w:val="2"/>
        <w:rPr>
          <w:rFonts w:ascii="Times New Roman" w:hAnsi="Times New Roman"/>
          <w:sz w:val="28"/>
          <w:szCs w:val="28"/>
        </w:rPr>
      </w:pPr>
      <w:r w:rsidRPr="00A742A1">
        <w:rPr>
          <w:rFonts w:ascii="Times New Roman" w:hAnsi="Times New Roman"/>
          <w:sz w:val="28"/>
          <w:szCs w:val="28"/>
        </w:rPr>
        <w:t xml:space="preserve">Использование наглядности как основы для организации познавательной и речевой активности. </w:t>
      </w:r>
    </w:p>
    <w:p w:rsidR="000F5265" w:rsidRPr="00A742A1" w:rsidRDefault="00BD1432" w:rsidP="00CE06A8">
      <w:pPr>
        <w:pStyle w:val="a7"/>
        <w:keepNext/>
        <w:keepLines/>
        <w:numPr>
          <w:ilvl w:val="0"/>
          <w:numId w:val="46"/>
        </w:numPr>
        <w:spacing w:before="200" w:after="0"/>
        <w:outlineLvl w:val="2"/>
        <w:rPr>
          <w:rFonts w:ascii="Times New Roman" w:hAnsi="Times New Roman"/>
          <w:sz w:val="28"/>
          <w:szCs w:val="28"/>
        </w:rPr>
      </w:pPr>
      <w:r w:rsidRPr="00A742A1">
        <w:rPr>
          <w:rFonts w:ascii="Times New Roman" w:hAnsi="Times New Roman"/>
          <w:sz w:val="28"/>
          <w:szCs w:val="28"/>
        </w:rPr>
        <w:t xml:space="preserve">Связь содержания словарной работы с постепенно развивающимися возможностями познания окружающего мира, мыслительной деятельностью детей. </w:t>
      </w:r>
    </w:p>
    <w:p w:rsidR="007F0B15" w:rsidRPr="00A742A1" w:rsidRDefault="00BD1432" w:rsidP="00D70D36">
      <w:pPr>
        <w:keepNext/>
        <w:keepLines/>
        <w:spacing w:before="200" w:after="0"/>
        <w:outlineLvl w:val="2"/>
        <w:rPr>
          <w:rFonts w:ascii="Times New Roman" w:hAnsi="Times New Roman"/>
          <w:bCs/>
          <w:color w:val="7030A0"/>
          <w:sz w:val="28"/>
          <w:szCs w:val="28"/>
          <w:lang w:eastAsia="ar-SA"/>
        </w:rPr>
      </w:pPr>
      <w:r w:rsidRPr="00A742A1">
        <w:rPr>
          <w:rFonts w:ascii="Times New Roman" w:hAnsi="Times New Roman"/>
          <w:sz w:val="28"/>
          <w:szCs w:val="28"/>
        </w:rPr>
        <w:lastRenderedPageBreak/>
        <w:t>Методы словарной работы:</w:t>
      </w:r>
    </w:p>
    <w:tbl>
      <w:tblPr>
        <w:tblStyle w:val="-50"/>
        <w:tblpPr w:leftFromText="180" w:rightFromText="180" w:vertAnchor="text" w:horzAnchor="margin" w:tblpXSpec="center" w:tblpY="466"/>
        <w:tblW w:w="12299" w:type="dxa"/>
        <w:tblLook w:val="04A0" w:firstRow="1" w:lastRow="0" w:firstColumn="1" w:lastColumn="0" w:noHBand="0" w:noVBand="1"/>
      </w:tblPr>
      <w:tblGrid>
        <w:gridCol w:w="6793"/>
        <w:gridCol w:w="5506"/>
      </w:tblGrid>
      <w:tr w:rsidR="000F5265" w:rsidRPr="00A742A1" w:rsidTr="00352316">
        <w:trPr>
          <w:cnfStyle w:val="100000000000" w:firstRow="1" w:lastRow="0" w:firstColumn="0" w:lastColumn="0" w:oddVBand="0" w:evenVBand="0" w:oddHBand="0" w:evenHBand="0" w:firstRowFirstColumn="0" w:firstRowLastColumn="0" w:lastRowFirstColumn="0" w:lastRowLastColumn="0"/>
          <w:trHeight w:val="968"/>
        </w:trPr>
        <w:tc>
          <w:tcPr>
            <w:cnfStyle w:val="001000000000" w:firstRow="0" w:lastRow="0" w:firstColumn="1" w:lastColumn="0" w:oddVBand="0" w:evenVBand="0" w:oddHBand="0" w:evenHBand="0" w:firstRowFirstColumn="0" w:firstRowLastColumn="0" w:lastRowFirstColumn="0" w:lastRowLastColumn="0"/>
            <w:tcW w:w="6793" w:type="dxa"/>
          </w:tcPr>
          <w:p w:rsidR="000F5265" w:rsidRPr="00A742A1" w:rsidRDefault="000F5265" w:rsidP="000F5265">
            <w:pPr>
              <w:pStyle w:val="a7"/>
              <w:jc w:val="center"/>
              <w:rPr>
                <w:rFonts w:ascii="Times New Roman" w:hAnsi="Times New Roman"/>
                <w:b w:val="0"/>
                <w:sz w:val="28"/>
                <w:szCs w:val="28"/>
              </w:rPr>
            </w:pPr>
            <w:r w:rsidRPr="00A742A1">
              <w:rPr>
                <w:rFonts w:ascii="Times New Roman" w:hAnsi="Times New Roman"/>
                <w:b w:val="0"/>
                <w:sz w:val="28"/>
                <w:szCs w:val="28"/>
              </w:rPr>
              <w:t>Методы накопления содержания</w:t>
            </w:r>
          </w:p>
          <w:p w:rsidR="000F5265" w:rsidRPr="00A742A1" w:rsidRDefault="000F5265" w:rsidP="000F5265">
            <w:pPr>
              <w:pStyle w:val="a7"/>
              <w:jc w:val="center"/>
              <w:rPr>
                <w:rFonts w:ascii="Times New Roman" w:hAnsi="Times New Roman"/>
                <w:b w:val="0"/>
                <w:sz w:val="28"/>
                <w:szCs w:val="28"/>
              </w:rPr>
            </w:pPr>
            <w:r w:rsidRPr="00A742A1">
              <w:rPr>
                <w:rFonts w:ascii="Times New Roman" w:hAnsi="Times New Roman"/>
                <w:b w:val="0"/>
                <w:sz w:val="28"/>
                <w:szCs w:val="28"/>
              </w:rPr>
              <w:t>детской речи</w:t>
            </w:r>
          </w:p>
        </w:tc>
        <w:tc>
          <w:tcPr>
            <w:tcW w:w="5506" w:type="dxa"/>
          </w:tcPr>
          <w:p w:rsidR="000F5265" w:rsidRPr="00A742A1" w:rsidRDefault="000F5265" w:rsidP="000F526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lang w:eastAsia="ar-SA"/>
              </w:rPr>
            </w:pPr>
            <w:r w:rsidRPr="00A742A1">
              <w:rPr>
                <w:rFonts w:ascii="Times New Roman" w:hAnsi="Times New Roman"/>
                <w:b w:val="0"/>
                <w:bCs w:val="0"/>
                <w:sz w:val="28"/>
                <w:szCs w:val="28"/>
                <w:lang w:eastAsia="ar-SA"/>
              </w:rPr>
              <w:t>Методы, направленные на закрепление и активизацию словаря, развитие его смысловой стороны</w:t>
            </w:r>
          </w:p>
          <w:p w:rsidR="000F5265" w:rsidRPr="00A742A1" w:rsidRDefault="000F5265" w:rsidP="00352316">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lang w:eastAsia="ar-SA"/>
              </w:rPr>
            </w:pPr>
          </w:p>
        </w:tc>
      </w:tr>
      <w:tr w:rsidR="000F5265" w:rsidRPr="00A742A1" w:rsidTr="00352316">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6793" w:type="dxa"/>
          </w:tcPr>
          <w:p w:rsidR="000F5265" w:rsidRPr="00A742A1" w:rsidRDefault="000F5265" w:rsidP="000F5265">
            <w:pPr>
              <w:pStyle w:val="a7"/>
              <w:rPr>
                <w:rFonts w:ascii="Times New Roman" w:hAnsi="Times New Roman"/>
                <w:b w:val="0"/>
                <w:sz w:val="28"/>
                <w:szCs w:val="28"/>
              </w:rPr>
            </w:pPr>
            <w:r w:rsidRPr="00A742A1">
              <w:rPr>
                <w:rFonts w:ascii="Times New Roman" w:hAnsi="Times New Roman"/>
                <w:b w:val="0"/>
                <w:sz w:val="28"/>
                <w:szCs w:val="28"/>
              </w:rPr>
              <w:t>•Методы непосредственного ознакомления с окружающим миром и обогащения словаря: рассматривание и</w:t>
            </w:r>
          </w:p>
          <w:p w:rsidR="000F5265" w:rsidRPr="00A742A1" w:rsidRDefault="000F5265" w:rsidP="00C2123B">
            <w:pPr>
              <w:pStyle w:val="a7"/>
              <w:rPr>
                <w:rFonts w:ascii="Times New Roman" w:hAnsi="Times New Roman"/>
                <w:b w:val="0"/>
                <w:sz w:val="28"/>
                <w:szCs w:val="28"/>
              </w:rPr>
            </w:pPr>
            <w:r w:rsidRPr="00A742A1">
              <w:rPr>
                <w:rFonts w:ascii="Times New Roman" w:hAnsi="Times New Roman"/>
                <w:b w:val="0"/>
                <w:sz w:val="28"/>
                <w:szCs w:val="28"/>
              </w:rPr>
              <w:t>обсл</w:t>
            </w:r>
            <w:r w:rsidR="00C2123B" w:rsidRPr="00A742A1">
              <w:rPr>
                <w:rFonts w:ascii="Times New Roman" w:hAnsi="Times New Roman"/>
                <w:b w:val="0"/>
                <w:sz w:val="28"/>
                <w:szCs w:val="28"/>
              </w:rPr>
              <w:t xml:space="preserve">едование предметов, наблюдения, </w:t>
            </w:r>
            <w:r w:rsidRPr="00A742A1">
              <w:rPr>
                <w:rFonts w:ascii="Times New Roman" w:hAnsi="Times New Roman"/>
                <w:b w:val="0"/>
                <w:sz w:val="28"/>
                <w:szCs w:val="28"/>
              </w:rPr>
              <w:t>осмотры помещений детского сада,</w:t>
            </w:r>
            <w:r w:rsidR="00C2123B" w:rsidRPr="00A742A1">
              <w:rPr>
                <w:rFonts w:ascii="Times New Roman" w:hAnsi="Times New Roman"/>
                <w:b w:val="0"/>
                <w:sz w:val="28"/>
                <w:szCs w:val="28"/>
              </w:rPr>
              <w:t xml:space="preserve"> </w:t>
            </w:r>
            <w:r w:rsidRPr="00A742A1">
              <w:rPr>
                <w:rFonts w:ascii="Times New Roman" w:hAnsi="Times New Roman"/>
                <w:b w:val="0"/>
                <w:sz w:val="28"/>
                <w:szCs w:val="28"/>
              </w:rPr>
              <w:t>прогулки и экскурсии.</w:t>
            </w:r>
          </w:p>
          <w:p w:rsidR="000F5265" w:rsidRPr="00A742A1" w:rsidRDefault="000F5265" w:rsidP="00C2123B">
            <w:pPr>
              <w:pStyle w:val="a7"/>
              <w:rPr>
                <w:rFonts w:ascii="Times New Roman" w:hAnsi="Times New Roman"/>
                <w:b w:val="0"/>
                <w:sz w:val="28"/>
                <w:szCs w:val="28"/>
              </w:rPr>
            </w:pPr>
            <w:r w:rsidRPr="00A742A1">
              <w:rPr>
                <w:rFonts w:ascii="Times New Roman" w:hAnsi="Times New Roman"/>
                <w:b w:val="0"/>
                <w:sz w:val="28"/>
                <w:szCs w:val="28"/>
              </w:rPr>
              <w:t>•Методы опосредованного о</w:t>
            </w:r>
            <w:r w:rsidR="00C2123B" w:rsidRPr="00A742A1">
              <w:rPr>
                <w:rFonts w:ascii="Times New Roman" w:hAnsi="Times New Roman"/>
                <w:b w:val="0"/>
                <w:sz w:val="28"/>
                <w:szCs w:val="28"/>
              </w:rPr>
              <w:t xml:space="preserve">знакомления с окружающим миром и обогащения </w:t>
            </w:r>
            <w:r w:rsidRPr="00A742A1">
              <w:rPr>
                <w:rFonts w:ascii="Times New Roman" w:hAnsi="Times New Roman"/>
                <w:b w:val="0"/>
                <w:sz w:val="28"/>
                <w:szCs w:val="28"/>
              </w:rPr>
              <w:t>словаря: рассматривание картин с</w:t>
            </w:r>
            <w:r w:rsidR="00C2123B" w:rsidRPr="00A742A1">
              <w:rPr>
                <w:rFonts w:ascii="Times New Roman" w:hAnsi="Times New Roman"/>
                <w:b w:val="0"/>
                <w:sz w:val="28"/>
                <w:szCs w:val="28"/>
              </w:rPr>
              <w:t xml:space="preserve"> </w:t>
            </w:r>
            <w:r w:rsidRPr="00A742A1">
              <w:rPr>
                <w:rFonts w:ascii="Times New Roman" w:hAnsi="Times New Roman"/>
                <w:b w:val="0"/>
                <w:sz w:val="28"/>
                <w:szCs w:val="28"/>
              </w:rPr>
              <w:t>малознакомым содержанием, чтение</w:t>
            </w:r>
            <w:r w:rsidR="00C2123B" w:rsidRPr="00A742A1">
              <w:rPr>
                <w:rFonts w:ascii="Times New Roman" w:hAnsi="Times New Roman"/>
                <w:b w:val="0"/>
                <w:sz w:val="28"/>
                <w:szCs w:val="28"/>
              </w:rPr>
              <w:t xml:space="preserve"> </w:t>
            </w:r>
            <w:r w:rsidRPr="00A742A1">
              <w:rPr>
                <w:rFonts w:ascii="Times New Roman" w:hAnsi="Times New Roman"/>
                <w:b w:val="0"/>
                <w:sz w:val="28"/>
                <w:szCs w:val="28"/>
              </w:rPr>
              <w:t>художественных произведений, показ</w:t>
            </w:r>
            <w:r w:rsidR="00C2123B" w:rsidRPr="00A742A1">
              <w:rPr>
                <w:rFonts w:ascii="Times New Roman" w:hAnsi="Times New Roman"/>
                <w:b w:val="0"/>
                <w:sz w:val="28"/>
                <w:szCs w:val="28"/>
              </w:rPr>
              <w:t xml:space="preserve"> </w:t>
            </w:r>
            <w:r w:rsidRPr="00A742A1">
              <w:rPr>
                <w:rFonts w:ascii="Times New Roman" w:hAnsi="Times New Roman"/>
                <w:b w:val="0"/>
                <w:sz w:val="28"/>
                <w:szCs w:val="28"/>
              </w:rPr>
              <w:t>кино- и видеофильмов, просмотр</w:t>
            </w:r>
          </w:p>
          <w:p w:rsidR="000F5265" w:rsidRPr="00A742A1" w:rsidRDefault="000F5265" w:rsidP="000F5265">
            <w:pPr>
              <w:pStyle w:val="a7"/>
              <w:rPr>
                <w:rFonts w:ascii="Times New Roman" w:hAnsi="Times New Roman"/>
                <w:b w:val="0"/>
                <w:sz w:val="28"/>
                <w:szCs w:val="28"/>
              </w:rPr>
            </w:pPr>
            <w:r w:rsidRPr="00A742A1">
              <w:rPr>
                <w:rFonts w:ascii="Times New Roman" w:hAnsi="Times New Roman"/>
                <w:b w:val="0"/>
                <w:sz w:val="28"/>
                <w:szCs w:val="28"/>
              </w:rPr>
              <w:t>телепередач.</w:t>
            </w:r>
          </w:p>
          <w:p w:rsidR="000F5265" w:rsidRPr="00A742A1" w:rsidRDefault="000F5265" w:rsidP="00C2123B">
            <w:pPr>
              <w:pStyle w:val="a7"/>
              <w:rPr>
                <w:rFonts w:ascii="Times New Roman" w:hAnsi="Times New Roman"/>
                <w:b w:val="0"/>
                <w:sz w:val="28"/>
                <w:szCs w:val="28"/>
              </w:rPr>
            </w:pPr>
            <w:r w:rsidRPr="00A742A1">
              <w:rPr>
                <w:rFonts w:ascii="Times New Roman" w:hAnsi="Times New Roman"/>
                <w:b w:val="0"/>
                <w:sz w:val="28"/>
                <w:szCs w:val="28"/>
              </w:rPr>
              <w:t>•Рассм</w:t>
            </w:r>
            <w:r w:rsidR="00C2123B" w:rsidRPr="00A742A1">
              <w:rPr>
                <w:rFonts w:ascii="Times New Roman" w:hAnsi="Times New Roman"/>
                <w:b w:val="0"/>
                <w:sz w:val="28"/>
                <w:szCs w:val="28"/>
              </w:rPr>
              <w:t xml:space="preserve">атривание предметов, наблюдение </w:t>
            </w:r>
            <w:r w:rsidRPr="00A742A1">
              <w:rPr>
                <w:rFonts w:ascii="Times New Roman" w:hAnsi="Times New Roman"/>
                <w:b w:val="0"/>
                <w:sz w:val="28"/>
                <w:szCs w:val="28"/>
              </w:rPr>
              <w:t>за животными, деятельностью взрослых.</w:t>
            </w:r>
          </w:p>
        </w:tc>
        <w:tc>
          <w:tcPr>
            <w:tcW w:w="5506" w:type="dxa"/>
          </w:tcPr>
          <w:p w:rsidR="000F5265" w:rsidRPr="00A742A1" w:rsidRDefault="000F5265" w:rsidP="000F526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eastAsia="ar-SA"/>
              </w:rPr>
            </w:pPr>
            <w:r w:rsidRPr="00A742A1">
              <w:rPr>
                <w:rFonts w:ascii="Times New Roman" w:hAnsi="Times New Roman"/>
                <w:sz w:val="28"/>
                <w:szCs w:val="28"/>
              </w:rPr>
              <w:t>•Рассматривание картин с хорошо знакомым содержанием. •Дидактические (словарные) упражнения •Загадывание и отгадывание загадок •Рассматривание игрушек •Чтение художественных произведений •Дидактические игры</w:t>
            </w:r>
          </w:p>
          <w:p w:rsidR="000F5265" w:rsidRPr="00A742A1" w:rsidRDefault="000F5265" w:rsidP="0035231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eastAsia="ar-SA"/>
              </w:rPr>
            </w:pPr>
          </w:p>
        </w:tc>
      </w:tr>
    </w:tbl>
    <w:p w:rsidR="00C2123B"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lastRenderedPageBreak/>
        <w:t xml:space="preserve">Приемы работы над словом: </w:t>
      </w:r>
    </w:p>
    <w:p w:rsidR="00C2123B"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sym w:font="Symbol" w:char="F0B7"/>
      </w:r>
      <w:r w:rsidRPr="00A742A1">
        <w:rPr>
          <w:rFonts w:ascii="Times New Roman" w:hAnsi="Times New Roman"/>
          <w:sz w:val="28"/>
          <w:szCs w:val="28"/>
        </w:rPr>
        <w:t xml:space="preserve"> Накопление содержания речи в предварительной работе, обогащение знаний об окружающем мире с целью подготовки детей к восприятию произведения. </w:t>
      </w:r>
    </w:p>
    <w:p w:rsidR="00C2123B"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sym w:font="Symbol" w:char="F0B7"/>
      </w:r>
      <w:r w:rsidRPr="00A742A1">
        <w:rPr>
          <w:rFonts w:ascii="Times New Roman" w:hAnsi="Times New Roman"/>
          <w:sz w:val="28"/>
          <w:szCs w:val="28"/>
        </w:rPr>
        <w:t xml:space="preserve"> Объяснение педагогом значений слов. </w:t>
      </w:r>
    </w:p>
    <w:p w:rsidR="00C2123B"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sym w:font="Symbol" w:char="F0B7"/>
      </w:r>
      <w:r w:rsidRPr="00A742A1">
        <w:rPr>
          <w:rFonts w:ascii="Times New Roman" w:hAnsi="Times New Roman"/>
          <w:sz w:val="28"/>
          <w:szCs w:val="28"/>
        </w:rPr>
        <w:t xml:space="preserve"> Лексический анализ языка художественных произведений (выяснение значений незнакомых слов и выражений, уточнение оттенков значений слов, употребляемых в переносном смысле, анализ изобразительных средств текста). </w:t>
      </w:r>
    </w:p>
    <w:p w:rsidR="00C2123B"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sym w:font="Symbol" w:char="F0B7"/>
      </w:r>
      <w:r w:rsidRPr="00A742A1">
        <w:rPr>
          <w:rFonts w:ascii="Times New Roman" w:hAnsi="Times New Roman"/>
          <w:sz w:val="28"/>
          <w:szCs w:val="28"/>
        </w:rPr>
        <w:t xml:space="preserve"> Подбор слов для характеристики героев литературного произведения.</w:t>
      </w:r>
    </w:p>
    <w:p w:rsidR="00C2123B"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 </w:t>
      </w:r>
      <w:r w:rsidRPr="00A742A1">
        <w:rPr>
          <w:rFonts w:ascii="Times New Roman" w:hAnsi="Times New Roman"/>
          <w:sz w:val="28"/>
          <w:szCs w:val="28"/>
        </w:rPr>
        <w:sym w:font="Symbol" w:char="F0B7"/>
      </w:r>
      <w:r w:rsidRPr="00A742A1">
        <w:rPr>
          <w:rFonts w:ascii="Times New Roman" w:hAnsi="Times New Roman"/>
          <w:sz w:val="28"/>
          <w:szCs w:val="28"/>
        </w:rPr>
        <w:t xml:space="preserve"> Употребление слов в разном контексте в связи с беседой по содержанию литературного произведения. </w:t>
      </w:r>
    </w:p>
    <w:p w:rsidR="00C2123B"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sym w:font="Symbol" w:char="F0B7"/>
      </w:r>
      <w:r w:rsidRPr="00A742A1">
        <w:rPr>
          <w:rFonts w:ascii="Times New Roman" w:hAnsi="Times New Roman"/>
          <w:sz w:val="28"/>
          <w:szCs w:val="28"/>
        </w:rPr>
        <w:t xml:space="preserve"> Акцентирование внимания на словах, несущих основную смысловую нагрузку. </w:t>
      </w:r>
    </w:p>
    <w:p w:rsidR="00C2123B"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b/>
          <w:i/>
          <w:sz w:val="28"/>
          <w:szCs w:val="28"/>
        </w:rPr>
        <w:t>Воспитание звуковой культуры речи</w:t>
      </w:r>
      <w:r w:rsidRPr="00A742A1">
        <w:rPr>
          <w:rFonts w:ascii="Times New Roman" w:hAnsi="Times New Roman"/>
          <w:sz w:val="28"/>
          <w:szCs w:val="28"/>
        </w:rPr>
        <w:t xml:space="preserve"> </w:t>
      </w:r>
    </w:p>
    <w:p w:rsidR="00D7340F"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Направления и задачи работы по воспитанию звуковой культуры речи: </w:t>
      </w:r>
    </w:p>
    <w:p w:rsidR="00D7340F"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sym w:font="Symbol" w:char="F076"/>
      </w:r>
      <w:r w:rsidRPr="00A742A1">
        <w:rPr>
          <w:rFonts w:ascii="Times New Roman" w:hAnsi="Times New Roman"/>
          <w:sz w:val="28"/>
          <w:szCs w:val="28"/>
        </w:rPr>
        <w:t xml:space="preserve"> Формирование правильного звукопроизношения и </w:t>
      </w:r>
      <w:proofErr w:type="spellStart"/>
      <w:r w:rsidRPr="00A742A1">
        <w:rPr>
          <w:rFonts w:ascii="Times New Roman" w:hAnsi="Times New Roman"/>
          <w:sz w:val="28"/>
          <w:szCs w:val="28"/>
        </w:rPr>
        <w:t>словопроизношения</w:t>
      </w:r>
      <w:proofErr w:type="spellEnd"/>
      <w:r w:rsidRPr="00A742A1">
        <w:rPr>
          <w:rFonts w:ascii="Times New Roman" w:hAnsi="Times New Roman"/>
          <w:sz w:val="28"/>
          <w:szCs w:val="28"/>
        </w:rPr>
        <w:t xml:space="preserve">: </w:t>
      </w:r>
    </w:p>
    <w:p w:rsidR="00D7340F"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 развитие речевого слуха; </w:t>
      </w:r>
    </w:p>
    <w:p w:rsidR="00D7340F"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 развитие речевого дыхания; </w:t>
      </w:r>
    </w:p>
    <w:p w:rsidR="00D7340F"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sym w:font="Symbol" w:char="F076"/>
      </w:r>
      <w:r w:rsidRPr="00A742A1">
        <w:rPr>
          <w:rFonts w:ascii="Times New Roman" w:hAnsi="Times New Roman"/>
          <w:sz w:val="28"/>
          <w:szCs w:val="28"/>
        </w:rPr>
        <w:t xml:space="preserve"> Выработка дикции – отчетливого, внятного произношения каждого звука и слова в отдельности, а также фразы в целом. </w:t>
      </w:r>
    </w:p>
    <w:p w:rsidR="00D7340F"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lastRenderedPageBreak/>
        <w:sym w:font="Symbol" w:char="F076"/>
      </w:r>
      <w:r w:rsidRPr="00A742A1">
        <w:rPr>
          <w:rFonts w:ascii="Times New Roman" w:hAnsi="Times New Roman"/>
          <w:sz w:val="28"/>
          <w:szCs w:val="28"/>
        </w:rPr>
        <w:t xml:space="preserve"> Воспитание культуры речевого общения как части этикета. </w:t>
      </w:r>
    </w:p>
    <w:p w:rsidR="00D7340F"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sym w:font="Symbol" w:char="F076"/>
      </w:r>
      <w:r w:rsidRPr="00A742A1">
        <w:rPr>
          <w:rFonts w:ascii="Times New Roman" w:hAnsi="Times New Roman"/>
          <w:sz w:val="28"/>
          <w:szCs w:val="28"/>
        </w:rPr>
        <w:t xml:space="preserve"> Формирование выразительности речи – развитие умения пользоваться высотой и силой голоса, темпом и ритмом речи, паузами, разнообразными интонациями. </w:t>
      </w:r>
    </w:p>
    <w:p w:rsidR="00D7340F" w:rsidRPr="00A742A1" w:rsidRDefault="00D7340F"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     </w:t>
      </w:r>
      <w:r w:rsidR="000F5265" w:rsidRPr="00A742A1">
        <w:rPr>
          <w:rFonts w:ascii="Times New Roman" w:hAnsi="Times New Roman"/>
          <w:sz w:val="28"/>
          <w:szCs w:val="28"/>
        </w:rPr>
        <w:t xml:space="preserve">Содержание работы </w:t>
      </w:r>
    </w:p>
    <w:p w:rsidR="00D7340F" w:rsidRPr="00A742A1" w:rsidRDefault="00D7340F"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   </w:t>
      </w:r>
      <w:r w:rsidR="000F5265" w:rsidRPr="00A742A1">
        <w:rPr>
          <w:rFonts w:ascii="Times New Roman" w:hAnsi="Times New Roman"/>
          <w:sz w:val="28"/>
          <w:szCs w:val="28"/>
        </w:rPr>
        <w:t xml:space="preserve">В младшем возрасте: </w:t>
      </w:r>
    </w:p>
    <w:p w:rsidR="00D7340F" w:rsidRPr="00A742A1" w:rsidRDefault="000F5265" w:rsidP="00CE06A8">
      <w:pPr>
        <w:pStyle w:val="a7"/>
        <w:keepNext/>
        <w:keepLines/>
        <w:numPr>
          <w:ilvl w:val="0"/>
          <w:numId w:val="50"/>
        </w:numPr>
        <w:spacing w:before="200" w:after="0"/>
        <w:outlineLvl w:val="2"/>
        <w:rPr>
          <w:rFonts w:ascii="Times New Roman" w:hAnsi="Times New Roman"/>
          <w:sz w:val="28"/>
          <w:szCs w:val="28"/>
        </w:rPr>
      </w:pPr>
      <w:r w:rsidRPr="00A742A1">
        <w:rPr>
          <w:rFonts w:ascii="Times New Roman" w:hAnsi="Times New Roman"/>
          <w:sz w:val="28"/>
          <w:szCs w:val="28"/>
        </w:rPr>
        <w:t xml:space="preserve">преодоление общей </w:t>
      </w:r>
      <w:proofErr w:type="spellStart"/>
      <w:r w:rsidRPr="00A742A1">
        <w:rPr>
          <w:rFonts w:ascii="Times New Roman" w:hAnsi="Times New Roman"/>
          <w:sz w:val="28"/>
          <w:szCs w:val="28"/>
        </w:rPr>
        <w:t>смягченности</w:t>
      </w:r>
      <w:proofErr w:type="spellEnd"/>
      <w:r w:rsidRPr="00A742A1">
        <w:rPr>
          <w:rFonts w:ascii="Times New Roman" w:hAnsi="Times New Roman"/>
          <w:sz w:val="28"/>
          <w:szCs w:val="28"/>
        </w:rPr>
        <w:t xml:space="preserve"> произношения; </w:t>
      </w:r>
    </w:p>
    <w:p w:rsidR="00D7340F" w:rsidRPr="00A742A1" w:rsidRDefault="000F5265" w:rsidP="00CE06A8">
      <w:pPr>
        <w:pStyle w:val="a7"/>
        <w:keepNext/>
        <w:keepLines/>
        <w:numPr>
          <w:ilvl w:val="0"/>
          <w:numId w:val="50"/>
        </w:numPr>
        <w:spacing w:before="200" w:after="0"/>
        <w:outlineLvl w:val="2"/>
        <w:rPr>
          <w:rFonts w:ascii="Times New Roman" w:hAnsi="Times New Roman"/>
          <w:sz w:val="28"/>
          <w:szCs w:val="28"/>
        </w:rPr>
      </w:pPr>
      <w:r w:rsidRPr="00A742A1">
        <w:rPr>
          <w:rFonts w:ascii="Times New Roman" w:hAnsi="Times New Roman"/>
          <w:sz w:val="28"/>
          <w:szCs w:val="28"/>
        </w:rPr>
        <w:t xml:space="preserve">воспитание правильной артикуляции и правильного произношения гласных звуков а, у, и, о, э; </w:t>
      </w:r>
    </w:p>
    <w:p w:rsidR="00D7340F" w:rsidRPr="00A742A1" w:rsidRDefault="000F5265" w:rsidP="00CE06A8">
      <w:pPr>
        <w:pStyle w:val="a7"/>
        <w:keepNext/>
        <w:keepLines/>
        <w:numPr>
          <w:ilvl w:val="0"/>
          <w:numId w:val="50"/>
        </w:numPr>
        <w:spacing w:before="200" w:after="0"/>
        <w:outlineLvl w:val="2"/>
        <w:rPr>
          <w:rFonts w:ascii="Times New Roman" w:hAnsi="Times New Roman"/>
          <w:sz w:val="28"/>
          <w:szCs w:val="28"/>
        </w:rPr>
      </w:pPr>
      <w:r w:rsidRPr="00A742A1">
        <w:rPr>
          <w:rFonts w:ascii="Times New Roman" w:hAnsi="Times New Roman"/>
          <w:sz w:val="28"/>
          <w:szCs w:val="28"/>
        </w:rPr>
        <w:t xml:space="preserve">уточнение и закрепление произношения согласных звуков п, б, т, д, н, к, г, ф, свистящих с, з, ц; </w:t>
      </w:r>
    </w:p>
    <w:p w:rsidR="00D7340F" w:rsidRPr="00A742A1" w:rsidRDefault="000F5265" w:rsidP="00CE06A8">
      <w:pPr>
        <w:pStyle w:val="a7"/>
        <w:keepNext/>
        <w:keepLines/>
        <w:numPr>
          <w:ilvl w:val="0"/>
          <w:numId w:val="50"/>
        </w:numPr>
        <w:spacing w:before="200" w:after="0"/>
        <w:outlineLvl w:val="2"/>
        <w:rPr>
          <w:rFonts w:ascii="Times New Roman" w:hAnsi="Times New Roman"/>
          <w:sz w:val="28"/>
          <w:szCs w:val="28"/>
        </w:rPr>
      </w:pPr>
      <w:r w:rsidRPr="00A742A1">
        <w:rPr>
          <w:rFonts w:ascii="Times New Roman" w:hAnsi="Times New Roman"/>
          <w:sz w:val="28"/>
          <w:szCs w:val="28"/>
        </w:rPr>
        <w:t xml:space="preserve">развитие речевого дыхания, фонематического слуха, моторики речевого аппарата; </w:t>
      </w:r>
    </w:p>
    <w:p w:rsidR="00D7340F" w:rsidRPr="00A742A1" w:rsidRDefault="000F5265" w:rsidP="00CE06A8">
      <w:pPr>
        <w:pStyle w:val="a7"/>
        <w:keepNext/>
        <w:keepLines/>
        <w:numPr>
          <w:ilvl w:val="0"/>
          <w:numId w:val="50"/>
        </w:numPr>
        <w:spacing w:before="200" w:after="0"/>
        <w:outlineLvl w:val="2"/>
        <w:rPr>
          <w:rFonts w:ascii="Times New Roman" w:hAnsi="Times New Roman"/>
          <w:sz w:val="28"/>
          <w:szCs w:val="28"/>
        </w:rPr>
      </w:pPr>
      <w:r w:rsidRPr="00A742A1">
        <w:rPr>
          <w:rFonts w:ascii="Times New Roman" w:hAnsi="Times New Roman"/>
          <w:sz w:val="28"/>
          <w:szCs w:val="28"/>
        </w:rPr>
        <w:t xml:space="preserve">подготовка артикуляционного аппарата к произношению шипящих и сонорных (л, р) звуков. </w:t>
      </w:r>
    </w:p>
    <w:p w:rsidR="00D7340F" w:rsidRPr="00A742A1" w:rsidRDefault="00D7340F"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    </w:t>
      </w:r>
      <w:r w:rsidR="000F5265" w:rsidRPr="00A742A1">
        <w:rPr>
          <w:rFonts w:ascii="Times New Roman" w:hAnsi="Times New Roman"/>
          <w:sz w:val="28"/>
          <w:szCs w:val="28"/>
        </w:rPr>
        <w:t xml:space="preserve">В среднем возрасте: </w:t>
      </w:r>
    </w:p>
    <w:p w:rsidR="00D7340F" w:rsidRPr="00A742A1" w:rsidRDefault="000F5265" w:rsidP="00CE06A8">
      <w:pPr>
        <w:pStyle w:val="a7"/>
        <w:keepNext/>
        <w:keepLines/>
        <w:numPr>
          <w:ilvl w:val="0"/>
          <w:numId w:val="50"/>
        </w:numPr>
        <w:spacing w:before="200" w:after="0"/>
        <w:outlineLvl w:val="2"/>
        <w:rPr>
          <w:rFonts w:ascii="Times New Roman" w:hAnsi="Times New Roman"/>
          <w:sz w:val="28"/>
          <w:szCs w:val="28"/>
        </w:rPr>
      </w:pPr>
      <w:r w:rsidRPr="00A742A1">
        <w:rPr>
          <w:rFonts w:ascii="Times New Roman" w:hAnsi="Times New Roman"/>
          <w:sz w:val="28"/>
          <w:szCs w:val="28"/>
        </w:rPr>
        <w:t xml:space="preserve">закрепление произношения гласных и согласных звуков; </w:t>
      </w:r>
    </w:p>
    <w:p w:rsidR="00D7340F" w:rsidRPr="00A742A1" w:rsidRDefault="000F5265" w:rsidP="00CE06A8">
      <w:pPr>
        <w:pStyle w:val="a7"/>
        <w:keepNext/>
        <w:keepLines/>
        <w:numPr>
          <w:ilvl w:val="0"/>
          <w:numId w:val="50"/>
        </w:numPr>
        <w:spacing w:before="200" w:after="0"/>
        <w:outlineLvl w:val="2"/>
        <w:rPr>
          <w:rFonts w:ascii="Times New Roman" w:hAnsi="Times New Roman"/>
          <w:sz w:val="28"/>
          <w:szCs w:val="28"/>
        </w:rPr>
      </w:pPr>
      <w:r w:rsidRPr="00A742A1">
        <w:rPr>
          <w:rFonts w:ascii="Times New Roman" w:hAnsi="Times New Roman"/>
          <w:sz w:val="28"/>
          <w:szCs w:val="28"/>
        </w:rPr>
        <w:t xml:space="preserve">отработка произношения свистящих, шипящих и сонорных звуков; </w:t>
      </w:r>
    </w:p>
    <w:p w:rsidR="00D7340F" w:rsidRPr="00A742A1" w:rsidRDefault="000F5265" w:rsidP="00CE06A8">
      <w:pPr>
        <w:pStyle w:val="a7"/>
        <w:keepNext/>
        <w:keepLines/>
        <w:numPr>
          <w:ilvl w:val="0"/>
          <w:numId w:val="50"/>
        </w:numPr>
        <w:spacing w:before="200" w:after="0"/>
        <w:outlineLvl w:val="2"/>
        <w:rPr>
          <w:rFonts w:ascii="Times New Roman" w:hAnsi="Times New Roman"/>
          <w:sz w:val="28"/>
          <w:szCs w:val="28"/>
        </w:rPr>
      </w:pPr>
      <w:r w:rsidRPr="00A742A1">
        <w:rPr>
          <w:rFonts w:ascii="Times New Roman" w:hAnsi="Times New Roman"/>
          <w:sz w:val="28"/>
          <w:szCs w:val="28"/>
        </w:rPr>
        <w:t>продолжение работы над дикцией, а также развитие фонематического слуха и интонац</w:t>
      </w:r>
      <w:r w:rsidR="00D7340F" w:rsidRPr="00A742A1">
        <w:rPr>
          <w:rFonts w:ascii="Times New Roman" w:hAnsi="Times New Roman"/>
          <w:sz w:val="28"/>
          <w:szCs w:val="28"/>
        </w:rPr>
        <w:t xml:space="preserve">ионной выразительности речи. </w:t>
      </w:r>
    </w:p>
    <w:p w:rsidR="00D7340F" w:rsidRPr="00A742A1" w:rsidRDefault="00D7340F"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   </w:t>
      </w:r>
      <w:r w:rsidR="000F5265" w:rsidRPr="00A742A1">
        <w:rPr>
          <w:rFonts w:ascii="Times New Roman" w:hAnsi="Times New Roman"/>
          <w:sz w:val="28"/>
          <w:szCs w:val="28"/>
        </w:rPr>
        <w:t xml:space="preserve">В старшем возрасте: </w:t>
      </w:r>
    </w:p>
    <w:p w:rsidR="00D7340F" w:rsidRPr="00A742A1" w:rsidRDefault="000F5265" w:rsidP="00CE06A8">
      <w:pPr>
        <w:pStyle w:val="a7"/>
        <w:keepNext/>
        <w:keepLines/>
        <w:numPr>
          <w:ilvl w:val="0"/>
          <w:numId w:val="50"/>
        </w:numPr>
        <w:spacing w:before="200" w:after="0"/>
        <w:outlineLvl w:val="2"/>
        <w:rPr>
          <w:rFonts w:ascii="Times New Roman" w:hAnsi="Times New Roman"/>
          <w:sz w:val="28"/>
          <w:szCs w:val="28"/>
        </w:rPr>
      </w:pPr>
      <w:r w:rsidRPr="00A742A1">
        <w:rPr>
          <w:rFonts w:ascii="Times New Roman" w:hAnsi="Times New Roman"/>
          <w:sz w:val="28"/>
          <w:szCs w:val="28"/>
        </w:rPr>
        <w:t xml:space="preserve">совершенствование произношения звуков; </w:t>
      </w:r>
    </w:p>
    <w:p w:rsidR="00D7340F" w:rsidRPr="00A742A1" w:rsidRDefault="000F5265" w:rsidP="00CE06A8">
      <w:pPr>
        <w:pStyle w:val="a7"/>
        <w:keepNext/>
        <w:keepLines/>
        <w:numPr>
          <w:ilvl w:val="0"/>
          <w:numId w:val="50"/>
        </w:numPr>
        <w:spacing w:before="200" w:after="0"/>
        <w:outlineLvl w:val="2"/>
        <w:rPr>
          <w:rFonts w:ascii="Times New Roman" w:hAnsi="Times New Roman"/>
          <w:sz w:val="28"/>
          <w:szCs w:val="28"/>
        </w:rPr>
      </w:pPr>
      <w:r w:rsidRPr="00A742A1">
        <w:rPr>
          <w:rFonts w:ascii="Times New Roman" w:hAnsi="Times New Roman"/>
          <w:sz w:val="28"/>
          <w:szCs w:val="28"/>
        </w:rPr>
        <w:t xml:space="preserve">выработка отчетливого произношения слов; </w:t>
      </w:r>
    </w:p>
    <w:p w:rsidR="00D7340F" w:rsidRPr="00A742A1" w:rsidRDefault="000F5265" w:rsidP="00CE06A8">
      <w:pPr>
        <w:pStyle w:val="a7"/>
        <w:keepNext/>
        <w:keepLines/>
        <w:numPr>
          <w:ilvl w:val="0"/>
          <w:numId w:val="50"/>
        </w:numPr>
        <w:spacing w:before="200" w:after="0"/>
        <w:outlineLvl w:val="2"/>
        <w:rPr>
          <w:rFonts w:ascii="Times New Roman" w:hAnsi="Times New Roman"/>
          <w:sz w:val="28"/>
          <w:szCs w:val="28"/>
        </w:rPr>
      </w:pPr>
      <w:r w:rsidRPr="00A742A1">
        <w:rPr>
          <w:rFonts w:ascii="Times New Roman" w:hAnsi="Times New Roman"/>
          <w:sz w:val="28"/>
          <w:szCs w:val="28"/>
        </w:rPr>
        <w:t xml:space="preserve">развитие умения различать и правильно произносить смешиваемые звуки, дифференцировать их; </w:t>
      </w:r>
    </w:p>
    <w:p w:rsidR="00D7340F" w:rsidRPr="00A742A1" w:rsidRDefault="000F5265" w:rsidP="00CE06A8">
      <w:pPr>
        <w:pStyle w:val="a7"/>
        <w:keepNext/>
        <w:keepLines/>
        <w:numPr>
          <w:ilvl w:val="0"/>
          <w:numId w:val="50"/>
        </w:numPr>
        <w:spacing w:before="200" w:after="0"/>
        <w:outlineLvl w:val="2"/>
        <w:rPr>
          <w:rFonts w:ascii="Times New Roman" w:hAnsi="Times New Roman"/>
          <w:sz w:val="28"/>
          <w:szCs w:val="28"/>
        </w:rPr>
      </w:pPr>
      <w:r w:rsidRPr="00A742A1">
        <w:rPr>
          <w:rFonts w:ascii="Times New Roman" w:hAnsi="Times New Roman"/>
          <w:sz w:val="28"/>
          <w:szCs w:val="28"/>
        </w:rPr>
        <w:lastRenderedPageBreak/>
        <w:t xml:space="preserve">развитие звукового анализа слов; </w:t>
      </w:r>
    </w:p>
    <w:p w:rsidR="00D7340F" w:rsidRPr="00A742A1" w:rsidRDefault="000F5265" w:rsidP="00CE06A8">
      <w:pPr>
        <w:pStyle w:val="a7"/>
        <w:keepNext/>
        <w:keepLines/>
        <w:numPr>
          <w:ilvl w:val="0"/>
          <w:numId w:val="50"/>
        </w:numPr>
        <w:spacing w:before="200" w:after="0"/>
        <w:outlineLvl w:val="2"/>
        <w:rPr>
          <w:rFonts w:ascii="Times New Roman" w:hAnsi="Times New Roman"/>
          <w:sz w:val="28"/>
          <w:szCs w:val="28"/>
        </w:rPr>
      </w:pPr>
      <w:r w:rsidRPr="00A742A1">
        <w:rPr>
          <w:rFonts w:ascii="Times New Roman" w:hAnsi="Times New Roman"/>
          <w:sz w:val="28"/>
          <w:szCs w:val="28"/>
        </w:rPr>
        <w:t xml:space="preserve">определение места звука в слове; </w:t>
      </w:r>
    </w:p>
    <w:p w:rsidR="00D7340F" w:rsidRPr="00A742A1" w:rsidRDefault="000F5265" w:rsidP="00CE06A8">
      <w:pPr>
        <w:pStyle w:val="a7"/>
        <w:keepNext/>
        <w:keepLines/>
        <w:numPr>
          <w:ilvl w:val="0"/>
          <w:numId w:val="50"/>
        </w:numPr>
        <w:spacing w:before="200" w:after="0"/>
        <w:outlineLvl w:val="2"/>
        <w:rPr>
          <w:rFonts w:ascii="Times New Roman" w:hAnsi="Times New Roman"/>
          <w:sz w:val="28"/>
          <w:szCs w:val="28"/>
        </w:rPr>
      </w:pPr>
      <w:r w:rsidRPr="00A742A1">
        <w:rPr>
          <w:rFonts w:ascii="Times New Roman" w:hAnsi="Times New Roman"/>
          <w:sz w:val="28"/>
          <w:szCs w:val="28"/>
        </w:rPr>
        <w:t xml:space="preserve">продолжение работы по выработке внятности произношения, умения правильно пользоваться ударениями, паузами, интонациями (выразительность речи), силой голоса, темпом речи. </w:t>
      </w:r>
    </w:p>
    <w:p w:rsid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b/>
          <w:i/>
          <w:sz w:val="28"/>
          <w:szCs w:val="28"/>
        </w:rPr>
        <w:t>Формирование грамматического строя речи</w:t>
      </w:r>
      <w:r w:rsidRPr="00A742A1">
        <w:rPr>
          <w:rFonts w:ascii="Times New Roman" w:hAnsi="Times New Roman"/>
          <w:sz w:val="28"/>
          <w:szCs w:val="28"/>
        </w:rPr>
        <w:t xml:space="preserve"> </w:t>
      </w:r>
    </w:p>
    <w:p w:rsidR="00D7340F"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Направления работы по формированию грамматического строя речи: </w:t>
      </w:r>
    </w:p>
    <w:p w:rsidR="00D7340F" w:rsidRPr="00A742A1" w:rsidRDefault="000F5265" w:rsidP="00CE06A8">
      <w:pPr>
        <w:pStyle w:val="a7"/>
        <w:keepNext/>
        <w:keepLines/>
        <w:numPr>
          <w:ilvl w:val="0"/>
          <w:numId w:val="3"/>
        </w:numPr>
        <w:spacing w:before="200" w:after="0"/>
        <w:outlineLvl w:val="2"/>
        <w:rPr>
          <w:rFonts w:ascii="Times New Roman" w:hAnsi="Times New Roman"/>
          <w:sz w:val="28"/>
          <w:szCs w:val="28"/>
        </w:rPr>
      </w:pPr>
      <w:r w:rsidRPr="00A742A1">
        <w:rPr>
          <w:rFonts w:ascii="Times New Roman" w:hAnsi="Times New Roman"/>
          <w:sz w:val="28"/>
          <w:szCs w:val="28"/>
        </w:rPr>
        <w:t xml:space="preserve">Морфология – подраздел грамматики, изучающий срой слова, грамматические свойства слова и его формы, грамматические значения в пределах слова. </w:t>
      </w:r>
    </w:p>
    <w:p w:rsidR="00D7340F" w:rsidRPr="00A742A1" w:rsidRDefault="000F5265" w:rsidP="00CE06A8">
      <w:pPr>
        <w:pStyle w:val="a7"/>
        <w:keepNext/>
        <w:keepLines/>
        <w:numPr>
          <w:ilvl w:val="0"/>
          <w:numId w:val="3"/>
        </w:numPr>
        <w:spacing w:before="200" w:after="0"/>
        <w:outlineLvl w:val="2"/>
        <w:rPr>
          <w:rFonts w:ascii="Times New Roman" w:hAnsi="Times New Roman"/>
          <w:sz w:val="28"/>
          <w:szCs w:val="28"/>
        </w:rPr>
      </w:pPr>
      <w:r w:rsidRPr="00A742A1">
        <w:rPr>
          <w:rFonts w:ascii="Times New Roman" w:hAnsi="Times New Roman"/>
          <w:sz w:val="28"/>
          <w:szCs w:val="28"/>
        </w:rPr>
        <w:t>Синтаксис – подраздел грамматики, изучающий строй предложения, словосочетания и предложения, сочетаемость и порядок следования слов.</w:t>
      </w:r>
    </w:p>
    <w:p w:rsidR="00D7340F" w:rsidRPr="00A742A1" w:rsidRDefault="000F5265" w:rsidP="00CE06A8">
      <w:pPr>
        <w:pStyle w:val="a7"/>
        <w:keepNext/>
        <w:keepLines/>
        <w:numPr>
          <w:ilvl w:val="0"/>
          <w:numId w:val="3"/>
        </w:numPr>
        <w:spacing w:before="200" w:after="0"/>
        <w:outlineLvl w:val="2"/>
        <w:rPr>
          <w:rFonts w:ascii="Times New Roman" w:hAnsi="Times New Roman"/>
          <w:sz w:val="28"/>
          <w:szCs w:val="28"/>
        </w:rPr>
      </w:pPr>
      <w:r w:rsidRPr="00A742A1">
        <w:rPr>
          <w:rFonts w:ascii="Times New Roman" w:hAnsi="Times New Roman"/>
          <w:sz w:val="28"/>
          <w:szCs w:val="28"/>
        </w:rPr>
        <w:t xml:space="preserve">Словообразование – подраздел грамматики, изучающий закономерности образования слова на базе другого слова (или других слов), которым оно мотивировано, то есть выводится из него по смыслу и по форме с помощью специальных средств. </w:t>
      </w:r>
    </w:p>
    <w:p w:rsidR="00D7340F"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Задачи образовательной работы по формированию грамматического строя речи: </w:t>
      </w:r>
    </w:p>
    <w:p w:rsidR="00D7340F" w:rsidRPr="00A742A1" w:rsidRDefault="000F5265" w:rsidP="00CE06A8">
      <w:pPr>
        <w:pStyle w:val="a7"/>
        <w:keepNext/>
        <w:keepLines/>
        <w:numPr>
          <w:ilvl w:val="2"/>
          <w:numId w:val="51"/>
        </w:numPr>
        <w:spacing w:before="200" w:after="0"/>
        <w:outlineLvl w:val="2"/>
        <w:rPr>
          <w:rFonts w:ascii="Times New Roman" w:hAnsi="Times New Roman"/>
          <w:sz w:val="28"/>
          <w:szCs w:val="28"/>
        </w:rPr>
      </w:pPr>
      <w:r w:rsidRPr="00A742A1">
        <w:rPr>
          <w:rFonts w:ascii="Times New Roman" w:hAnsi="Times New Roman"/>
          <w:sz w:val="28"/>
          <w:szCs w:val="28"/>
        </w:rPr>
        <w:t xml:space="preserve">Помочь детям практически освоить морфологическую систему родного языка (изменения по родам, числам, лицам, временам). </w:t>
      </w:r>
    </w:p>
    <w:p w:rsidR="00D7340F" w:rsidRPr="00A742A1" w:rsidRDefault="000F5265" w:rsidP="00CE06A8">
      <w:pPr>
        <w:pStyle w:val="a7"/>
        <w:keepNext/>
        <w:keepLines/>
        <w:numPr>
          <w:ilvl w:val="2"/>
          <w:numId w:val="51"/>
        </w:numPr>
        <w:spacing w:before="200" w:after="0"/>
        <w:outlineLvl w:val="2"/>
        <w:rPr>
          <w:rFonts w:ascii="Times New Roman" w:hAnsi="Times New Roman"/>
          <w:sz w:val="28"/>
          <w:szCs w:val="28"/>
        </w:rPr>
      </w:pPr>
      <w:r w:rsidRPr="00A742A1">
        <w:rPr>
          <w:rFonts w:ascii="Times New Roman" w:hAnsi="Times New Roman"/>
          <w:sz w:val="28"/>
          <w:szCs w:val="28"/>
        </w:rPr>
        <w:t xml:space="preserve">Помочь детям в овладении синтаксической стороной: учит правильному согласованию слов в предложении, построению разных типов предложений и сочетанию их в связном тексте. </w:t>
      </w:r>
    </w:p>
    <w:p w:rsidR="00D7340F" w:rsidRPr="00A742A1" w:rsidRDefault="000F5265" w:rsidP="00CE06A8">
      <w:pPr>
        <w:pStyle w:val="a7"/>
        <w:keepNext/>
        <w:keepLines/>
        <w:numPr>
          <w:ilvl w:val="2"/>
          <w:numId w:val="51"/>
        </w:numPr>
        <w:spacing w:before="200" w:after="0"/>
        <w:outlineLvl w:val="2"/>
        <w:rPr>
          <w:rFonts w:ascii="Times New Roman" w:hAnsi="Times New Roman"/>
          <w:sz w:val="28"/>
          <w:szCs w:val="28"/>
        </w:rPr>
      </w:pPr>
      <w:r w:rsidRPr="00A742A1">
        <w:rPr>
          <w:rFonts w:ascii="Times New Roman" w:hAnsi="Times New Roman"/>
          <w:sz w:val="28"/>
          <w:szCs w:val="28"/>
        </w:rPr>
        <w:t xml:space="preserve">Сообщить знания о некоторых нормах образования форм слов – словообразования. </w:t>
      </w:r>
    </w:p>
    <w:p w:rsidR="00D7340F"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lastRenderedPageBreak/>
        <w:t xml:space="preserve">Пути формирования грамматически правильной речи: </w:t>
      </w:r>
    </w:p>
    <w:p w:rsidR="00D7340F"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sym w:font="Symbol" w:char="F0A8"/>
      </w:r>
      <w:r w:rsidRPr="00A742A1">
        <w:rPr>
          <w:rFonts w:ascii="Times New Roman" w:hAnsi="Times New Roman"/>
          <w:sz w:val="28"/>
          <w:szCs w:val="28"/>
        </w:rPr>
        <w:t xml:space="preserve"> Создание благоприятной языковой среды, дающей образцы грамотной речи; повышение речевой культуры взрослых. </w:t>
      </w:r>
    </w:p>
    <w:p w:rsidR="00D7340F"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sym w:font="Symbol" w:char="F0A8"/>
      </w:r>
      <w:r w:rsidRPr="00A742A1">
        <w:rPr>
          <w:rFonts w:ascii="Times New Roman" w:hAnsi="Times New Roman"/>
          <w:sz w:val="28"/>
          <w:szCs w:val="28"/>
        </w:rPr>
        <w:t xml:space="preserve"> Специальное обучение детей трудным грамматическим формам, направлен</w:t>
      </w:r>
      <w:r w:rsidR="00D7340F" w:rsidRPr="00A742A1">
        <w:rPr>
          <w:rFonts w:ascii="Times New Roman" w:hAnsi="Times New Roman"/>
          <w:sz w:val="28"/>
          <w:szCs w:val="28"/>
        </w:rPr>
        <w:t xml:space="preserve">ное на предупреждение ошибок. </w:t>
      </w:r>
    </w:p>
    <w:p w:rsidR="00D7340F"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 </w:t>
      </w:r>
      <w:r w:rsidRPr="00A742A1">
        <w:rPr>
          <w:rFonts w:ascii="Times New Roman" w:hAnsi="Times New Roman"/>
          <w:sz w:val="28"/>
          <w:szCs w:val="28"/>
        </w:rPr>
        <w:sym w:font="Symbol" w:char="F0A8"/>
      </w:r>
      <w:r w:rsidRPr="00A742A1">
        <w:rPr>
          <w:rFonts w:ascii="Times New Roman" w:hAnsi="Times New Roman"/>
          <w:sz w:val="28"/>
          <w:szCs w:val="28"/>
        </w:rPr>
        <w:t xml:space="preserve"> Формирование грамматических навыков в практике речевого общения. </w:t>
      </w:r>
    </w:p>
    <w:p w:rsidR="00D7340F"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sym w:font="Symbol" w:char="F0A8"/>
      </w:r>
      <w:r w:rsidRPr="00A742A1">
        <w:rPr>
          <w:rFonts w:ascii="Times New Roman" w:hAnsi="Times New Roman"/>
          <w:sz w:val="28"/>
          <w:szCs w:val="28"/>
        </w:rPr>
        <w:t xml:space="preserve"> Исправление грамматических ошибок.</w:t>
      </w:r>
    </w:p>
    <w:p w:rsidR="000F5265" w:rsidRPr="00A742A1" w:rsidRDefault="000F5265"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 Исправление грамматических ошибок</w:t>
      </w:r>
      <w:r w:rsidR="00D7340F" w:rsidRPr="00A742A1">
        <w:rPr>
          <w:rFonts w:ascii="Times New Roman" w:hAnsi="Times New Roman"/>
          <w:sz w:val="28"/>
          <w:szCs w:val="28"/>
        </w:rPr>
        <w:t>.</w:t>
      </w:r>
      <w:r w:rsidRPr="00A742A1">
        <w:rPr>
          <w:rFonts w:ascii="Times New Roman" w:hAnsi="Times New Roman"/>
          <w:sz w:val="28"/>
          <w:szCs w:val="28"/>
        </w:rPr>
        <w:t xml:space="preserve"> Исправление ошибок способствует тому, что дети привыкают осознавать языковые нормы, различать правильную речь. Неисправленная грамматическая ошибка – лишнее подкрепление неправильных условных связей как у того ребенка, который говорит, так и у тех детей, которые его слышат. Необходимо не повторять за ребенком неправильную форму, а предлагать ему подумать, как сказать правильно. Ошибку следует исправлять тактично, доброжелательно и в момент приподнятого эмоционального состояния ребенка. Допустимо исправление, отсроченное во времени. С детьми младшего возраста исправление грамматических ошибок заключается в основном в том, что воспитатель, исправляя ошибку, </w:t>
      </w:r>
      <w:proofErr w:type="spellStart"/>
      <w:r w:rsidRPr="00A742A1">
        <w:rPr>
          <w:rFonts w:ascii="Times New Roman" w:hAnsi="Times New Roman"/>
          <w:sz w:val="28"/>
          <w:szCs w:val="28"/>
        </w:rPr>
        <w:t>подругому</w:t>
      </w:r>
      <w:proofErr w:type="spellEnd"/>
      <w:r w:rsidRPr="00A742A1">
        <w:rPr>
          <w:rFonts w:ascii="Times New Roman" w:hAnsi="Times New Roman"/>
          <w:sz w:val="28"/>
          <w:szCs w:val="28"/>
        </w:rPr>
        <w:t xml:space="preserve"> формулирует фразу или словосочетание. Детей старшего возраста следует учить слышать ошибки и самостоятельно исправлять их. В качестве образца используется пример правильной речи одного из детей. При исправлении детских ошибок взрослым не следует быть навязчивыми, необходимо учитывать обстановку, быть внимательным и чутким.</w:t>
      </w:r>
    </w:p>
    <w:p w:rsidR="00883B53" w:rsidRPr="00A742A1" w:rsidRDefault="00883B53" w:rsidP="00D70D36">
      <w:pPr>
        <w:keepNext/>
        <w:keepLines/>
        <w:spacing w:before="200" w:after="0"/>
        <w:outlineLvl w:val="2"/>
        <w:rPr>
          <w:rFonts w:ascii="Times New Roman" w:hAnsi="Times New Roman"/>
          <w:sz w:val="28"/>
          <w:szCs w:val="28"/>
        </w:rPr>
      </w:pPr>
      <w:r w:rsidRPr="00A742A1">
        <w:rPr>
          <w:rFonts w:ascii="Times New Roman" w:hAnsi="Times New Roman"/>
          <w:b/>
          <w:i/>
          <w:sz w:val="28"/>
          <w:szCs w:val="28"/>
        </w:rPr>
        <w:t>Развитие связной речи</w:t>
      </w:r>
      <w:r w:rsidRPr="00A742A1">
        <w:rPr>
          <w:rFonts w:ascii="Times New Roman" w:hAnsi="Times New Roman"/>
          <w:sz w:val="28"/>
          <w:szCs w:val="28"/>
        </w:rPr>
        <w:t xml:space="preserve">. Связна речь – это единое смысловое и структурное целое, включающее связанные между собой и тематически объединенные, законченные отрезки. Главная функция связной речи – коммуникативная. Формы связной речи и направления работы по развитию связной речи: </w:t>
      </w:r>
    </w:p>
    <w:p w:rsidR="00883B53" w:rsidRPr="00A742A1" w:rsidRDefault="00883B53"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lastRenderedPageBreak/>
        <w:t xml:space="preserve"> </w:t>
      </w:r>
      <w:r w:rsidRPr="00A742A1">
        <w:rPr>
          <w:rFonts w:ascii="Times New Roman" w:hAnsi="Times New Roman"/>
          <w:sz w:val="28"/>
          <w:szCs w:val="28"/>
        </w:rPr>
        <w:sym w:font="Symbol" w:char="F076"/>
      </w:r>
      <w:r w:rsidRPr="00A742A1">
        <w:rPr>
          <w:rFonts w:ascii="Times New Roman" w:hAnsi="Times New Roman"/>
          <w:sz w:val="28"/>
          <w:szCs w:val="28"/>
        </w:rPr>
        <w:t xml:space="preserve"> Диалогическая речь – первичная естественная форма языкового общения. Главная особенность диалога – чередование говорения одного собеседника с прослушиванием и последующим говорением другого. Для диалога характерны: </w:t>
      </w:r>
      <w:r w:rsidRPr="00A742A1">
        <w:rPr>
          <w:rFonts w:ascii="Times New Roman" w:hAnsi="Times New Roman"/>
          <w:sz w:val="28"/>
          <w:szCs w:val="28"/>
        </w:rPr>
        <w:sym w:font="Symbol" w:char="F02D"/>
      </w:r>
      <w:r w:rsidRPr="00A742A1">
        <w:rPr>
          <w:rFonts w:ascii="Times New Roman" w:hAnsi="Times New Roman"/>
          <w:sz w:val="28"/>
          <w:szCs w:val="28"/>
        </w:rPr>
        <w:t xml:space="preserve"> разговорная лексика и фразеология; </w:t>
      </w:r>
      <w:r w:rsidRPr="00A742A1">
        <w:rPr>
          <w:rFonts w:ascii="Times New Roman" w:hAnsi="Times New Roman"/>
          <w:sz w:val="28"/>
          <w:szCs w:val="28"/>
        </w:rPr>
        <w:sym w:font="Symbol" w:char="F02D"/>
      </w:r>
      <w:r w:rsidRPr="00A742A1">
        <w:rPr>
          <w:rFonts w:ascii="Times New Roman" w:hAnsi="Times New Roman"/>
          <w:sz w:val="28"/>
          <w:szCs w:val="28"/>
        </w:rPr>
        <w:t xml:space="preserve"> краткость, недоговоренность, обрывистость; </w:t>
      </w:r>
      <w:r w:rsidRPr="00A742A1">
        <w:rPr>
          <w:rFonts w:ascii="Times New Roman" w:hAnsi="Times New Roman"/>
          <w:sz w:val="28"/>
          <w:szCs w:val="28"/>
        </w:rPr>
        <w:sym w:font="Symbol" w:char="F02D"/>
      </w:r>
      <w:r w:rsidRPr="00A742A1">
        <w:rPr>
          <w:rFonts w:ascii="Times New Roman" w:hAnsi="Times New Roman"/>
          <w:sz w:val="28"/>
          <w:szCs w:val="28"/>
        </w:rPr>
        <w:t xml:space="preserve"> простые и сложные бессоюзные предложения; </w:t>
      </w:r>
      <w:r w:rsidRPr="00A742A1">
        <w:rPr>
          <w:rFonts w:ascii="Times New Roman" w:hAnsi="Times New Roman"/>
          <w:sz w:val="28"/>
          <w:szCs w:val="28"/>
        </w:rPr>
        <w:sym w:font="Symbol" w:char="F02D"/>
      </w:r>
      <w:r w:rsidRPr="00A742A1">
        <w:rPr>
          <w:rFonts w:ascii="Times New Roman" w:hAnsi="Times New Roman"/>
          <w:sz w:val="28"/>
          <w:szCs w:val="28"/>
        </w:rPr>
        <w:t xml:space="preserve"> кратковременное предварительное обдумывание. </w:t>
      </w:r>
    </w:p>
    <w:p w:rsidR="00883B53" w:rsidRPr="00A742A1" w:rsidRDefault="00883B53"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sym w:font="Symbol" w:char="F076"/>
      </w:r>
      <w:r w:rsidRPr="00A742A1">
        <w:rPr>
          <w:rFonts w:ascii="Times New Roman" w:hAnsi="Times New Roman"/>
          <w:sz w:val="28"/>
          <w:szCs w:val="28"/>
        </w:rPr>
        <w:t xml:space="preserve"> Монологическая речь – связное логическое и последовательное высказывание, протекающее относительно долго во времени, не рассчитанное на немедленную реакцию слушателей. Она имеет несравненно более сложное строение, выражает мысль одного человека, которая неизвестна слушателям. Поэтому высказывание содержит более полную формулировку информации, оно более развернуто. В монологе необходимы внутренняя подготовка, более длительное предварительное обдумывание высказывания, сосредоточение мысли на главном. Здесь также важны неречевые средства (жесты, мимика, интонация), умение говорить эмоционально, живо, выразительно, но они занимают подчиненное место.</w:t>
      </w:r>
    </w:p>
    <w:p w:rsidR="00883B53" w:rsidRPr="00A742A1" w:rsidRDefault="00883B53"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 Для монолога характерны: </w:t>
      </w:r>
      <w:r w:rsidRPr="00A742A1">
        <w:rPr>
          <w:rFonts w:ascii="Times New Roman" w:hAnsi="Times New Roman"/>
          <w:sz w:val="28"/>
          <w:szCs w:val="28"/>
        </w:rPr>
        <w:sym w:font="Symbol" w:char="F02D"/>
      </w:r>
      <w:r w:rsidRPr="00A742A1">
        <w:rPr>
          <w:rFonts w:ascii="Times New Roman" w:hAnsi="Times New Roman"/>
          <w:sz w:val="28"/>
          <w:szCs w:val="28"/>
        </w:rPr>
        <w:t xml:space="preserve"> литературная лексика; </w:t>
      </w:r>
      <w:r w:rsidRPr="00A742A1">
        <w:rPr>
          <w:rFonts w:ascii="Times New Roman" w:hAnsi="Times New Roman"/>
          <w:sz w:val="28"/>
          <w:szCs w:val="28"/>
        </w:rPr>
        <w:sym w:font="Symbol" w:char="F02D"/>
      </w:r>
      <w:r w:rsidRPr="00A742A1">
        <w:rPr>
          <w:rFonts w:ascii="Times New Roman" w:hAnsi="Times New Roman"/>
          <w:sz w:val="28"/>
          <w:szCs w:val="28"/>
        </w:rPr>
        <w:t xml:space="preserve"> развернутость высказывания, законченность, логическая завершенность; </w:t>
      </w:r>
      <w:r w:rsidRPr="00A742A1">
        <w:rPr>
          <w:rFonts w:ascii="Times New Roman" w:hAnsi="Times New Roman"/>
          <w:sz w:val="28"/>
          <w:szCs w:val="28"/>
        </w:rPr>
        <w:sym w:font="Symbol" w:char="F02D"/>
      </w:r>
      <w:r w:rsidRPr="00A742A1">
        <w:rPr>
          <w:rFonts w:ascii="Times New Roman" w:hAnsi="Times New Roman"/>
          <w:sz w:val="28"/>
          <w:szCs w:val="28"/>
        </w:rPr>
        <w:t xml:space="preserve"> синтаксическая </w:t>
      </w:r>
      <w:proofErr w:type="spellStart"/>
      <w:r w:rsidRPr="00A742A1">
        <w:rPr>
          <w:rFonts w:ascii="Times New Roman" w:hAnsi="Times New Roman"/>
          <w:sz w:val="28"/>
          <w:szCs w:val="28"/>
        </w:rPr>
        <w:t>оформленность</w:t>
      </w:r>
      <w:proofErr w:type="spellEnd"/>
      <w:r w:rsidRPr="00A742A1">
        <w:rPr>
          <w:rFonts w:ascii="Times New Roman" w:hAnsi="Times New Roman"/>
          <w:sz w:val="28"/>
          <w:szCs w:val="28"/>
        </w:rPr>
        <w:t xml:space="preserve"> (развернутая система связующих элементов); </w:t>
      </w:r>
      <w:r w:rsidRPr="00A742A1">
        <w:rPr>
          <w:rFonts w:ascii="Times New Roman" w:hAnsi="Times New Roman"/>
          <w:sz w:val="28"/>
          <w:szCs w:val="28"/>
        </w:rPr>
        <w:sym w:font="Symbol" w:char="F02D"/>
      </w:r>
      <w:r w:rsidRPr="00A742A1">
        <w:rPr>
          <w:rFonts w:ascii="Times New Roman" w:hAnsi="Times New Roman"/>
          <w:sz w:val="28"/>
          <w:szCs w:val="28"/>
        </w:rPr>
        <w:t xml:space="preserve"> связность монолога обеспечивается одним говорящим. </w:t>
      </w:r>
    </w:p>
    <w:p w:rsidR="00883B53" w:rsidRPr="00A742A1" w:rsidRDefault="00883B53"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Формы обучения связной речи: </w:t>
      </w:r>
    </w:p>
    <w:p w:rsidR="00883B53" w:rsidRPr="00A742A1" w:rsidRDefault="00883B53"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sym w:font="Symbol" w:char="F076"/>
      </w:r>
      <w:r w:rsidRPr="00A742A1">
        <w:rPr>
          <w:rFonts w:ascii="Times New Roman" w:hAnsi="Times New Roman"/>
          <w:sz w:val="28"/>
          <w:szCs w:val="28"/>
        </w:rPr>
        <w:t xml:space="preserve"> Диалогическая </w:t>
      </w:r>
    </w:p>
    <w:p w:rsidR="00883B53" w:rsidRPr="00A742A1" w:rsidRDefault="00883B53" w:rsidP="00CE06A8">
      <w:pPr>
        <w:pStyle w:val="a7"/>
        <w:keepNext/>
        <w:keepLines/>
        <w:numPr>
          <w:ilvl w:val="0"/>
          <w:numId w:val="49"/>
        </w:numPr>
        <w:spacing w:before="200" w:after="0"/>
        <w:outlineLvl w:val="2"/>
        <w:rPr>
          <w:rFonts w:ascii="Times New Roman" w:hAnsi="Times New Roman"/>
          <w:sz w:val="28"/>
          <w:szCs w:val="28"/>
        </w:rPr>
      </w:pPr>
      <w:r w:rsidRPr="00A742A1">
        <w:rPr>
          <w:rFonts w:ascii="Times New Roman" w:hAnsi="Times New Roman"/>
          <w:sz w:val="28"/>
          <w:szCs w:val="28"/>
        </w:rPr>
        <w:t xml:space="preserve">Диалог </w:t>
      </w:r>
    </w:p>
    <w:p w:rsidR="00883B53" w:rsidRPr="00A742A1" w:rsidRDefault="00883B53" w:rsidP="00CE06A8">
      <w:pPr>
        <w:pStyle w:val="a7"/>
        <w:keepNext/>
        <w:keepLines/>
        <w:numPr>
          <w:ilvl w:val="0"/>
          <w:numId w:val="49"/>
        </w:numPr>
        <w:spacing w:before="200" w:after="0"/>
        <w:outlineLvl w:val="2"/>
        <w:rPr>
          <w:rFonts w:ascii="Times New Roman" w:hAnsi="Times New Roman"/>
          <w:sz w:val="28"/>
          <w:szCs w:val="28"/>
        </w:rPr>
      </w:pPr>
      <w:r w:rsidRPr="00A742A1">
        <w:rPr>
          <w:rFonts w:ascii="Times New Roman" w:hAnsi="Times New Roman"/>
          <w:sz w:val="28"/>
          <w:szCs w:val="28"/>
        </w:rPr>
        <w:t xml:space="preserve">Беседа </w:t>
      </w:r>
    </w:p>
    <w:p w:rsidR="00883B53" w:rsidRPr="00A742A1" w:rsidRDefault="00883B53"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sym w:font="Symbol" w:char="F076"/>
      </w:r>
      <w:r w:rsidRPr="00A742A1">
        <w:rPr>
          <w:rFonts w:ascii="Times New Roman" w:hAnsi="Times New Roman"/>
          <w:sz w:val="28"/>
          <w:szCs w:val="28"/>
        </w:rPr>
        <w:t xml:space="preserve"> Монологическая </w:t>
      </w:r>
    </w:p>
    <w:p w:rsidR="00883B53" w:rsidRPr="00A742A1" w:rsidRDefault="00883B53" w:rsidP="00CE06A8">
      <w:pPr>
        <w:pStyle w:val="a7"/>
        <w:keepNext/>
        <w:keepLines/>
        <w:numPr>
          <w:ilvl w:val="0"/>
          <w:numId w:val="49"/>
        </w:numPr>
        <w:spacing w:before="200" w:after="0"/>
        <w:outlineLvl w:val="2"/>
        <w:rPr>
          <w:rFonts w:ascii="Times New Roman" w:hAnsi="Times New Roman"/>
          <w:sz w:val="28"/>
          <w:szCs w:val="28"/>
        </w:rPr>
      </w:pPr>
      <w:r w:rsidRPr="00A742A1">
        <w:rPr>
          <w:rFonts w:ascii="Times New Roman" w:hAnsi="Times New Roman"/>
          <w:sz w:val="28"/>
          <w:szCs w:val="28"/>
        </w:rPr>
        <w:lastRenderedPageBreak/>
        <w:t>Рассказ об игрушке</w:t>
      </w:r>
    </w:p>
    <w:p w:rsidR="00883B53" w:rsidRPr="00A742A1" w:rsidRDefault="00883B53" w:rsidP="00CE06A8">
      <w:pPr>
        <w:pStyle w:val="a7"/>
        <w:keepNext/>
        <w:keepLines/>
        <w:numPr>
          <w:ilvl w:val="0"/>
          <w:numId w:val="49"/>
        </w:numPr>
        <w:spacing w:before="200" w:after="0"/>
        <w:outlineLvl w:val="2"/>
        <w:rPr>
          <w:rFonts w:ascii="Times New Roman" w:hAnsi="Times New Roman"/>
          <w:sz w:val="28"/>
          <w:szCs w:val="28"/>
        </w:rPr>
      </w:pPr>
      <w:r w:rsidRPr="00A742A1">
        <w:rPr>
          <w:rFonts w:ascii="Times New Roman" w:hAnsi="Times New Roman"/>
          <w:sz w:val="28"/>
          <w:szCs w:val="28"/>
        </w:rPr>
        <w:t xml:space="preserve">Рассказ по картине </w:t>
      </w:r>
    </w:p>
    <w:p w:rsidR="00883B53" w:rsidRPr="00A742A1" w:rsidRDefault="00883B53" w:rsidP="00CE06A8">
      <w:pPr>
        <w:pStyle w:val="a7"/>
        <w:keepNext/>
        <w:keepLines/>
        <w:numPr>
          <w:ilvl w:val="0"/>
          <w:numId w:val="49"/>
        </w:numPr>
        <w:spacing w:before="200" w:after="0"/>
        <w:outlineLvl w:val="2"/>
        <w:rPr>
          <w:rFonts w:ascii="Times New Roman" w:hAnsi="Times New Roman"/>
          <w:sz w:val="28"/>
          <w:szCs w:val="28"/>
        </w:rPr>
      </w:pPr>
      <w:r w:rsidRPr="00A742A1">
        <w:rPr>
          <w:rFonts w:ascii="Times New Roman" w:hAnsi="Times New Roman"/>
          <w:sz w:val="28"/>
          <w:szCs w:val="28"/>
        </w:rPr>
        <w:t xml:space="preserve">Рассказ по серии картин </w:t>
      </w:r>
    </w:p>
    <w:p w:rsidR="00883B53" w:rsidRPr="00A742A1" w:rsidRDefault="00883B53" w:rsidP="00CE06A8">
      <w:pPr>
        <w:pStyle w:val="a7"/>
        <w:keepNext/>
        <w:keepLines/>
        <w:numPr>
          <w:ilvl w:val="0"/>
          <w:numId w:val="49"/>
        </w:numPr>
        <w:spacing w:before="200" w:after="0"/>
        <w:outlineLvl w:val="2"/>
        <w:rPr>
          <w:rFonts w:ascii="Times New Roman" w:hAnsi="Times New Roman"/>
          <w:sz w:val="28"/>
          <w:szCs w:val="28"/>
        </w:rPr>
      </w:pPr>
      <w:r w:rsidRPr="00A742A1">
        <w:rPr>
          <w:rFonts w:ascii="Times New Roman" w:hAnsi="Times New Roman"/>
          <w:sz w:val="28"/>
          <w:szCs w:val="28"/>
        </w:rPr>
        <w:t xml:space="preserve">Рассказ из личного опыта </w:t>
      </w:r>
    </w:p>
    <w:p w:rsidR="00883B53" w:rsidRPr="00A742A1" w:rsidRDefault="00883B53" w:rsidP="00CE06A8">
      <w:pPr>
        <w:pStyle w:val="a7"/>
        <w:keepNext/>
        <w:keepLines/>
        <w:numPr>
          <w:ilvl w:val="0"/>
          <w:numId w:val="49"/>
        </w:numPr>
        <w:spacing w:before="200" w:after="0"/>
        <w:outlineLvl w:val="2"/>
        <w:rPr>
          <w:rFonts w:ascii="Times New Roman" w:hAnsi="Times New Roman"/>
          <w:sz w:val="28"/>
          <w:szCs w:val="28"/>
        </w:rPr>
      </w:pPr>
      <w:r w:rsidRPr="00A742A1">
        <w:rPr>
          <w:rFonts w:ascii="Times New Roman" w:hAnsi="Times New Roman"/>
          <w:sz w:val="28"/>
          <w:szCs w:val="28"/>
        </w:rPr>
        <w:t xml:space="preserve">Пересказ </w:t>
      </w:r>
      <w:r w:rsidRPr="00A742A1">
        <w:rPr>
          <w:rFonts w:ascii="Times New Roman" w:hAnsi="Times New Roman"/>
          <w:sz w:val="28"/>
          <w:szCs w:val="28"/>
        </w:rPr>
        <w:sym w:font="Symbol" w:char="F02D"/>
      </w:r>
      <w:r w:rsidRPr="00A742A1">
        <w:rPr>
          <w:rFonts w:ascii="Times New Roman" w:hAnsi="Times New Roman"/>
          <w:sz w:val="28"/>
          <w:szCs w:val="28"/>
        </w:rPr>
        <w:t xml:space="preserve"> Рассуждения </w:t>
      </w:r>
    </w:p>
    <w:p w:rsidR="00883B53" w:rsidRPr="00A742A1" w:rsidRDefault="00883B53"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 Методы и приемы обучения связной речи </w:t>
      </w:r>
    </w:p>
    <w:p w:rsidR="00883B53" w:rsidRPr="00A742A1" w:rsidRDefault="00883B53" w:rsidP="00CE06A8">
      <w:pPr>
        <w:pStyle w:val="a7"/>
        <w:keepNext/>
        <w:keepLines/>
        <w:numPr>
          <w:ilvl w:val="0"/>
          <w:numId w:val="3"/>
        </w:numPr>
        <w:spacing w:before="200" w:after="0"/>
        <w:outlineLvl w:val="2"/>
        <w:rPr>
          <w:rFonts w:ascii="Times New Roman" w:hAnsi="Times New Roman"/>
          <w:sz w:val="28"/>
          <w:szCs w:val="28"/>
        </w:rPr>
      </w:pPr>
      <w:r w:rsidRPr="00A742A1">
        <w:rPr>
          <w:rFonts w:ascii="Times New Roman" w:hAnsi="Times New Roman"/>
          <w:sz w:val="28"/>
          <w:szCs w:val="28"/>
        </w:rPr>
        <w:t xml:space="preserve">Совместное рассказывание – совместное построение коротких высказываний, когда взрослый начинает фразу, а ребенок заканчивает ее. </w:t>
      </w:r>
    </w:p>
    <w:p w:rsidR="00883B53" w:rsidRPr="00A742A1" w:rsidRDefault="00883B53" w:rsidP="00CE06A8">
      <w:pPr>
        <w:pStyle w:val="a7"/>
        <w:keepNext/>
        <w:keepLines/>
        <w:numPr>
          <w:ilvl w:val="0"/>
          <w:numId w:val="3"/>
        </w:numPr>
        <w:spacing w:before="200" w:after="0"/>
        <w:outlineLvl w:val="2"/>
        <w:rPr>
          <w:rFonts w:ascii="Times New Roman" w:hAnsi="Times New Roman"/>
          <w:sz w:val="28"/>
          <w:szCs w:val="28"/>
        </w:rPr>
      </w:pPr>
      <w:r w:rsidRPr="00A742A1">
        <w:rPr>
          <w:rFonts w:ascii="Times New Roman" w:hAnsi="Times New Roman"/>
          <w:sz w:val="28"/>
          <w:szCs w:val="28"/>
        </w:rPr>
        <w:t>План рассказа – это 2-3 вопроса, определяющих его содержание и последовательность. Сначала он применяется вместе с образцом, а затем становится ведущим приемом обучения. План рассказа может сопровождаться коллективным обсуждением.</w:t>
      </w:r>
    </w:p>
    <w:p w:rsidR="00883B53" w:rsidRPr="00A742A1" w:rsidRDefault="00883B53" w:rsidP="00CE06A8">
      <w:pPr>
        <w:pStyle w:val="a7"/>
        <w:keepNext/>
        <w:keepLines/>
        <w:numPr>
          <w:ilvl w:val="0"/>
          <w:numId w:val="3"/>
        </w:numPr>
        <w:spacing w:before="200" w:after="0"/>
        <w:outlineLvl w:val="2"/>
        <w:rPr>
          <w:rFonts w:ascii="Times New Roman" w:hAnsi="Times New Roman"/>
          <w:sz w:val="28"/>
          <w:szCs w:val="28"/>
        </w:rPr>
      </w:pPr>
      <w:r w:rsidRPr="00A742A1">
        <w:rPr>
          <w:rFonts w:ascii="Times New Roman" w:hAnsi="Times New Roman"/>
          <w:sz w:val="28"/>
          <w:szCs w:val="28"/>
        </w:rPr>
        <w:t xml:space="preserve">Образец рассказа – это краткое живое описание предмета или изложения какого-либо события, доступное детям для подражания и заимствования. </w:t>
      </w:r>
      <w:r w:rsidRPr="00A742A1">
        <w:rPr>
          <w:rFonts w:ascii="Times New Roman" w:hAnsi="Times New Roman"/>
          <w:sz w:val="28"/>
          <w:szCs w:val="28"/>
        </w:rPr>
        <w:sym w:font="Symbol" w:char="F0FC"/>
      </w:r>
      <w:r w:rsidRPr="00A742A1">
        <w:rPr>
          <w:rFonts w:ascii="Times New Roman" w:hAnsi="Times New Roman"/>
          <w:sz w:val="28"/>
          <w:szCs w:val="28"/>
        </w:rPr>
        <w:t xml:space="preserve"> Частичный образец – начало или конец рассказа, разновидность образца рассказа. </w:t>
      </w:r>
    </w:p>
    <w:p w:rsidR="00883B53" w:rsidRPr="00A742A1" w:rsidRDefault="00883B53" w:rsidP="00CE06A8">
      <w:pPr>
        <w:pStyle w:val="a7"/>
        <w:keepNext/>
        <w:keepLines/>
        <w:numPr>
          <w:ilvl w:val="0"/>
          <w:numId w:val="3"/>
        </w:numPr>
        <w:spacing w:before="200" w:after="0"/>
        <w:outlineLvl w:val="2"/>
        <w:rPr>
          <w:rFonts w:ascii="Times New Roman" w:hAnsi="Times New Roman"/>
          <w:sz w:val="28"/>
          <w:szCs w:val="28"/>
        </w:rPr>
      </w:pPr>
      <w:r w:rsidRPr="00A742A1">
        <w:rPr>
          <w:rFonts w:ascii="Times New Roman" w:hAnsi="Times New Roman"/>
          <w:sz w:val="28"/>
          <w:szCs w:val="28"/>
        </w:rPr>
        <w:t xml:space="preserve">Анализ образца рассказа привлечет внимание детей к последовательности или структуре рассказа. Сначала воспитатель сам поясняет, с чего начинается рассказ, о чем говорится потом и какова концовка. Постепенно к разбору содержания и структуры образца привлекаются дети. Этот прием направлен на ознакомление детей с построением разных типов монологов, он подсказывает им план будущих рассказов. </w:t>
      </w:r>
    </w:p>
    <w:p w:rsidR="00883B53" w:rsidRPr="00A742A1" w:rsidRDefault="00883B53" w:rsidP="00CE06A8">
      <w:pPr>
        <w:pStyle w:val="a7"/>
        <w:keepNext/>
        <w:keepLines/>
        <w:numPr>
          <w:ilvl w:val="0"/>
          <w:numId w:val="3"/>
        </w:numPr>
        <w:spacing w:before="200" w:after="0"/>
        <w:outlineLvl w:val="2"/>
        <w:rPr>
          <w:rFonts w:ascii="Times New Roman" w:hAnsi="Times New Roman"/>
          <w:sz w:val="28"/>
          <w:szCs w:val="28"/>
        </w:rPr>
      </w:pPr>
      <w:r w:rsidRPr="00A742A1">
        <w:rPr>
          <w:rFonts w:ascii="Times New Roman" w:hAnsi="Times New Roman"/>
          <w:sz w:val="28"/>
          <w:szCs w:val="28"/>
        </w:rPr>
        <w:t xml:space="preserve">Коллективное составление рассказа преимущественно используется на первых этапах обучения рассказыванию. Дети продолжают предложения, начатые воспитателем или другими детьми. </w:t>
      </w:r>
    </w:p>
    <w:p w:rsidR="00883B53" w:rsidRPr="00A742A1" w:rsidRDefault="00883B53" w:rsidP="00CE06A8">
      <w:pPr>
        <w:pStyle w:val="a7"/>
        <w:keepNext/>
        <w:keepLines/>
        <w:numPr>
          <w:ilvl w:val="0"/>
          <w:numId w:val="3"/>
        </w:numPr>
        <w:spacing w:before="200" w:after="0"/>
        <w:outlineLvl w:val="2"/>
        <w:rPr>
          <w:rFonts w:ascii="Times New Roman" w:hAnsi="Times New Roman"/>
          <w:sz w:val="28"/>
          <w:szCs w:val="28"/>
        </w:rPr>
      </w:pPr>
      <w:r w:rsidRPr="00A742A1">
        <w:rPr>
          <w:rFonts w:ascii="Times New Roman" w:hAnsi="Times New Roman"/>
          <w:sz w:val="28"/>
          <w:szCs w:val="28"/>
        </w:rPr>
        <w:t xml:space="preserve">Составление рассказа подгруппами – «командами» - разновидность коллективного составления рассказа. </w:t>
      </w:r>
    </w:p>
    <w:p w:rsidR="00883B53" w:rsidRPr="00A742A1" w:rsidRDefault="00883B53" w:rsidP="00CE06A8">
      <w:pPr>
        <w:pStyle w:val="a7"/>
        <w:keepNext/>
        <w:keepLines/>
        <w:numPr>
          <w:ilvl w:val="0"/>
          <w:numId w:val="3"/>
        </w:numPr>
        <w:spacing w:before="200" w:after="0"/>
        <w:outlineLvl w:val="2"/>
        <w:rPr>
          <w:rFonts w:ascii="Times New Roman" w:hAnsi="Times New Roman"/>
          <w:sz w:val="28"/>
          <w:szCs w:val="28"/>
        </w:rPr>
      </w:pPr>
      <w:r w:rsidRPr="00A742A1">
        <w:rPr>
          <w:rFonts w:ascii="Times New Roman" w:hAnsi="Times New Roman"/>
          <w:sz w:val="28"/>
          <w:szCs w:val="28"/>
        </w:rPr>
        <w:lastRenderedPageBreak/>
        <w:t xml:space="preserve">Составление рассказа по частям – также разновидность коллективного рассказывания, при котором каждый рассказчик создает часть текста. Этот прием используется при описании </w:t>
      </w:r>
      <w:proofErr w:type="spellStart"/>
      <w:r w:rsidRPr="00A742A1">
        <w:rPr>
          <w:rFonts w:ascii="Times New Roman" w:hAnsi="Times New Roman"/>
          <w:sz w:val="28"/>
          <w:szCs w:val="28"/>
        </w:rPr>
        <w:t>многоэпизодных</w:t>
      </w:r>
      <w:proofErr w:type="spellEnd"/>
      <w:r w:rsidRPr="00A742A1">
        <w:rPr>
          <w:rFonts w:ascii="Times New Roman" w:hAnsi="Times New Roman"/>
          <w:sz w:val="28"/>
          <w:szCs w:val="28"/>
        </w:rPr>
        <w:t xml:space="preserve"> картинок. </w:t>
      </w:r>
    </w:p>
    <w:p w:rsidR="00883B53" w:rsidRPr="00A742A1" w:rsidRDefault="00883B53" w:rsidP="00CE06A8">
      <w:pPr>
        <w:pStyle w:val="a7"/>
        <w:keepNext/>
        <w:keepLines/>
        <w:numPr>
          <w:ilvl w:val="0"/>
          <w:numId w:val="3"/>
        </w:numPr>
        <w:spacing w:before="200" w:after="0"/>
        <w:outlineLvl w:val="2"/>
        <w:rPr>
          <w:rFonts w:ascii="Times New Roman" w:hAnsi="Times New Roman"/>
          <w:sz w:val="28"/>
          <w:szCs w:val="28"/>
        </w:rPr>
      </w:pPr>
      <w:r w:rsidRPr="00A742A1">
        <w:rPr>
          <w:rFonts w:ascii="Times New Roman" w:hAnsi="Times New Roman"/>
          <w:sz w:val="28"/>
          <w:szCs w:val="28"/>
        </w:rPr>
        <w:t xml:space="preserve">Моделирование используется при работе с детьми старшего дошкольного возраста. Модель – это схема явления, отражающая его структурные элементы и связи, наиболее существенные стороны и свойства объекта. В моделях связных высказываний речи это их структура, содержание (свойства объектов при описании, взаимоотношения героев и развитие событий в повествовании), средства </w:t>
      </w:r>
      <w:proofErr w:type="spellStart"/>
      <w:r w:rsidRPr="00A742A1">
        <w:rPr>
          <w:rFonts w:ascii="Times New Roman" w:hAnsi="Times New Roman"/>
          <w:sz w:val="28"/>
          <w:szCs w:val="28"/>
        </w:rPr>
        <w:t>внутритекстовой</w:t>
      </w:r>
      <w:proofErr w:type="spellEnd"/>
      <w:r w:rsidRPr="00A742A1">
        <w:rPr>
          <w:rFonts w:ascii="Times New Roman" w:hAnsi="Times New Roman"/>
          <w:sz w:val="28"/>
          <w:szCs w:val="28"/>
        </w:rPr>
        <w:t xml:space="preserve"> связи.</w:t>
      </w:r>
    </w:p>
    <w:p w:rsidR="00883B53" w:rsidRPr="00A742A1" w:rsidRDefault="00883B53" w:rsidP="00D70D36">
      <w:pPr>
        <w:keepNext/>
        <w:keepLines/>
        <w:spacing w:before="200" w:after="0"/>
        <w:outlineLvl w:val="2"/>
        <w:rPr>
          <w:rFonts w:ascii="Times New Roman" w:hAnsi="Times New Roman"/>
          <w:sz w:val="28"/>
          <w:szCs w:val="28"/>
        </w:rPr>
      </w:pPr>
      <w:r w:rsidRPr="00A742A1">
        <w:rPr>
          <w:rFonts w:ascii="Times New Roman" w:hAnsi="Times New Roman"/>
          <w:b/>
          <w:i/>
          <w:sz w:val="28"/>
          <w:szCs w:val="28"/>
        </w:rPr>
        <w:t>Воспитание любви и интереса к художественному слову. Знакомство детей с художественной литературой</w:t>
      </w:r>
      <w:r w:rsidRPr="00A742A1">
        <w:rPr>
          <w:rFonts w:ascii="Times New Roman" w:hAnsi="Times New Roman"/>
          <w:sz w:val="28"/>
          <w:szCs w:val="28"/>
        </w:rPr>
        <w:t xml:space="preserve"> </w:t>
      </w:r>
    </w:p>
    <w:p w:rsidR="00883B53" w:rsidRPr="00A742A1" w:rsidRDefault="00883B53"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Цель: формирование интереса и потребности в чтении (восприятии книг) </w:t>
      </w:r>
    </w:p>
    <w:p w:rsidR="00883B53" w:rsidRPr="00A742A1" w:rsidRDefault="00883B53"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Задачи: </w:t>
      </w:r>
    </w:p>
    <w:p w:rsidR="00883B53" w:rsidRPr="00A742A1" w:rsidRDefault="00883B53" w:rsidP="00CE06A8">
      <w:pPr>
        <w:pStyle w:val="a7"/>
        <w:keepNext/>
        <w:keepLines/>
        <w:numPr>
          <w:ilvl w:val="2"/>
          <w:numId w:val="51"/>
        </w:numPr>
        <w:spacing w:before="200" w:after="0"/>
        <w:outlineLvl w:val="2"/>
        <w:rPr>
          <w:rFonts w:ascii="Times New Roman" w:hAnsi="Times New Roman"/>
          <w:sz w:val="28"/>
          <w:szCs w:val="28"/>
        </w:rPr>
      </w:pPr>
      <w:r w:rsidRPr="00A742A1">
        <w:rPr>
          <w:rFonts w:ascii="Times New Roman" w:hAnsi="Times New Roman"/>
          <w:sz w:val="28"/>
          <w:szCs w:val="28"/>
        </w:rPr>
        <w:t xml:space="preserve">Вызывать интерес к художественной литературе как средству познания, приобщения к словестному искусству, воспитания культуры чувств и переживаний. </w:t>
      </w:r>
    </w:p>
    <w:p w:rsidR="00883B53" w:rsidRPr="00A742A1" w:rsidRDefault="00883B53" w:rsidP="00CE06A8">
      <w:pPr>
        <w:pStyle w:val="a7"/>
        <w:keepNext/>
        <w:keepLines/>
        <w:numPr>
          <w:ilvl w:val="2"/>
          <w:numId w:val="51"/>
        </w:numPr>
        <w:spacing w:before="200" w:after="0"/>
        <w:outlineLvl w:val="2"/>
        <w:rPr>
          <w:rFonts w:ascii="Times New Roman" w:hAnsi="Times New Roman"/>
          <w:sz w:val="28"/>
          <w:szCs w:val="28"/>
        </w:rPr>
      </w:pPr>
      <w:r w:rsidRPr="00A742A1">
        <w:rPr>
          <w:rFonts w:ascii="Times New Roman" w:hAnsi="Times New Roman"/>
          <w:sz w:val="28"/>
          <w:szCs w:val="28"/>
        </w:rPr>
        <w:t>Приобщать к словестному искусству, в том числе развивать художественное восприятие и эстетический вкус.</w:t>
      </w:r>
    </w:p>
    <w:p w:rsidR="00883B53" w:rsidRPr="00A742A1" w:rsidRDefault="00883B53" w:rsidP="00CE06A8">
      <w:pPr>
        <w:pStyle w:val="a7"/>
        <w:keepNext/>
        <w:keepLines/>
        <w:numPr>
          <w:ilvl w:val="2"/>
          <w:numId w:val="51"/>
        </w:numPr>
        <w:spacing w:before="200" w:after="0"/>
        <w:outlineLvl w:val="2"/>
        <w:rPr>
          <w:rFonts w:ascii="Times New Roman" w:hAnsi="Times New Roman"/>
          <w:sz w:val="28"/>
          <w:szCs w:val="28"/>
        </w:rPr>
      </w:pPr>
      <w:r w:rsidRPr="00A742A1">
        <w:rPr>
          <w:rFonts w:ascii="Times New Roman" w:hAnsi="Times New Roman"/>
          <w:sz w:val="28"/>
          <w:szCs w:val="28"/>
        </w:rPr>
        <w:t xml:space="preserve">Формировать и совершенствовать связную речь, поощрять собственное словесное творчество через прототипы, данные в художественном тексте. </w:t>
      </w:r>
    </w:p>
    <w:p w:rsidR="00883B53" w:rsidRPr="00A742A1" w:rsidRDefault="00883B53" w:rsidP="00CE06A8">
      <w:pPr>
        <w:pStyle w:val="a7"/>
        <w:keepNext/>
        <w:keepLines/>
        <w:numPr>
          <w:ilvl w:val="2"/>
          <w:numId w:val="51"/>
        </w:numPr>
        <w:spacing w:before="200" w:after="0"/>
        <w:outlineLvl w:val="2"/>
        <w:rPr>
          <w:rFonts w:ascii="Times New Roman" w:hAnsi="Times New Roman"/>
          <w:sz w:val="28"/>
          <w:szCs w:val="28"/>
        </w:rPr>
      </w:pPr>
      <w:r w:rsidRPr="00A742A1">
        <w:rPr>
          <w:rFonts w:ascii="Times New Roman" w:hAnsi="Times New Roman"/>
          <w:sz w:val="28"/>
          <w:szCs w:val="28"/>
        </w:rPr>
        <w:t>Развивать литературную речь.</w:t>
      </w:r>
    </w:p>
    <w:p w:rsidR="00883B53" w:rsidRPr="00A742A1" w:rsidRDefault="00883B53" w:rsidP="00D70D36">
      <w:pPr>
        <w:keepNext/>
        <w:keepLines/>
        <w:spacing w:before="200" w:after="0"/>
        <w:outlineLvl w:val="2"/>
        <w:rPr>
          <w:rFonts w:ascii="Times New Roman" w:hAnsi="Times New Roman"/>
          <w:sz w:val="28"/>
          <w:szCs w:val="28"/>
        </w:rPr>
      </w:pPr>
      <w:r w:rsidRPr="00A742A1">
        <w:rPr>
          <w:rFonts w:ascii="Times New Roman" w:hAnsi="Times New Roman"/>
          <w:sz w:val="28"/>
          <w:szCs w:val="28"/>
        </w:rPr>
        <w:t xml:space="preserve"> Формы: </w:t>
      </w:r>
    </w:p>
    <w:p w:rsidR="00883B53" w:rsidRPr="00A742A1" w:rsidRDefault="00883B53" w:rsidP="00CE06A8">
      <w:pPr>
        <w:pStyle w:val="a7"/>
        <w:keepNext/>
        <w:keepLines/>
        <w:numPr>
          <w:ilvl w:val="1"/>
          <w:numId w:val="51"/>
        </w:numPr>
        <w:spacing w:before="200" w:after="0"/>
        <w:outlineLvl w:val="2"/>
        <w:rPr>
          <w:rFonts w:ascii="Times New Roman" w:hAnsi="Times New Roman"/>
          <w:sz w:val="28"/>
          <w:szCs w:val="28"/>
        </w:rPr>
      </w:pPr>
      <w:r w:rsidRPr="00A742A1">
        <w:rPr>
          <w:rFonts w:ascii="Times New Roman" w:hAnsi="Times New Roman"/>
          <w:sz w:val="28"/>
          <w:szCs w:val="28"/>
        </w:rPr>
        <w:t>Чтение литературного произведения.</w:t>
      </w:r>
    </w:p>
    <w:p w:rsidR="00883B53" w:rsidRPr="00A742A1" w:rsidRDefault="00883B53" w:rsidP="00CE06A8">
      <w:pPr>
        <w:pStyle w:val="a7"/>
        <w:keepNext/>
        <w:keepLines/>
        <w:numPr>
          <w:ilvl w:val="1"/>
          <w:numId w:val="51"/>
        </w:numPr>
        <w:spacing w:before="200" w:after="0"/>
        <w:outlineLvl w:val="2"/>
        <w:rPr>
          <w:rFonts w:ascii="Times New Roman" w:hAnsi="Times New Roman"/>
          <w:sz w:val="28"/>
          <w:szCs w:val="28"/>
        </w:rPr>
      </w:pPr>
      <w:r w:rsidRPr="00A742A1">
        <w:rPr>
          <w:rFonts w:ascii="Times New Roman" w:hAnsi="Times New Roman"/>
          <w:sz w:val="28"/>
          <w:szCs w:val="28"/>
        </w:rPr>
        <w:t>Рассказывание литературного произведения.</w:t>
      </w:r>
    </w:p>
    <w:p w:rsidR="00883B53" w:rsidRPr="00A742A1" w:rsidRDefault="00883B53" w:rsidP="00CE06A8">
      <w:pPr>
        <w:pStyle w:val="a7"/>
        <w:keepNext/>
        <w:keepLines/>
        <w:numPr>
          <w:ilvl w:val="1"/>
          <w:numId w:val="51"/>
        </w:numPr>
        <w:spacing w:before="200" w:after="0"/>
        <w:outlineLvl w:val="2"/>
        <w:rPr>
          <w:rFonts w:ascii="Times New Roman" w:hAnsi="Times New Roman"/>
          <w:sz w:val="28"/>
          <w:szCs w:val="28"/>
        </w:rPr>
      </w:pPr>
      <w:r w:rsidRPr="00A742A1">
        <w:rPr>
          <w:rFonts w:ascii="Times New Roman" w:hAnsi="Times New Roman"/>
          <w:sz w:val="28"/>
          <w:szCs w:val="28"/>
        </w:rPr>
        <w:lastRenderedPageBreak/>
        <w:t xml:space="preserve">Беседа о прочитанном произведении. </w:t>
      </w:r>
    </w:p>
    <w:p w:rsidR="00883B53" w:rsidRPr="00A742A1" w:rsidRDefault="00883B53" w:rsidP="00CE06A8">
      <w:pPr>
        <w:pStyle w:val="a7"/>
        <w:keepNext/>
        <w:keepLines/>
        <w:numPr>
          <w:ilvl w:val="1"/>
          <w:numId w:val="51"/>
        </w:numPr>
        <w:spacing w:before="200" w:after="0"/>
        <w:outlineLvl w:val="2"/>
        <w:rPr>
          <w:rFonts w:ascii="Times New Roman" w:hAnsi="Times New Roman"/>
          <w:sz w:val="28"/>
          <w:szCs w:val="28"/>
        </w:rPr>
      </w:pPr>
      <w:r w:rsidRPr="00A742A1">
        <w:rPr>
          <w:rFonts w:ascii="Times New Roman" w:hAnsi="Times New Roman"/>
          <w:sz w:val="28"/>
          <w:szCs w:val="28"/>
        </w:rPr>
        <w:t xml:space="preserve">Обсуждение литературного произведения. </w:t>
      </w:r>
    </w:p>
    <w:p w:rsidR="00883B53" w:rsidRPr="00A742A1" w:rsidRDefault="00883B53" w:rsidP="00CE06A8">
      <w:pPr>
        <w:pStyle w:val="a7"/>
        <w:keepNext/>
        <w:keepLines/>
        <w:numPr>
          <w:ilvl w:val="1"/>
          <w:numId w:val="51"/>
        </w:numPr>
        <w:spacing w:before="200" w:after="0"/>
        <w:outlineLvl w:val="2"/>
        <w:rPr>
          <w:rFonts w:ascii="Times New Roman" w:hAnsi="Times New Roman"/>
          <w:sz w:val="28"/>
          <w:szCs w:val="28"/>
        </w:rPr>
      </w:pPr>
      <w:proofErr w:type="spellStart"/>
      <w:r w:rsidRPr="00A742A1">
        <w:rPr>
          <w:rFonts w:ascii="Times New Roman" w:hAnsi="Times New Roman"/>
          <w:sz w:val="28"/>
          <w:szCs w:val="28"/>
        </w:rPr>
        <w:t>Инсценирование</w:t>
      </w:r>
      <w:proofErr w:type="spellEnd"/>
      <w:r w:rsidRPr="00A742A1">
        <w:rPr>
          <w:rFonts w:ascii="Times New Roman" w:hAnsi="Times New Roman"/>
          <w:sz w:val="28"/>
          <w:szCs w:val="28"/>
        </w:rPr>
        <w:t xml:space="preserve"> литературного произведения. </w:t>
      </w:r>
    </w:p>
    <w:p w:rsidR="00883B53" w:rsidRPr="00A742A1" w:rsidRDefault="00883B53" w:rsidP="00CE06A8">
      <w:pPr>
        <w:pStyle w:val="a7"/>
        <w:keepNext/>
        <w:keepLines/>
        <w:numPr>
          <w:ilvl w:val="1"/>
          <w:numId w:val="51"/>
        </w:numPr>
        <w:spacing w:before="200" w:after="0"/>
        <w:outlineLvl w:val="2"/>
        <w:rPr>
          <w:rFonts w:ascii="Times New Roman" w:hAnsi="Times New Roman"/>
          <w:sz w:val="28"/>
          <w:szCs w:val="28"/>
        </w:rPr>
      </w:pPr>
      <w:r w:rsidRPr="00A742A1">
        <w:rPr>
          <w:rFonts w:ascii="Times New Roman" w:hAnsi="Times New Roman"/>
          <w:sz w:val="28"/>
          <w:szCs w:val="28"/>
        </w:rPr>
        <w:t xml:space="preserve">Театрализованная игра. </w:t>
      </w:r>
    </w:p>
    <w:p w:rsidR="00883B53" w:rsidRPr="00A742A1" w:rsidRDefault="00883B53" w:rsidP="00CE06A8">
      <w:pPr>
        <w:pStyle w:val="a7"/>
        <w:keepNext/>
        <w:keepLines/>
        <w:numPr>
          <w:ilvl w:val="1"/>
          <w:numId w:val="51"/>
        </w:numPr>
        <w:spacing w:before="200" w:after="0"/>
        <w:outlineLvl w:val="2"/>
        <w:rPr>
          <w:rFonts w:ascii="Times New Roman" w:hAnsi="Times New Roman"/>
          <w:sz w:val="28"/>
          <w:szCs w:val="28"/>
        </w:rPr>
      </w:pPr>
      <w:r w:rsidRPr="00A742A1">
        <w:rPr>
          <w:rFonts w:ascii="Times New Roman" w:hAnsi="Times New Roman"/>
          <w:sz w:val="28"/>
          <w:szCs w:val="28"/>
        </w:rPr>
        <w:t xml:space="preserve">Игра на основе сюжета литературного произведения. </w:t>
      </w:r>
    </w:p>
    <w:p w:rsidR="00883B53" w:rsidRPr="00A742A1" w:rsidRDefault="00883B53" w:rsidP="00CE06A8">
      <w:pPr>
        <w:pStyle w:val="a7"/>
        <w:keepNext/>
        <w:keepLines/>
        <w:numPr>
          <w:ilvl w:val="1"/>
          <w:numId w:val="51"/>
        </w:numPr>
        <w:spacing w:before="200" w:after="0"/>
        <w:outlineLvl w:val="2"/>
        <w:rPr>
          <w:rFonts w:ascii="Times New Roman" w:hAnsi="Times New Roman"/>
          <w:sz w:val="28"/>
          <w:szCs w:val="28"/>
        </w:rPr>
      </w:pPr>
      <w:r w:rsidRPr="00A742A1">
        <w:rPr>
          <w:rFonts w:ascii="Times New Roman" w:hAnsi="Times New Roman"/>
          <w:sz w:val="28"/>
          <w:szCs w:val="28"/>
        </w:rPr>
        <w:t xml:space="preserve">Продуктивная деятельность по мотивам прочитанного. </w:t>
      </w:r>
    </w:p>
    <w:p w:rsidR="00883B53" w:rsidRPr="00A742A1" w:rsidRDefault="00883B53" w:rsidP="00CE06A8">
      <w:pPr>
        <w:pStyle w:val="a7"/>
        <w:keepNext/>
        <w:keepLines/>
        <w:numPr>
          <w:ilvl w:val="1"/>
          <w:numId w:val="51"/>
        </w:numPr>
        <w:spacing w:before="200" w:after="0"/>
        <w:outlineLvl w:val="2"/>
        <w:rPr>
          <w:rFonts w:ascii="Times New Roman" w:hAnsi="Times New Roman"/>
          <w:sz w:val="28"/>
          <w:szCs w:val="28"/>
        </w:rPr>
      </w:pPr>
      <w:r w:rsidRPr="00A742A1">
        <w:rPr>
          <w:rFonts w:ascii="Times New Roman" w:hAnsi="Times New Roman"/>
          <w:sz w:val="28"/>
          <w:szCs w:val="28"/>
        </w:rPr>
        <w:t xml:space="preserve">Сочинение по мотивам прочитанного. </w:t>
      </w:r>
    </w:p>
    <w:p w:rsidR="00883B53" w:rsidRPr="00A742A1" w:rsidRDefault="00883B53" w:rsidP="00CE06A8">
      <w:pPr>
        <w:pStyle w:val="a7"/>
        <w:keepNext/>
        <w:keepLines/>
        <w:numPr>
          <w:ilvl w:val="1"/>
          <w:numId w:val="51"/>
        </w:numPr>
        <w:spacing w:before="200" w:after="0"/>
        <w:outlineLvl w:val="2"/>
        <w:rPr>
          <w:rFonts w:ascii="Times New Roman" w:hAnsi="Times New Roman"/>
          <w:sz w:val="28"/>
          <w:szCs w:val="28"/>
        </w:rPr>
      </w:pPr>
      <w:r w:rsidRPr="00A742A1">
        <w:rPr>
          <w:rFonts w:ascii="Times New Roman" w:hAnsi="Times New Roman"/>
          <w:sz w:val="28"/>
          <w:szCs w:val="28"/>
        </w:rPr>
        <w:t>Ситуативная беседа по мотивам прочитанного литературного произведения.</w:t>
      </w:r>
    </w:p>
    <w:p w:rsidR="003919A4" w:rsidRPr="001A0E77" w:rsidRDefault="003919A4" w:rsidP="003919A4">
      <w:pPr>
        <w:keepNext/>
        <w:keepLines/>
        <w:spacing w:before="200" w:after="0"/>
        <w:jc w:val="center"/>
        <w:outlineLvl w:val="2"/>
        <w:rPr>
          <w:rFonts w:ascii="Times New Roman" w:hAnsi="Times New Roman"/>
          <w:b/>
          <w:bCs/>
          <w:color w:val="7030A0"/>
          <w:sz w:val="40"/>
          <w:szCs w:val="40"/>
          <w:lang w:eastAsia="ar-SA"/>
        </w:rPr>
      </w:pPr>
      <w:r w:rsidRPr="001A0E77">
        <w:rPr>
          <w:rFonts w:ascii="Times New Roman" w:hAnsi="Times New Roman"/>
          <w:b/>
          <w:bCs/>
          <w:color w:val="7030A0"/>
          <w:sz w:val="40"/>
          <w:szCs w:val="40"/>
          <w:lang w:eastAsia="ar-SA"/>
        </w:rPr>
        <w:t>2.4.О</w:t>
      </w:r>
      <w:bookmarkEnd w:id="0"/>
      <w:r w:rsidRPr="001A0E77">
        <w:rPr>
          <w:rFonts w:ascii="Times New Roman" w:hAnsi="Times New Roman"/>
          <w:b/>
          <w:bCs/>
          <w:color w:val="7030A0"/>
          <w:sz w:val="40"/>
          <w:szCs w:val="40"/>
          <w:lang w:eastAsia="ar-SA"/>
        </w:rPr>
        <w:t>БРАЗОВАТЕЛЬНАЯ ОБЛАСТЬ «ХУДОЖЕСТВЕННО  - ЭСТЕТИЧЕСКОЕ РАЗВИТИЕ»</w:t>
      </w:r>
    </w:p>
    <w:p w:rsidR="00883B53" w:rsidRPr="00883B53" w:rsidRDefault="00883B53" w:rsidP="00883B53">
      <w:pPr>
        <w:tabs>
          <w:tab w:val="left" w:pos="1080"/>
        </w:tabs>
        <w:suppressAutoHyphens/>
        <w:spacing w:after="0"/>
        <w:ind w:firstLine="737"/>
        <w:jc w:val="both"/>
        <w:rPr>
          <w:rFonts w:ascii="Times New Roman" w:hAnsi="Times New Roman"/>
          <w:sz w:val="28"/>
          <w:szCs w:val="28"/>
          <w:lang w:eastAsia="ar-SA"/>
        </w:rPr>
      </w:pPr>
      <w:r w:rsidRPr="00883B53">
        <w:rPr>
          <w:rFonts w:ascii="Times New Roman" w:hAnsi="Times New Roman"/>
          <w:sz w:val="28"/>
          <w:szCs w:val="28"/>
          <w:lang w:eastAsia="ar-SA"/>
        </w:rPr>
        <w:t>Цель в соответствии с ФГОС дошк</w:t>
      </w:r>
      <w:r>
        <w:rPr>
          <w:rFonts w:ascii="Times New Roman" w:hAnsi="Times New Roman"/>
          <w:sz w:val="28"/>
          <w:szCs w:val="28"/>
          <w:lang w:eastAsia="ar-SA"/>
        </w:rPr>
        <w:t xml:space="preserve">ольного образования: воспитание </w:t>
      </w:r>
      <w:r w:rsidRPr="00883B53">
        <w:rPr>
          <w:rFonts w:ascii="Times New Roman" w:hAnsi="Times New Roman"/>
          <w:sz w:val="28"/>
          <w:szCs w:val="28"/>
          <w:lang w:eastAsia="ar-SA"/>
        </w:rPr>
        <w:t>художественных способностей дет</w:t>
      </w:r>
      <w:r>
        <w:rPr>
          <w:rFonts w:ascii="Times New Roman" w:hAnsi="Times New Roman"/>
          <w:sz w:val="28"/>
          <w:szCs w:val="28"/>
          <w:lang w:eastAsia="ar-SA"/>
        </w:rPr>
        <w:t xml:space="preserve">ей, главной из которых является </w:t>
      </w:r>
      <w:r w:rsidRPr="00883B53">
        <w:rPr>
          <w:rFonts w:ascii="Times New Roman" w:hAnsi="Times New Roman"/>
          <w:sz w:val="28"/>
          <w:szCs w:val="28"/>
          <w:lang w:eastAsia="ar-SA"/>
        </w:rPr>
        <w:t xml:space="preserve">эмоциональная отзывчивость на средства </w:t>
      </w:r>
      <w:r>
        <w:rPr>
          <w:rFonts w:ascii="Times New Roman" w:hAnsi="Times New Roman"/>
          <w:sz w:val="28"/>
          <w:szCs w:val="28"/>
          <w:lang w:eastAsia="ar-SA"/>
        </w:rPr>
        <w:t xml:space="preserve">художественной выразительности, </w:t>
      </w:r>
      <w:r w:rsidRPr="00883B53">
        <w:rPr>
          <w:rFonts w:ascii="Times New Roman" w:hAnsi="Times New Roman"/>
          <w:sz w:val="28"/>
          <w:szCs w:val="28"/>
          <w:lang w:eastAsia="ar-SA"/>
        </w:rPr>
        <w:t>свойственные разным видам искусства.</w:t>
      </w:r>
    </w:p>
    <w:p w:rsidR="00883B53" w:rsidRPr="00883B53" w:rsidRDefault="00883B53" w:rsidP="00883B53">
      <w:pPr>
        <w:tabs>
          <w:tab w:val="left" w:pos="1080"/>
        </w:tabs>
        <w:suppressAutoHyphens/>
        <w:spacing w:after="0"/>
        <w:ind w:firstLine="737"/>
        <w:jc w:val="both"/>
        <w:rPr>
          <w:rFonts w:ascii="Times New Roman" w:hAnsi="Times New Roman"/>
          <w:sz w:val="28"/>
          <w:szCs w:val="28"/>
          <w:lang w:eastAsia="ar-SA"/>
        </w:rPr>
      </w:pPr>
      <w:r w:rsidRPr="00883B53">
        <w:rPr>
          <w:rFonts w:ascii="Times New Roman" w:hAnsi="Times New Roman"/>
          <w:sz w:val="28"/>
          <w:szCs w:val="28"/>
          <w:lang w:eastAsia="ar-SA"/>
        </w:rPr>
        <w:t>Задач:</w:t>
      </w:r>
    </w:p>
    <w:p w:rsidR="00883B53" w:rsidRPr="00883B53" w:rsidRDefault="00883B53" w:rsidP="00883B53">
      <w:pPr>
        <w:tabs>
          <w:tab w:val="left" w:pos="1080"/>
        </w:tabs>
        <w:suppressAutoHyphens/>
        <w:spacing w:after="0"/>
        <w:ind w:firstLine="737"/>
        <w:jc w:val="both"/>
        <w:rPr>
          <w:rFonts w:ascii="Times New Roman" w:hAnsi="Times New Roman"/>
          <w:sz w:val="28"/>
          <w:szCs w:val="28"/>
          <w:lang w:eastAsia="ar-SA"/>
        </w:rPr>
      </w:pPr>
      <w:r w:rsidRPr="00883B53">
        <w:rPr>
          <w:rFonts w:ascii="Times New Roman" w:hAnsi="Times New Roman"/>
          <w:sz w:val="28"/>
          <w:szCs w:val="28"/>
          <w:lang w:eastAsia="ar-SA"/>
        </w:rPr>
        <w:t> Развитие предпосылок це</w:t>
      </w:r>
      <w:r>
        <w:rPr>
          <w:rFonts w:ascii="Times New Roman" w:hAnsi="Times New Roman"/>
          <w:sz w:val="28"/>
          <w:szCs w:val="28"/>
          <w:lang w:eastAsia="ar-SA"/>
        </w:rPr>
        <w:t xml:space="preserve">нностно-смыслового восприятия и </w:t>
      </w:r>
      <w:r w:rsidRPr="00883B53">
        <w:rPr>
          <w:rFonts w:ascii="Times New Roman" w:hAnsi="Times New Roman"/>
          <w:sz w:val="28"/>
          <w:szCs w:val="28"/>
          <w:lang w:eastAsia="ar-SA"/>
        </w:rPr>
        <w:t>понимания произведений искус</w:t>
      </w:r>
      <w:r>
        <w:rPr>
          <w:rFonts w:ascii="Times New Roman" w:hAnsi="Times New Roman"/>
          <w:sz w:val="28"/>
          <w:szCs w:val="28"/>
          <w:lang w:eastAsia="ar-SA"/>
        </w:rPr>
        <w:t xml:space="preserve">ства (словесного, музыкального, </w:t>
      </w:r>
      <w:r w:rsidRPr="00883B53">
        <w:rPr>
          <w:rFonts w:ascii="Times New Roman" w:hAnsi="Times New Roman"/>
          <w:sz w:val="28"/>
          <w:szCs w:val="28"/>
          <w:lang w:eastAsia="ar-SA"/>
        </w:rPr>
        <w:t>изобразительного), мира природы.</w:t>
      </w:r>
    </w:p>
    <w:p w:rsidR="00883B53" w:rsidRPr="00883B53" w:rsidRDefault="00883B53" w:rsidP="00883B53">
      <w:pPr>
        <w:tabs>
          <w:tab w:val="left" w:pos="1080"/>
        </w:tabs>
        <w:suppressAutoHyphens/>
        <w:spacing w:after="0"/>
        <w:ind w:firstLine="737"/>
        <w:jc w:val="both"/>
        <w:rPr>
          <w:rFonts w:ascii="Times New Roman" w:hAnsi="Times New Roman"/>
          <w:sz w:val="28"/>
          <w:szCs w:val="28"/>
          <w:lang w:eastAsia="ar-SA"/>
        </w:rPr>
      </w:pPr>
      <w:r w:rsidRPr="00883B53">
        <w:rPr>
          <w:rFonts w:ascii="Times New Roman" w:hAnsi="Times New Roman"/>
          <w:sz w:val="28"/>
          <w:szCs w:val="28"/>
          <w:lang w:eastAsia="ar-SA"/>
        </w:rPr>
        <w:t> Становление эстетического отношения к окружающему миру.</w:t>
      </w:r>
    </w:p>
    <w:p w:rsidR="00883B53" w:rsidRPr="00883B53" w:rsidRDefault="00883B53" w:rsidP="00883B53">
      <w:pPr>
        <w:tabs>
          <w:tab w:val="left" w:pos="1080"/>
        </w:tabs>
        <w:suppressAutoHyphens/>
        <w:spacing w:after="0"/>
        <w:ind w:firstLine="737"/>
        <w:jc w:val="both"/>
        <w:rPr>
          <w:rFonts w:ascii="Times New Roman" w:hAnsi="Times New Roman"/>
          <w:sz w:val="28"/>
          <w:szCs w:val="28"/>
          <w:lang w:eastAsia="ar-SA"/>
        </w:rPr>
      </w:pPr>
      <w:r w:rsidRPr="00883B53">
        <w:rPr>
          <w:rFonts w:ascii="Times New Roman" w:hAnsi="Times New Roman"/>
          <w:sz w:val="28"/>
          <w:szCs w:val="28"/>
          <w:lang w:eastAsia="ar-SA"/>
        </w:rPr>
        <w:t> Формирование элементарных представлений о видах искусства.</w:t>
      </w:r>
    </w:p>
    <w:p w:rsidR="00883B53" w:rsidRPr="00883B53" w:rsidRDefault="00883B53" w:rsidP="00883B53">
      <w:pPr>
        <w:tabs>
          <w:tab w:val="left" w:pos="1080"/>
        </w:tabs>
        <w:suppressAutoHyphens/>
        <w:spacing w:after="0"/>
        <w:ind w:firstLine="737"/>
        <w:jc w:val="both"/>
        <w:rPr>
          <w:rFonts w:ascii="Times New Roman" w:hAnsi="Times New Roman"/>
          <w:sz w:val="28"/>
          <w:szCs w:val="28"/>
          <w:lang w:eastAsia="ar-SA"/>
        </w:rPr>
      </w:pPr>
      <w:r w:rsidRPr="00883B53">
        <w:rPr>
          <w:rFonts w:ascii="Times New Roman" w:hAnsi="Times New Roman"/>
          <w:sz w:val="28"/>
          <w:szCs w:val="28"/>
          <w:lang w:eastAsia="ar-SA"/>
        </w:rPr>
        <w:t> Восприятие музыки, художественной литературы, фольклора.</w:t>
      </w:r>
    </w:p>
    <w:p w:rsidR="00883B53" w:rsidRPr="00883B53" w:rsidRDefault="00883B53" w:rsidP="00883B53">
      <w:pPr>
        <w:tabs>
          <w:tab w:val="left" w:pos="1080"/>
        </w:tabs>
        <w:suppressAutoHyphens/>
        <w:spacing w:after="0"/>
        <w:ind w:firstLine="737"/>
        <w:jc w:val="both"/>
        <w:rPr>
          <w:rFonts w:ascii="Times New Roman" w:hAnsi="Times New Roman"/>
          <w:sz w:val="28"/>
          <w:szCs w:val="28"/>
          <w:lang w:eastAsia="ar-SA"/>
        </w:rPr>
      </w:pPr>
      <w:r w:rsidRPr="00883B53">
        <w:rPr>
          <w:rFonts w:ascii="Times New Roman" w:hAnsi="Times New Roman"/>
          <w:sz w:val="28"/>
          <w:szCs w:val="28"/>
          <w:lang w:eastAsia="ar-SA"/>
        </w:rPr>
        <w:t> Стимулирование сопережи</w:t>
      </w:r>
      <w:r>
        <w:rPr>
          <w:rFonts w:ascii="Times New Roman" w:hAnsi="Times New Roman"/>
          <w:sz w:val="28"/>
          <w:szCs w:val="28"/>
          <w:lang w:eastAsia="ar-SA"/>
        </w:rPr>
        <w:t xml:space="preserve">вания персонажам художественных </w:t>
      </w:r>
      <w:r w:rsidRPr="00883B53">
        <w:rPr>
          <w:rFonts w:ascii="Times New Roman" w:hAnsi="Times New Roman"/>
          <w:sz w:val="28"/>
          <w:szCs w:val="28"/>
          <w:lang w:eastAsia="ar-SA"/>
        </w:rPr>
        <w:t>произведений.</w:t>
      </w:r>
    </w:p>
    <w:p w:rsidR="00883B53" w:rsidRPr="00883B53" w:rsidRDefault="00883B53" w:rsidP="00883B53">
      <w:pPr>
        <w:tabs>
          <w:tab w:val="left" w:pos="1080"/>
        </w:tabs>
        <w:suppressAutoHyphens/>
        <w:spacing w:after="0"/>
        <w:ind w:firstLine="737"/>
        <w:jc w:val="both"/>
        <w:rPr>
          <w:rFonts w:ascii="Times New Roman" w:hAnsi="Times New Roman"/>
          <w:sz w:val="28"/>
          <w:szCs w:val="28"/>
          <w:lang w:eastAsia="ar-SA"/>
        </w:rPr>
      </w:pPr>
      <w:r w:rsidRPr="00883B53">
        <w:rPr>
          <w:rFonts w:ascii="Times New Roman" w:hAnsi="Times New Roman"/>
          <w:sz w:val="28"/>
          <w:szCs w:val="28"/>
          <w:lang w:eastAsia="ar-SA"/>
        </w:rPr>
        <w:t> Реализация самостоятельной творческой деятельности детей</w:t>
      </w:r>
    </w:p>
    <w:p w:rsidR="00883B53" w:rsidRPr="00883B53" w:rsidRDefault="00883B53" w:rsidP="00883B53">
      <w:pPr>
        <w:tabs>
          <w:tab w:val="left" w:pos="1080"/>
        </w:tabs>
        <w:suppressAutoHyphens/>
        <w:spacing w:after="0"/>
        <w:ind w:firstLine="737"/>
        <w:jc w:val="both"/>
        <w:rPr>
          <w:rFonts w:ascii="Times New Roman" w:hAnsi="Times New Roman"/>
          <w:sz w:val="28"/>
          <w:szCs w:val="28"/>
          <w:lang w:eastAsia="ar-SA"/>
        </w:rPr>
      </w:pPr>
      <w:r w:rsidRPr="00883B53">
        <w:rPr>
          <w:rFonts w:ascii="Times New Roman" w:hAnsi="Times New Roman"/>
          <w:sz w:val="28"/>
          <w:szCs w:val="28"/>
          <w:lang w:eastAsia="ar-SA"/>
        </w:rPr>
        <w:lastRenderedPageBreak/>
        <w:t>(изобразительной, конструктивно-модельной, музыкальной и др.).</w:t>
      </w:r>
    </w:p>
    <w:p w:rsidR="00883B53" w:rsidRPr="00883B53" w:rsidRDefault="00883B53" w:rsidP="00883B53">
      <w:pPr>
        <w:tabs>
          <w:tab w:val="left" w:pos="1080"/>
        </w:tabs>
        <w:suppressAutoHyphens/>
        <w:spacing w:after="0"/>
        <w:ind w:firstLine="737"/>
        <w:jc w:val="both"/>
        <w:rPr>
          <w:rFonts w:ascii="Times New Roman" w:hAnsi="Times New Roman"/>
          <w:sz w:val="28"/>
          <w:szCs w:val="28"/>
          <w:lang w:eastAsia="ar-SA"/>
        </w:rPr>
      </w:pPr>
      <w:r w:rsidRPr="00883B53">
        <w:rPr>
          <w:rFonts w:ascii="Times New Roman" w:hAnsi="Times New Roman"/>
          <w:sz w:val="28"/>
          <w:szCs w:val="28"/>
          <w:lang w:eastAsia="ar-SA"/>
        </w:rPr>
        <w:t>Направления художественно-эстетического развития:</w:t>
      </w:r>
    </w:p>
    <w:p w:rsidR="00883B53" w:rsidRPr="00883B53" w:rsidRDefault="00883B53" w:rsidP="00883B53">
      <w:pPr>
        <w:tabs>
          <w:tab w:val="left" w:pos="1080"/>
        </w:tabs>
        <w:suppressAutoHyphens/>
        <w:spacing w:after="0"/>
        <w:ind w:firstLine="737"/>
        <w:jc w:val="both"/>
        <w:rPr>
          <w:rFonts w:ascii="Times New Roman" w:hAnsi="Times New Roman"/>
          <w:sz w:val="28"/>
          <w:szCs w:val="28"/>
          <w:lang w:eastAsia="ar-SA"/>
        </w:rPr>
      </w:pPr>
      <w:r w:rsidRPr="00883B53">
        <w:rPr>
          <w:rFonts w:ascii="Times New Roman" w:hAnsi="Times New Roman"/>
          <w:sz w:val="28"/>
          <w:szCs w:val="28"/>
          <w:lang w:eastAsia="ar-SA"/>
        </w:rPr>
        <w:t> Рисование.</w:t>
      </w:r>
    </w:p>
    <w:p w:rsidR="00883B53" w:rsidRPr="00883B53" w:rsidRDefault="00883B53" w:rsidP="00883B53">
      <w:pPr>
        <w:tabs>
          <w:tab w:val="left" w:pos="1080"/>
        </w:tabs>
        <w:suppressAutoHyphens/>
        <w:spacing w:after="0"/>
        <w:ind w:firstLine="737"/>
        <w:jc w:val="both"/>
        <w:rPr>
          <w:rFonts w:ascii="Times New Roman" w:hAnsi="Times New Roman"/>
          <w:sz w:val="28"/>
          <w:szCs w:val="28"/>
          <w:lang w:eastAsia="ar-SA"/>
        </w:rPr>
      </w:pPr>
      <w:r w:rsidRPr="00883B53">
        <w:rPr>
          <w:rFonts w:ascii="Times New Roman" w:hAnsi="Times New Roman"/>
          <w:sz w:val="28"/>
          <w:szCs w:val="28"/>
          <w:lang w:eastAsia="ar-SA"/>
        </w:rPr>
        <w:t> Лепка.</w:t>
      </w:r>
    </w:p>
    <w:p w:rsidR="00883B53" w:rsidRPr="00883B53" w:rsidRDefault="00883B53" w:rsidP="00883B53">
      <w:pPr>
        <w:tabs>
          <w:tab w:val="left" w:pos="1080"/>
        </w:tabs>
        <w:suppressAutoHyphens/>
        <w:spacing w:after="0"/>
        <w:ind w:firstLine="737"/>
        <w:jc w:val="both"/>
        <w:rPr>
          <w:rFonts w:ascii="Times New Roman" w:hAnsi="Times New Roman"/>
          <w:sz w:val="28"/>
          <w:szCs w:val="28"/>
          <w:lang w:eastAsia="ar-SA"/>
        </w:rPr>
      </w:pPr>
      <w:r w:rsidRPr="00883B53">
        <w:rPr>
          <w:rFonts w:ascii="Times New Roman" w:hAnsi="Times New Roman"/>
          <w:sz w:val="28"/>
          <w:szCs w:val="28"/>
          <w:lang w:eastAsia="ar-SA"/>
        </w:rPr>
        <w:t> Аппликация.</w:t>
      </w:r>
    </w:p>
    <w:p w:rsidR="00883B53" w:rsidRPr="00883B53" w:rsidRDefault="00883B53" w:rsidP="00883B53">
      <w:pPr>
        <w:tabs>
          <w:tab w:val="left" w:pos="1080"/>
        </w:tabs>
        <w:suppressAutoHyphens/>
        <w:spacing w:after="0"/>
        <w:ind w:firstLine="737"/>
        <w:jc w:val="both"/>
        <w:rPr>
          <w:rFonts w:ascii="Times New Roman" w:hAnsi="Times New Roman"/>
          <w:sz w:val="28"/>
          <w:szCs w:val="28"/>
          <w:lang w:eastAsia="ar-SA"/>
        </w:rPr>
      </w:pPr>
      <w:r w:rsidRPr="00883B53">
        <w:rPr>
          <w:rFonts w:ascii="Times New Roman" w:hAnsi="Times New Roman"/>
          <w:sz w:val="28"/>
          <w:szCs w:val="28"/>
          <w:lang w:eastAsia="ar-SA"/>
        </w:rPr>
        <w:t> Художественный труд.</w:t>
      </w:r>
    </w:p>
    <w:p w:rsidR="00883B53" w:rsidRPr="00883B53" w:rsidRDefault="005F29EE" w:rsidP="005F29EE">
      <w:pPr>
        <w:tabs>
          <w:tab w:val="left" w:pos="1080"/>
        </w:tabs>
        <w:suppressAutoHyphens/>
        <w:spacing w:after="0"/>
        <w:ind w:firstLine="737"/>
        <w:jc w:val="both"/>
        <w:rPr>
          <w:rFonts w:ascii="Times New Roman" w:hAnsi="Times New Roman"/>
          <w:sz w:val="28"/>
          <w:szCs w:val="28"/>
          <w:lang w:eastAsia="ar-SA"/>
        </w:rPr>
      </w:pPr>
      <w:r>
        <w:rPr>
          <w:rFonts w:ascii="Times New Roman" w:hAnsi="Times New Roman"/>
          <w:sz w:val="28"/>
          <w:szCs w:val="28"/>
          <w:lang w:eastAsia="ar-SA"/>
        </w:rPr>
        <w:t xml:space="preserve"> Приобщение к </w:t>
      </w:r>
      <w:r w:rsidRPr="005F29EE">
        <w:rPr>
          <w:rFonts w:ascii="Times New Roman" w:hAnsi="Times New Roman"/>
          <w:sz w:val="28"/>
          <w:szCs w:val="28"/>
          <w:lang w:eastAsia="ar-SA"/>
        </w:rPr>
        <w:t>искусству</w:t>
      </w:r>
    </w:p>
    <w:p w:rsidR="00883B53" w:rsidRPr="00883B53" w:rsidRDefault="005F29EE" w:rsidP="00883B53">
      <w:pPr>
        <w:tabs>
          <w:tab w:val="left" w:pos="1080"/>
        </w:tabs>
        <w:suppressAutoHyphens/>
        <w:spacing w:after="0"/>
        <w:ind w:firstLine="737"/>
        <w:jc w:val="both"/>
        <w:rPr>
          <w:rFonts w:ascii="Times New Roman" w:hAnsi="Times New Roman"/>
          <w:sz w:val="28"/>
          <w:szCs w:val="28"/>
          <w:lang w:eastAsia="ar-SA"/>
        </w:rPr>
      </w:pPr>
      <w:r>
        <w:rPr>
          <w:rFonts w:ascii="Times New Roman" w:hAnsi="Times New Roman"/>
          <w:sz w:val="28"/>
          <w:szCs w:val="28"/>
          <w:lang w:eastAsia="ar-SA"/>
        </w:rPr>
        <w:t xml:space="preserve"> </w:t>
      </w:r>
      <w:r w:rsidR="00883B53" w:rsidRPr="00883B53">
        <w:rPr>
          <w:rFonts w:ascii="Times New Roman" w:hAnsi="Times New Roman"/>
          <w:sz w:val="28"/>
          <w:szCs w:val="28"/>
          <w:lang w:eastAsia="ar-SA"/>
        </w:rPr>
        <w:t>конструирование.</w:t>
      </w:r>
    </w:p>
    <w:p w:rsidR="00883B53" w:rsidRPr="00883B53" w:rsidRDefault="00883B53" w:rsidP="00883B53">
      <w:pPr>
        <w:tabs>
          <w:tab w:val="left" w:pos="1080"/>
        </w:tabs>
        <w:suppressAutoHyphens/>
        <w:spacing w:after="0"/>
        <w:ind w:firstLine="737"/>
        <w:jc w:val="both"/>
        <w:rPr>
          <w:rFonts w:ascii="Times New Roman" w:hAnsi="Times New Roman"/>
          <w:sz w:val="28"/>
          <w:szCs w:val="28"/>
          <w:lang w:eastAsia="ar-SA"/>
        </w:rPr>
      </w:pPr>
      <w:r w:rsidRPr="00883B53">
        <w:rPr>
          <w:rFonts w:ascii="Times New Roman" w:hAnsi="Times New Roman"/>
          <w:sz w:val="28"/>
          <w:szCs w:val="28"/>
          <w:lang w:eastAsia="ar-SA"/>
        </w:rPr>
        <w:t> Музыкальное развитие.</w:t>
      </w:r>
    </w:p>
    <w:tbl>
      <w:tblPr>
        <w:tblStyle w:val="af4"/>
        <w:tblW w:w="0" w:type="auto"/>
        <w:tblLook w:val="04A0" w:firstRow="1" w:lastRow="0" w:firstColumn="1" w:lastColumn="0" w:noHBand="0" w:noVBand="1"/>
      </w:tblPr>
      <w:tblGrid>
        <w:gridCol w:w="2387"/>
        <w:gridCol w:w="2548"/>
        <w:gridCol w:w="2773"/>
        <w:gridCol w:w="2548"/>
        <w:gridCol w:w="2548"/>
        <w:gridCol w:w="2548"/>
      </w:tblGrid>
      <w:tr w:rsidR="00A23F5F" w:rsidTr="00A23F5F">
        <w:tc>
          <w:tcPr>
            <w:tcW w:w="2387" w:type="dxa"/>
          </w:tcPr>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Направления</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Художественно</w:t>
            </w:r>
            <w:r>
              <w:rPr>
                <w:rFonts w:ascii="Times New Roman" w:hAnsi="Times New Roman"/>
                <w:sz w:val="28"/>
                <w:szCs w:val="28"/>
                <w:lang w:eastAsia="ar-SA"/>
              </w:rPr>
              <w:t>-</w:t>
            </w:r>
            <w:r w:rsidRPr="005F29EE">
              <w:rPr>
                <w:rFonts w:ascii="Times New Roman" w:hAnsi="Times New Roman"/>
                <w:sz w:val="28"/>
                <w:szCs w:val="28"/>
                <w:lang w:eastAsia="ar-SA"/>
              </w:rPr>
              <w:t>эстетического</w:t>
            </w:r>
          </w:p>
          <w:p w:rsid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развития</w:t>
            </w:r>
          </w:p>
        </w:tc>
        <w:tc>
          <w:tcPr>
            <w:tcW w:w="2548" w:type="dxa"/>
          </w:tcPr>
          <w:p w:rsid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xml:space="preserve">2-3 года </w:t>
            </w:r>
          </w:p>
        </w:tc>
        <w:tc>
          <w:tcPr>
            <w:tcW w:w="2773" w:type="dxa"/>
          </w:tcPr>
          <w:p w:rsidR="005F29EE" w:rsidRDefault="005F29EE" w:rsidP="00883B53">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3-4 года</w:t>
            </w:r>
          </w:p>
        </w:tc>
        <w:tc>
          <w:tcPr>
            <w:tcW w:w="2548" w:type="dxa"/>
          </w:tcPr>
          <w:p w:rsidR="005F29EE" w:rsidRDefault="005F29EE" w:rsidP="00883B53">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4-5 лет</w:t>
            </w:r>
          </w:p>
        </w:tc>
        <w:tc>
          <w:tcPr>
            <w:tcW w:w="2548" w:type="dxa"/>
          </w:tcPr>
          <w:p w:rsidR="005F29EE" w:rsidRDefault="005F29EE" w:rsidP="00883B53">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5-6 лет</w:t>
            </w:r>
          </w:p>
        </w:tc>
        <w:tc>
          <w:tcPr>
            <w:tcW w:w="2548" w:type="dxa"/>
          </w:tcPr>
          <w:p w:rsidR="005F29EE" w:rsidRDefault="005F29EE" w:rsidP="00883B53">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6-7 лет</w:t>
            </w:r>
          </w:p>
        </w:tc>
      </w:tr>
      <w:tr w:rsidR="00A23F5F" w:rsidTr="00A23F5F">
        <w:tc>
          <w:tcPr>
            <w:tcW w:w="2387" w:type="dxa"/>
          </w:tcPr>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Приобщение к</w:t>
            </w:r>
          </w:p>
          <w:p w:rsid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искусству</w:t>
            </w:r>
          </w:p>
        </w:tc>
        <w:tc>
          <w:tcPr>
            <w:tcW w:w="2548" w:type="dxa"/>
          </w:tcPr>
          <w:p w:rsidR="005F29EE" w:rsidRDefault="005F29EE" w:rsidP="00883B53">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w:t>
            </w:r>
          </w:p>
        </w:tc>
        <w:tc>
          <w:tcPr>
            <w:tcW w:w="2773" w:type="dxa"/>
          </w:tcPr>
          <w:p w:rsidR="005F29EE" w:rsidRDefault="005F29EE" w:rsidP="00883B53">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w:t>
            </w:r>
          </w:p>
        </w:tc>
        <w:tc>
          <w:tcPr>
            <w:tcW w:w="2548" w:type="dxa"/>
          </w:tcPr>
          <w:p w:rsidR="005F29EE" w:rsidRDefault="005F29EE" w:rsidP="00883B53">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w:t>
            </w:r>
          </w:p>
        </w:tc>
        <w:tc>
          <w:tcPr>
            <w:tcW w:w="2548" w:type="dxa"/>
          </w:tcPr>
          <w:p w:rsidR="005F29EE" w:rsidRDefault="005F29EE" w:rsidP="00883B53">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w:t>
            </w:r>
          </w:p>
        </w:tc>
        <w:tc>
          <w:tcPr>
            <w:tcW w:w="2548" w:type="dxa"/>
          </w:tcPr>
          <w:p w:rsidR="005F29EE" w:rsidRDefault="005F29EE" w:rsidP="00883B53">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w:t>
            </w:r>
          </w:p>
        </w:tc>
      </w:tr>
      <w:tr w:rsidR="00A23F5F" w:rsidTr="00A23F5F">
        <w:tc>
          <w:tcPr>
            <w:tcW w:w="2387" w:type="dxa"/>
          </w:tcPr>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Pr>
                <w:rFonts w:ascii="Times New Roman" w:hAnsi="Times New Roman"/>
                <w:sz w:val="28"/>
                <w:szCs w:val="28"/>
                <w:lang w:eastAsia="ar-SA"/>
              </w:rPr>
              <w:t>Изобразительн</w:t>
            </w:r>
            <w:r w:rsidRPr="005F29EE">
              <w:rPr>
                <w:rFonts w:ascii="Times New Roman" w:hAnsi="Times New Roman"/>
                <w:sz w:val="28"/>
                <w:szCs w:val="28"/>
                <w:lang w:eastAsia="ar-SA"/>
              </w:rPr>
              <w:t>ая</w:t>
            </w:r>
          </w:p>
          <w:p w:rsid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деятельность</w:t>
            </w:r>
          </w:p>
        </w:tc>
        <w:tc>
          <w:tcPr>
            <w:tcW w:w="2548" w:type="dxa"/>
          </w:tcPr>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Рисование</w:t>
            </w:r>
          </w:p>
          <w:p w:rsid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Лепка</w:t>
            </w:r>
          </w:p>
        </w:tc>
        <w:tc>
          <w:tcPr>
            <w:tcW w:w="2773" w:type="dxa"/>
          </w:tcPr>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Рисование</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Лепка</w:t>
            </w:r>
          </w:p>
          <w:p w:rsid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Аппликация</w:t>
            </w:r>
          </w:p>
        </w:tc>
        <w:tc>
          <w:tcPr>
            <w:tcW w:w="2548" w:type="dxa"/>
          </w:tcPr>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Рисование</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Декоративное</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рисование</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Лепка</w:t>
            </w:r>
          </w:p>
          <w:p w:rsid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Аппликация</w:t>
            </w:r>
          </w:p>
        </w:tc>
        <w:tc>
          <w:tcPr>
            <w:tcW w:w="2548" w:type="dxa"/>
          </w:tcPr>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Предметное</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рисование</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Сюжетное</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рисование</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Декоративное</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рисование</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Лепка</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Декоративная</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lastRenderedPageBreak/>
              <w:t>лепка</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Аппликация</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Художественный</w:t>
            </w:r>
          </w:p>
          <w:p w:rsid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труд</w:t>
            </w:r>
          </w:p>
        </w:tc>
        <w:tc>
          <w:tcPr>
            <w:tcW w:w="2548" w:type="dxa"/>
          </w:tcPr>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lastRenderedPageBreak/>
              <w:t>Предметное</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рисование</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Сюжетное</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рисование</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Декоративное</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рисование</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Лепка</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Декоративная</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lastRenderedPageBreak/>
              <w:t>лепка</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Аппликация</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Художественный</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труд:</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работа с бумагой и</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картоном;</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работа с тканью;</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 работа с</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природным</w:t>
            </w:r>
          </w:p>
          <w:p w:rsid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материалом</w:t>
            </w:r>
          </w:p>
        </w:tc>
      </w:tr>
      <w:tr w:rsidR="00A23F5F" w:rsidTr="00A23F5F">
        <w:tc>
          <w:tcPr>
            <w:tcW w:w="2387" w:type="dxa"/>
          </w:tcPr>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lastRenderedPageBreak/>
              <w:t>Конструктивно</w:t>
            </w:r>
          </w:p>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-модельная</w:t>
            </w:r>
          </w:p>
          <w:p w:rsid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деятельность</w:t>
            </w:r>
          </w:p>
        </w:tc>
        <w:tc>
          <w:tcPr>
            <w:tcW w:w="2548" w:type="dxa"/>
          </w:tcPr>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Конструирован</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proofErr w:type="spellStart"/>
            <w:r w:rsidRPr="00D848A9">
              <w:rPr>
                <w:rFonts w:ascii="Times New Roman" w:hAnsi="Times New Roman"/>
                <w:sz w:val="28"/>
                <w:szCs w:val="28"/>
                <w:lang w:eastAsia="ar-SA"/>
              </w:rPr>
              <w:t>ие</w:t>
            </w:r>
            <w:proofErr w:type="spellEnd"/>
            <w:r w:rsidRPr="00D848A9">
              <w:rPr>
                <w:rFonts w:ascii="Times New Roman" w:hAnsi="Times New Roman"/>
                <w:sz w:val="28"/>
                <w:szCs w:val="28"/>
                <w:lang w:eastAsia="ar-SA"/>
              </w:rPr>
              <w:t xml:space="preserve"> из</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настольного</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строительного</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материала</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Pr>
                <w:rFonts w:ascii="Times New Roman" w:hAnsi="Times New Roman"/>
                <w:sz w:val="28"/>
                <w:szCs w:val="28"/>
                <w:lang w:eastAsia="ar-SA"/>
              </w:rPr>
              <w:t></w:t>
            </w:r>
            <w:r w:rsidRPr="00D848A9">
              <w:rPr>
                <w:rFonts w:ascii="Times New Roman" w:hAnsi="Times New Roman"/>
                <w:sz w:val="28"/>
                <w:szCs w:val="28"/>
                <w:lang w:eastAsia="ar-SA"/>
              </w:rPr>
              <w:t>Конструирование</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из настольного</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строительного</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материала</w:t>
            </w:r>
          </w:p>
          <w:p w:rsidR="005F29EE" w:rsidRDefault="005F29EE" w:rsidP="00D848A9">
            <w:pPr>
              <w:tabs>
                <w:tab w:val="left" w:pos="1080"/>
              </w:tabs>
              <w:suppressAutoHyphens/>
              <w:spacing w:after="0"/>
              <w:jc w:val="both"/>
              <w:rPr>
                <w:rFonts w:ascii="Times New Roman" w:hAnsi="Times New Roman"/>
                <w:sz w:val="28"/>
                <w:szCs w:val="28"/>
                <w:lang w:eastAsia="ar-SA"/>
              </w:rPr>
            </w:pPr>
          </w:p>
        </w:tc>
        <w:tc>
          <w:tcPr>
            <w:tcW w:w="2773" w:type="dxa"/>
          </w:tcPr>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Конструирован</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proofErr w:type="spellStart"/>
            <w:r w:rsidRPr="00D848A9">
              <w:rPr>
                <w:rFonts w:ascii="Times New Roman" w:hAnsi="Times New Roman"/>
                <w:sz w:val="28"/>
                <w:szCs w:val="28"/>
                <w:lang w:eastAsia="ar-SA"/>
              </w:rPr>
              <w:t>ие</w:t>
            </w:r>
            <w:proofErr w:type="spellEnd"/>
            <w:r w:rsidRPr="00D848A9">
              <w:rPr>
                <w:rFonts w:ascii="Times New Roman" w:hAnsi="Times New Roman"/>
                <w:sz w:val="28"/>
                <w:szCs w:val="28"/>
                <w:lang w:eastAsia="ar-SA"/>
              </w:rPr>
              <w:t xml:space="preserve"> из</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настольного</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строительного</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материала</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Pr>
                <w:rFonts w:ascii="Times New Roman" w:hAnsi="Times New Roman"/>
                <w:sz w:val="28"/>
                <w:szCs w:val="28"/>
                <w:lang w:eastAsia="ar-SA"/>
              </w:rPr>
              <w:t></w:t>
            </w:r>
            <w:r w:rsidRPr="00D848A9">
              <w:rPr>
                <w:rFonts w:ascii="Times New Roman" w:hAnsi="Times New Roman"/>
                <w:sz w:val="28"/>
                <w:szCs w:val="28"/>
                <w:lang w:eastAsia="ar-SA"/>
              </w:rPr>
              <w:t>Конструирование</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из настольного</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строительного</w:t>
            </w:r>
          </w:p>
          <w:p w:rsidR="005F29EE"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материала</w:t>
            </w:r>
          </w:p>
        </w:tc>
        <w:tc>
          <w:tcPr>
            <w:tcW w:w="2548" w:type="dxa"/>
          </w:tcPr>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Конструирован</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proofErr w:type="spellStart"/>
            <w:r w:rsidRPr="00D848A9">
              <w:rPr>
                <w:rFonts w:ascii="Times New Roman" w:hAnsi="Times New Roman"/>
                <w:sz w:val="28"/>
                <w:szCs w:val="28"/>
                <w:lang w:eastAsia="ar-SA"/>
              </w:rPr>
              <w:t>ие</w:t>
            </w:r>
            <w:proofErr w:type="spellEnd"/>
            <w:r w:rsidRPr="00D848A9">
              <w:rPr>
                <w:rFonts w:ascii="Times New Roman" w:hAnsi="Times New Roman"/>
                <w:sz w:val="28"/>
                <w:szCs w:val="28"/>
                <w:lang w:eastAsia="ar-SA"/>
              </w:rPr>
              <w:t xml:space="preserve"> из</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настольного</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строительного</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материала</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Конструирование</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из настольного</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строительного</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 xml:space="preserve">материала </w:t>
            </w:r>
            <w:r w:rsidRPr="00D848A9">
              <w:rPr>
                <w:rFonts w:ascii="Times New Roman" w:hAnsi="Times New Roman"/>
                <w:sz w:val="28"/>
                <w:szCs w:val="28"/>
                <w:lang w:eastAsia="ar-SA"/>
              </w:rPr>
              <w:t>Конструирован</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proofErr w:type="spellStart"/>
            <w:r w:rsidRPr="00D848A9">
              <w:rPr>
                <w:rFonts w:ascii="Times New Roman" w:hAnsi="Times New Roman"/>
                <w:sz w:val="28"/>
                <w:szCs w:val="28"/>
                <w:lang w:eastAsia="ar-SA"/>
              </w:rPr>
              <w:t>ие</w:t>
            </w:r>
            <w:proofErr w:type="spellEnd"/>
            <w:r w:rsidRPr="00D848A9">
              <w:rPr>
                <w:rFonts w:ascii="Times New Roman" w:hAnsi="Times New Roman"/>
                <w:sz w:val="28"/>
                <w:szCs w:val="28"/>
                <w:lang w:eastAsia="ar-SA"/>
              </w:rPr>
              <w:t xml:space="preserve"> из бумаги</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lastRenderedPageBreak/>
              <w:t> Конструирован</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proofErr w:type="spellStart"/>
            <w:r w:rsidRPr="00D848A9">
              <w:rPr>
                <w:rFonts w:ascii="Times New Roman" w:hAnsi="Times New Roman"/>
                <w:sz w:val="28"/>
                <w:szCs w:val="28"/>
                <w:lang w:eastAsia="ar-SA"/>
              </w:rPr>
              <w:t>ие</w:t>
            </w:r>
            <w:proofErr w:type="spellEnd"/>
            <w:r w:rsidRPr="00D848A9">
              <w:rPr>
                <w:rFonts w:ascii="Times New Roman" w:hAnsi="Times New Roman"/>
                <w:sz w:val="28"/>
                <w:szCs w:val="28"/>
                <w:lang w:eastAsia="ar-SA"/>
              </w:rPr>
              <w:t xml:space="preserve"> из</w:t>
            </w:r>
            <w:r>
              <w:rPr>
                <w:rFonts w:ascii="Times New Roman" w:hAnsi="Times New Roman"/>
                <w:sz w:val="28"/>
                <w:szCs w:val="28"/>
                <w:lang w:eastAsia="ar-SA"/>
              </w:rPr>
              <w:tab/>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природного</w:t>
            </w:r>
          </w:p>
          <w:p w:rsidR="005F29EE"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материала</w:t>
            </w:r>
          </w:p>
        </w:tc>
        <w:tc>
          <w:tcPr>
            <w:tcW w:w="2548" w:type="dxa"/>
          </w:tcPr>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lastRenderedPageBreak/>
              <w:t>Конструирован</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proofErr w:type="spellStart"/>
            <w:r w:rsidRPr="00D848A9">
              <w:rPr>
                <w:rFonts w:ascii="Times New Roman" w:hAnsi="Times New Roman"/>
                <w:sz w:val="28"/>
                <w:szCs w:val="28"/>
                <w:lang w:eastAsia="ar-SA"/>
              </w:rPr>
              <w:t>ие</w:t>
            </w:r>
            <w:proofErr w:type="spellEnd"/>
            <w:r w:rsidRPr="00D848A9">
              <w:rPr>
                <w:rFonts w:ascii="Times New Roman" w:hAnsi="Times New Roman"/>
                <w:sz w:val="28"/>
                <w:szCs w:val="28"/>
                <w:lang w:eastAsia="ar-SA"/>
              </w:rPr>
              <w:t xml:space="preserve"> из</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настольного</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строительного</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материала</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Конструирование</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из настольного</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строительного</w:t>
            </w:r>
          </w:p>
          <w:p w:rsidR="005F29EE"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материала</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Конструирован</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proofErr w:type="spellStart"/>
            <w:r w:rsidRPr="00D848A9">
              <w:rPr>
                <w:rFonts w:ascii="Times New Roman" w:hAnsi="Times New Roman"/>
                <w:sz w:val="28"/>
                <w:szCs w:val="28"/>
                <w:lang w:eastAsia="ar-SA"/>
              </w:rPr>
              <w:t>ие</w:t>
            </w:r>
            <w:proofErr w:type="spellEnd"/>
            <w:r w:rsidRPr="00D848A9">
              <w:rPr>
                <w:rFonts w:ascii="Times New Roman" w:hAnsi="Times New Roman"/>
                <w:sz w:val="28"/>
                <w:szCs w:val="28"/>
                <w:lang w:eastAsia="ar-SA"/>
              </w:rPr>
              <w:t xml:space="preserve"> из бумаги</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lastRenderedPageBreak/>
              <w:t> Конструирован</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proofErr w:type="spellStart"/>
            <w:r w:rsidRPr="00D848A9">
              <w:rPr>
                <w:rFonts w:ascii="Times New Roman" w:hAnsi="Times New Roman"/>
                <w:sz w:val="28"/>
                <w:szCs w:val="28"/>
                <w:lang w:eastAsia="ar-SA"/>
              </w:rPr>
              <w:t>ие</w:t>
            </w:r>
            <w:proofErr w:type="spellEnd"/>
            <w:r w:rsidRPr="00D848A9">
              <w:rPr>
                <w:rFonts w:ascii="Times New Roman" w:hAnsi="Times New Roman"/>
                <w:sz w:val="28"/>
                <w:szCs w:val="28"/>
                <w:lang w:eastAsia="ar-SA"/>
              </w:rPr>
              <w:t xml:space="preserve"> из</w:t>
            </w:r>
            <w:r w:rsidRPr="00D848A9">
              <w:rPr>
                <w:rFonts w:ascii="Times New Roman" w:hAnsi="Times New Roman"/>
                <w:sz w:val="28"/>
                <w:szCs w:val="28"/>
                <w:lang w:eastAsia="ar-SA"/>
              </w:rPr>
              <w:tab/>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природного</w:t>
            </w:r>
          </w:p>
          <w:p w:rsid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материала</w:t>
            </w:r>
          </w:p>
        </w:tc>
        <w:tc>
          <w:tcPr>
            <w:tcW w:w="2548" w:type="dxa"/>
          </w:tcPr>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lastRenderedPageBreak/>
              <w:t>Конструирован</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proofErr w:type="spellStart"/>
            <w:r w:rsidRPr="00D848A9">
              <w:rPr>
                <w:rFonts w:ascii="Times New Roman" w:hAnsi="Times New Roman"/>
                <w:sz w:val="28"/>
                <w:szCs w:val="28"/>
                <w:lang w:eastAsia="ar-SA"/>
              </w:rPr>
              <w:t>ие</w:t>
            </w:r>
            <w:proofErr w:type="spellEnd"/>
            <w:r w:rsidRPr="00D848A9">
              <w:rPr>
                <w:rFonts w:ascii="Times New Roman" w:hAnsi="Times New Roman"/>
                <w:sz w:val="28"/>
                <w:szCs w:val="28"/>
                <w:lang w:eastAsia="ar-SA"/>
              </w:rPr>
              <w:t xml:space="preserve"> из</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настольного</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строительного</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материала</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Конструирование</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из настольного</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строительного</w:t>
            </w:r>
          </w:p>
          <w:p w:rsidR="005F29EE"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материала</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Конструирован</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proofErr w:type="spellStart"/>
            <w:r w:rsidRPr="00D848A9">
              <w:rPr>
                <w:rFonts w:ascii="Times New Roman" w:hAnsi="Times New Roman"/>
                <w:sz w:val="28"/>
                <w:szCs w:val="28"/>
                <w:lang w:eastAsia="ar-SA"/>
              </w:rPr>
              <w:t>ие</w:t>
            </w:r>
            <w:proofErr w:type="spellEnd"/>
            <w:r w:rsidRPr="00D848A9">
              <w:rPr>
                <w:rFonts w:ascii="Times New Roman" w:hAnsi="Times New Roman"/>
                <w:sz w:val="28"/>
                <w:szCs w:val="28"/>
                <w:lang w:eastAsia="ar-SA"/>
              </w:rPr>
              <w:t xml:space="preserve"> из бумаги</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lastRenderedPageBreak/>
              <w:t> Конструирован</w:t>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proofErr w:type="spellStart"/>
            <w:r w:rsidRPr="00D848A9">
              <w:rPr>
                <w:rFonts w:ascii="Times New Roman" w:hAnsi="Times New Roman"/>
                <w:sz w:val="28"/>
                <w:szCs w:val="28"/>
                <w:lang w:eastAsia="ar-SA"/>
              </w:rPr>
              <w:t>ие</w:t>
            </w:r>
            <w:proofErr w:type="spellEnd"/>
            <w:r w:rsidRPr="00D848A9">
              <w:rPr>
                <w:rFonts w:ascii="Times New Roman" w:hAnsi="Times New Roman"/>
                <w:sz w:val="28"/>
                <w:szCs w:val="28"/>
                <w:lang w:eastAsia="ar-SA"/>
              </w:rPr>
              <w:t xml:space="preserve"> из</w:t>
            </w:r>
            <w:r w:rsidRPr="00D848A9">
              <w:rPr>
                <w:rFonts w:ascii="Times New Roman" w:hAnsi="Times New Roman"/>
                <w:sz w:val="28"/>
                <w:szCs w:val="28"/>
                <w:lang w:eastAsia="ar-SA"/>
              </w:rPr>
              <w:tab/>
            </w:r>
          </w:p>
          <w:p w:rsidR="00D848A9" w:rsidRP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природного</w:t>
            </w:r>
          </w:p>
          <w:p w:rsidR="00D848A9" w:rsidRDefault="00D848A9" w:rsidP="00D848A9">
            <w:pPr>
              <w:tabs>
                <w:tab w:val="left" w:pos="1080"/>
              </w:tabs>
              <w:suppressAutoHyphens/>
              <w:spacing w:after="0"/>
              <w:jc w:val="both"/>
              <w:rPr>
                <w:rFonts w:ascii="Times New Roman" w:hAnsi="Times New Roman"/>
                <w:sz w:val="28"/>
                <w:szCs w:val="28"/>
                <w:lang w:eastAsia="ar-SA"/>
              </w:rPr>
            </w:pPr>
            <w:r w:rsidRPr="00D848A9">
              <w:rPr>
                <w:rFonts w:ascii="Times New Roman" w:hAnsi="Times New Roman"/>
                <w:sz w:val="28"/>
                <w:szCs w:val="28"/>
                <w:lang w:eastAsia="ar-SA"/>
              </w:rPr>
              <w:t>материала</w:t>
            </w:r>
          </w:p>
        </w:tc>
      </w:tr>
      <w:tr w:rsidR="00A23F5F" w:rsidTr="00A23F5F">
        <w:tc>
          <w:tcPr>
            <w:tcW w:w="2387" w:type="dxa"/>
          </w:tcPr>
          <w:p w:rsidR="005F29EE" w:rsidRP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lastRenderedPageBreak/>
              <w:t>Музыкальная</w:t>
            </w:r>
          </w:p>
          <w:p w:rsidR="005F29EE" w:rsidRDefault="005F29EE" w:rsidP="005F29EE">
            <w:pPr>
              <w:tabs>
                <w:tab w:val="left" w:pos="1080"/>
              </w:tabs>
              <w:suppressAutoHyphens/>
              <w:spacing w:after="0"/>
              <w:jc w:val="both"/>
              <w:rPr>
                <w:rFonts w:ascii="Times New Roman" w:hAnsi="Times New Roman"/>
                <w:sz w:val="28"/>
                <w:szCs w:val="28"/>
                <w:lang w:eastAsia="ar-SA"/>
              </w:rPr>
            </w:pPr>
            <w:r w:rsidRPr="005F29EE">
              <w:rPr>
                <w:rFonts w:ascii="Times New Roman" w:hAnsi="Times New Roman"/>
                <w:sz w:val="28"/>
                <w:szCs w:val="28"/>
                <w:lang w:eastAsia="ar-SA"/>
              </w:rPr>
              <w:t>деятельность</w:t>
            </w:r>
          </w:p>
        </w:tc>
        <w:tc>
          <w:tcPr>
            <w:tcW w:w="2548" w:type="dxa"/>
          </w:tcPr>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Слушание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 Пение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Pr>
                <w:rFonts w:ascii="Times New Roman" w:hAnsi="Times New Roman"/>
                <w:sz w:val="28"/>
                <w:szCs w:val="28"/>
                <w:lang w:eastAsia="ar-SA"/>
              </w:rPr>
              <w:t></w:t>
            </w:r>
            <w:r w:rsidRPr="00A23F5F">
              <w:rPr>
                <w:rFonts w:ascii="Times New Roman" w:hAnsi="Times New Roman"/>
                <w:sz w:val="28"/>
                <w:szCs w:val="28"/>
                <w:lang w:eastAsia="ar-SA"/>
              </w:rPr>
              <w:t>Музыкально</w:t>
            </w:r>
            <w:r>
              <w:rPr>
                <w:rFonts w:ascii="Times New Roman" w:hAnsi="Times New Roman"/>
                <w:sz w:val="28"/>
                <w:szCs w:val="28"/>
                <w:lang w:eastAsia="ar-SA"/>
              </w:rPr>
              <w:t>-</w:t>
            </w:r>
            <w:r w:rsidRPr="00A23F5F">
              <w:rPr>
                <w:rFonts w:ascii="Times New Roman" w:hAnsi="Times New Roman"/>
                <w:sz w:val="28"/>
                <w:szCs w:val="28"/>
                <w:lang w:eastAsia="ar-SA"/>
              </w:rPr>
              <w:t>ритмические</w:t>
            </w:r>
          </w:p>
          <w:p w:rsidR="005F29EE"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движения</w:t>
            </w:r>
          </w:p>
        </w:tc>
        <w:tc>
          <w:tcPr>
            <w:tcW w:w="2773" w:type="dxa"/>
          </w:tcPr>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Слушание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 Пение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 Песенное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творчество</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Pr>
                <w:rFonts w:ascii="Times New Roman" w:hAnsi="Times New Roman"/>
                <w:sz w:val="28"/>
                <w:szCs w:val="28"/>
                <w:lang w:eastAsia="ar-SA"/>
              </w:rPr>
              <w:t></w:t>
            </w:r>
            <w:r w:rsidRPr="00A23F5F">
              <w:rPr>
                <w:rFonts w:ascii="Times New Roman" w:hAnsi="Times New Roman"/>
                <w:sz w:val="28"/>
                <w:szCs w:val="28"/>
                <w:lang w:eastAsia="ar-SA"/>
              </w:rPr>
              <w:t>Музыкально</w:t>
            </w:r>
            <w:r>
              <w:rPr>
                <w:rFonts w:ascii="Times New Roman" w:hAnsi="Times New Roman"/>
                <w:sz w:val="28"/>
                <w:szCs w:val="28"/>
                <w:lang w:eastAsia="ar-SA"/>
              </w:rPr>
              <w:t>-</w:t>
            </w:r>
            <w:r w:rsidRPr="00A23F5F">
              <w:rPr>
                <w:rFonts w:ascii="Times New Roman" w:hAnsi="Times New Roman"/>
                <w:sz w:val="28"/>
                <w:szCs w:val="28"/>
                <w:lang w:eastAsia="ar-SA"/>
              </w:rPr>
              <w:t>ритмические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движения</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 Развитие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proofErr w:type="spellStart"/>
            <w:r w:rsidRPr="00A23F5F">
              <w:rPr>
                <w:rFonts w:ascii="Times New Roman" w:hAnsi="Times New Roman"/>
                <w:sz w:val="28"/>
                <w:szCs w:val="28"/>
                <w:lang w:eastAsia="ar-SA"/>
              </w:rPr>
              <w:t>танцевальноигрового</w:t>
            </w:r>
            <w:proofErr w:type="spellEnd"/>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творчества</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 Игра на детских</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музыкальных</w:t>
            </w:r>
          </w:p>
          <w:p w:rsidR="005F29EE"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инструментах</w:t>
            </w:r>
          </w:p>
        </w:tc>
        <w:tc>
          <w:tcPr>
            <w:tcW w:w="2548" w:type="dxa"/>
          </w:tcPr>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 Слушание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 Пение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 Песенное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творчество</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Pr>
                <w:rFonts w:ascii="Times New Roman" w:hAnsi="Times New Roman"/>
                <w:sz w:val="28"/>
                <w:szCs w:val="28"/>
                <w:lang w:eastAsia="ar-SA"/>
              </w:rPr>
              <w:t></w:t>
            </w:r>
            <w:r w:rsidRPr="00A23F5F">
              <w:rPr>
                <w:rFonts w:ascii="Times New Roman" w:hAnsi="Times New Roman"/>
                <w:sz w:val="28"/>
                <w:szCs w:val="28"/>
                <w:lang w:eastAsia="ar-SA"/>
              </w:rPr>
              <w:t>Музыкально</w:t>
            </w:r>
            <w:r>
              <w:rPr>
                <w:rFonts w:ascii="Times New Roman" w:hAnsi="Times New Roman"/>
                <w:sz w:val="28"/>
                <w:szCs w:val="28"/>
                <w:lang w:eastAsia="ar-SA"/>
              </w:rPr>
              <w:t>-</w:t>
            </w:r>
            <w:r w:rsidRPr="00A23F5F">
              <w:rPr>
                <w:rFonts w:ascii="Times New Roman" w:hAnsi="Times New Roman"/>
                <w:sz w:val="28"/>
                <w:szCs w:val="28"/>
                <w:lang w:eastAsia="ar-SA"/>
              </w:rPr>
              <w:t>ритмические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движения</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 Развитие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Танцевально</w:t>
            </w:r>
            <w:r>
              <w:rPr>
                <w:rFonts w:ascii="Times New Roman" w:hAnsi="Times New Roman"/>
                <w:sz w:val="28"/>
                <w:szCs w:val="28"/>
                <w:lang w:eastAsia="ar-SA"/>
              </w:rPr>
              <w:t>-</w:t>
            </w:r>
            <w:r w:rsidRPr="00A23F5F">
              <w:rPr>
                <w:rFonts w:ascii="Times New Roman" w:hAnsi="Times New Roman"/>
                <w:sz w:val="28"/>
                <w:szCs w:val="28"/>
                <w:lang w:eastAsia="ar-SA"/>
              </w:rPr>
              <w:t>игрового</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творчества</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 Игра на детских</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музыкальных</w:t>
            </w:r>
          </w:p>
          <w:p w:rsidR="005F29EE"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инструментах</w:t>
            </w:r>
          </w:p>
        </w:tc>
        <w:tc>
          <w:tcPr>
            <w:tcW w:w="2548" w:type="dxa"/>
          </w:tcPr>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Слушание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 Пение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 Песенное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творчество</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Pr>
                <w:rFonts w:ascii="Times New Roman" w:hAnsi="Times New Roman"/>
                <w:sz w:val="28"/>
                <w:szCs w:val="28"/>
                <w:lang w:eastAsia="ar-SA"/>
              </w:rPr>
              <w:t></w:t>
            </w:r>
            <w:r w:rsidRPr="00A23F5F">
              <w:rPr>
                <w:rFonts w:ascii="Times New Roman" w:hAnsi="Times New Roman"/>
                <w:sz w:val="28"/>
                <w:szCs w:val="28"/>
                <w:lang w:eastAsia="ar-SA"/>
              </w:rPr>
              <w:t>Музыкально</w:t>
            </w:r>
            <w:r>
              <w:rPr>
                <w:rFonts w:ascii="Times New Roman" w:hAnsi="Times New Roman"/>
                <w:sz w:val="28"/>
                <w:szCs w:val="28"/>
                <w:lang w:eastAsia="ar-SA"/>
              </w:rPr>
              <w:t>-</w:t>
            </w:r>
            <w:r w:rsidRPr="00A23F5F">
              <w:rPr>
                <w:rFonts w:ascii="Times New Roman" w:hAnsi="Times New Roman"/>
                <w:sz w:val="28"/>
                <w:szCs w:val="28"/>
                <w:lang w:eastAsia="ar-SA"/>
              </w:rPr>
              <w:t>ритмические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движения</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Pr>
                <w:rFonts w:ascii="Times New Roman" w:hAnsi="Times New Roman"/>
                <w:sz w:val="28"/>
                <w:szCs w:val="28"/>
                <w:lang w:eastAsia="ar-SA"/>
              </w:rPr>
              <w:t></w:t>
            </w:r>
            <w:r w:rsidRPr="00A23F5F">
              <w:rPr>
                <w:rFonts w:ascii="Times New Roman" w:hAnsi="Times New Roman"/>
                <w:sz w:val="28"/>
                <w:szCs w:val="28"/>
                <w:lang w:eastAsia="ar-SA"/>
              </w:rPr>
              <w:t>Музыкально</w:t>
            </w:r>
            <w:r>
              <w:rPr>
                <w:rFonts w:ascii="Times New Roman" w:hAnsi="Times New Roman"/>
                <w:sz w:val="28"/>
                <w:szCs w:val="28"/>
                <w:lang w:eastAsia="ar-SA"/>
              </w:rPr>
              <w:t>-</w:t>
            </w:r>
            <w:r w:rsidRPr="00A23F5F">
              <w:rPr>
                <w:rFonts w:ascii="Times New Roman" w:hAnsi="Times New Roman"/>
                <w:sz w:val="28"/>
                <w:szCs w:val="28"/>
                <w:lang w:eastAsia="ar-SA"/>
              </w:rPr>
              <w:t>игровое и</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танцевальное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творчество</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 Игра на детских</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музыкальных</w:t>
            </w:r>
          </w:p>
          <w:p w:rsidR="005F29EE"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инструментах</w:t>
            </w:r>
          </w:p>
        </w:tc>
        <w:tc>
          <w:tcPr>
            <w:tcW w:w="2548" w:type="dxa"/>
          </w:tcPr>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 Слушание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 Пение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 Песенное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творчество</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Pr>
                <w:rFonts w:ascii="Times New Roman" w:hAnsi="Times New Roman"/>
                <w:sz w:val="28"/>
                <w:szCs w:val="28"/>
                <w:lang w:eastAsia="ar-SA"/>
              </w:rPr>
              <w:t></w:t>
            </w:r>
            <w:r w:rsidRPr="00A23F5F">
              <w:rPr>
                <w:rFonts w:ascii="Times New Roman" w:hAnsi="Times New Roman"/>
                <w:sz w:val="28"/>
                <w:szCs w:val="28"/>
                <w:lang w:eastAsia="ar-SA"/>
              </w:rPr>
              <w:t>Музыкально</w:t>
            </w:r>
            <w:r>
              <w:rPr>
                <w:rFonts w:ascii="Times New Roman" w:hAnsi="Times New Roman"/>
                <w:sz w:val="28"/>
                <w:szCs w:val="28"/>
                <w:lang w:eastAsia="ar-SA"/>
              </w:rPr>
              <w:t>-</w:t>
            </w:r>
            <w:r w:rsidRPr="00A23F5F">
              <w:rPr>
                <w:rFonts w:ascii="Times New Roman" w:hAnsi="Times New Roman"/>
                <w:sz w:val="28"/>
                <w:szCs w:val="28"/>
                <w:lang w:eastAsia="ar-SA"/>
              </w:rPr>
              <w:t>ритмические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движения</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Pr>
                <w:rFonts w:ascii="Times New Roman" w:hAnsi="Times New Roman"/>
                <w:sz w:val="28"/>
                <w:szCs w:val="28"/>
                <w:lang w:eastAsia="ar-SA"/>
              </w:rPr>
              <w:t></w:t>
            </w:r>
            <w:r w:rsidRPr="00A23F5F">
              <w:rPr>
                <w:rFonts w:ascii="Times New Roman" w:hAnsi="Times New Roman"/>
                <w:sz w:val="28"/>
                <w:szCs w:val="28"/>
                <w:lang w:eastAsia="ar-SA"/>
              </w:rPr>
              <w:t>Музыкально</w:t>
            </w:r>
            <w:r>
              <w:rPr>
                <w:rFonts w:ascii="Times New Roman" w:hAnsi="Times New Roman"/>
                <w:sz w:val="28"/>
                <w:szCs w:val="28"/>
                <w:lang w:eastAsia="ar-SA"/>
              </w:rPr>
              <w:t>-</w:t>
            </w:r>
            <w:r w:rsidRPr="00A23F5F">
              <w:rPr>
                <w:rFonts w:ascii="Times New Roman" w:hAnsi="Times New Roman"/>
                <w:sz w:val="28"/>
                <w:szCs w:val="28"/>
                <w:lang w:eastAsia="ar-SA"/>
              </w:rPr>
              <w:t>игровое и</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танцевальное</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творчество</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 Игра на детских</w:t>
            </w:r>
          </w:p>
          <w:p w:rsidR="00A23F5F" w:rsidRPr="00A23F5F"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музыкальных</w:t>
            </w:r>
          </w:p>
          <w:p w:rsidR="005F29EE" w:rsidRDefault="00A23F5F" w:rsidP="00A23F5F">
            <w:pPr>
              <w:tabs>
                <w:tab w:val="left" w:pos="1080"/>
              </w:tabs>
              <w:suppressAutoHyphens/>
              <w:spacing w:after="0"/>
              <w:jc w:val="both"/>
              <w:rPr>
                <w:rFonts w:ascii="Times New Roman" w:hAnsi="Times New Roman"/>
                <w:sz w:val="28"/>
                <w:szCs w:val="28"/>
                <w:lang w:eastAsia="ar-SA"/>
              </w:rPr>
            </w:pPr>
            <w:r w:rsidRPr="00A23F5F">
              <w:rPr>
                <w:rFonts w:ascii="Times New Roman" w:hAnsi="Times New Roman"/>
                <w:sz w:val="28"/>
                <w:szCs w:val="28"/>
                <w:lang w:eastAsia="ar-SA"/>
              </w:rPr>
              <w:t>инструментах</w:t>
            </w:r>
          </w:p>
        </w:tc>
      </w:tr>
    </w:tbl>
    <w:p w:rsidR="00883B53" w:rsidRPr="00883B53" w:rsidRDefault="00883B53" w:rsidP="00883B53">
      <w:pPr>
        <w:tabs>
          <w:tab w:val="left" w:pos="1080"/>
        </w:tabs>
        <w:suppressAutoHyphens/>
        <w:spacing w:after="0"/>
        <w:ind w:firstLine="737"/>
        <w:jc w:val="both"/>
        <w:rPr>
          <w:rFonts w:ascii="Times New Roman" w:hAnsi="Times New Roman"/>
          <w:sz w:val="28"/>
          <w:szCs w:val="28"/>
          <w:lang w:eastAsia="ar-SA"/>
        </w:rPr>
      </w:pPr>
    </w:p>
    <w:p w:rsidR="007A3ED9" w:rsidRPr="00A742A1" w:rsidRDefault="007A3ED9" w:rsidP="003919A4">
      <w:pPr>
        <w:pStyle w:val="a7"/>
        <w:tabs>
          <w:tab w:val="left" w:pos="1080"/>
        </w:tabs>
        <w:suppressAutoHyphens/>
        <w:spacing w:after="0"/>
        <w:jc w:val="both"/>
        <w:rPr>
          <w:rFonts w:ascii="Times New Roman" w:hAnsi="Times New Roman"/>
          <w:sz w:val="28"/>
          <w:szCs w:val="28"/>
        </w:rPr>
      </w:pPr>
      <w:r w:rsidRPr="00A742A1">
        <w:rPr>
          <w:rFonts w:ascii="Times New Roman" w:hAnsi="Times New Roman"/>
          <w:b/>
          <w:i/>
          <w:sz w:val="28"/>
          <w:szCs w:val="28"/>
          <w:u w:val="single"/>
        </w:rPr>
        <w:t>Детское конструирование. Виды детского конструирования:</w:t>
      </w:r>
      <w:r w:rsidRPr="00A742A1">
        <w:rPr>
          <w:rFonts w:ascii="Times New Roman" w:hAnsi="Times New Roman"/>
          <w:sz w:val="28"/>
          <w:szCs w:val="28"/>
        </w:rPr>
        <w:t xml:space="preserve"> </w:t>
      </w:r>
    </w:p>
    <w:p w:rsidR="007A3ED9" w:rsidRPr="00A742A1" w:rsidRDefault="007A3ED9" w:rsidP="003919A4">
      <w:pPr>
        <w:pStyle w:val="a7"/>
        <w:tabs>
          <w:tab w:val="left" w:pos="1080"/>
        </w:tabs>
        <w:suppressAutoHyphens/>
        <w:spacing w:after="0"/>
        <w:jc w:val="both"/>
        <w:rPr>
          <w:rFonts w:ascii="Times New Roman" w:hAnsi="Times New Roman"/>
          <w:sz w:val="28"/>
          <w:szCs w:val="28"/>
        </w:rPr>
      </w:pPr>
      <w:r w:rsidRPr="00A742A1">
        <w:rPr>
          <w:rFonts w:ascii="Times New Roman" w:hAnsi="Times New Roman"/>
          <w:sz w:val="28"/>
          <w:szCs w:val="28"/>
        </w:rPr>
        <w:sym w:font="Symbol" w:char="F0A8"/>
      </w:r>
      <w:r w:rsidRPr="00A742A1">
        <w:rPr>
          <w:rFonts w:ascii="Times New Roman" w:hAnsi="Times New Roman"/>
          <w:sz w:val="28"/>
          <w:szCs w:val="28"/>
        </w:rPr>
        <w:t xml:space="preserve"> из строительного материала; </w:t>
      </w:r>
    </w:p>
    <w:p w:rsidR="007A3ED9" w:rsidRPr="00A742A1" w:rsidRDefault="007A3ED9" w:rsidP="003919A4">
      <w:pPr>
        <w:pStyle w:val="a7"/>
        <w:tabs>
          <w:tab w:val="left" w:pos="1080"/>
        </w:tabs>
        <w:suppressAutoHyphens/>
        <w:spacing w:after="0"/>
        <w:jc w:val="both"/>
        <w:rPr>
          <w:rFonts w:ascii="Times New Roman" w:hAnsi="Times New Roman"/>
          <w:sz w:val="28"/>
          <w:szCs w:val="28"/>
        </w:rPr>
      </w:pPr>
      <w:r w:rsidRPr="00A742A1">
        <w:rPr>
          <w:rFonts w:ascii="Times New Roman" w:hAnsi="Times New Roman"/>
          <w:sz w:val="28"/>
          <w:szCs w:val="28"/>
        </w:rPr>
        <w:sym w:font="Symbol" w:char="F0A8"/>
      </w:r>
      <w:r w:rsidRPr="00A742A1">
        <w:rPr>
          <w:rFonts w:ascii="Times New Roman" w:hAnsi="Times New Roman"/>
          <w:sz w:val="28"/>
          <w:szCs w:val="28"/>
        </w:rPr>
        <w:t xml:space="preserve"> практическое и компьютерное; </w:t>
      </w:r>
    </w:p>
    <w:p w:rsidR="007A3ED9" w:rsidRPr="00A742A1" w:rsidRDefault="007A3ED9" w:rsidP="003919A4">
      <w:pPr>
        <w:pStyle w:val="a7"/>
        <w:tabs>
          <w:tab w:val="left" w:pos="1080"/>
        </w:tabs>
        <w:suppressAutoHyphens/>
        <w:spacing w:after="0"/>
        <w:jc w:val="both"/>
        <w:rPr>
          <w:rFonts w:ascii="Times New Roman" w:hAnsi="Times New Roman"/>
          <w:sz w:val="28"/>
          <w:szCs w:val="28"/>
        </w:rPr>
      </w:pPr>
      <w:r w:rsidRPr="00A742A1">
        <w:rPr>
          <w:rFonts w:ascii="Times New Roman" w:hAnsi="Times New Roman"/>
          <w:sz w:val="28"/>
          <w:szCs w:val="28"/>
        </w:rPr>
        <w:sym w:font="Symbol" w:char="F0A8"/>
      </w:r>
      <w:r w:rsidRPr="00A742A1">
        <w:rPr>
          <w:rFonts w:ascii="Times New Roman" w:hAnsi="Times New Roman"/>
          <w:sz w:val="28"/>
          <w:szCs w:val="28"/>
        </w:rPr>
        <w:t xml:space="preserve"> из деталей конструкторов; </w:t>
      </w:r>
    </w:p>
    <w:p w:rsidR="007A3ED9" w:rsidRPr="00A742A1" w:rsidRDefault="007A3ED9" w:rsidP="003919A4">
      <w:pPr>
        <w:pStyle w:val="a7"/>
        <w:tabs>
          <w:tab w:val="left" w:pos="1080"/>
        </w:tabs>
        <w:suppressAutoHyphens/>
        <w:spacing w:after="0"/>
        <w:jc w:val="both"/>
        <w:rPr>
          <w:rFonts w:ascii="Times New Roman" w:hAnsi="Times New Roman"/>
          <w:sz w:val="28"/>
          <w:szCs w:val="28"/>
        </w:rPr>
      </w:pPr>
      <w:r w:rsidRPr="00A742A1">
        <w:rPr>
          <w:rFonts w:ascii="Times New Roman" w:hAnsi="Times New Roman"/>
          <w:sz w:val="28"/>
          <w:szCs w:val="28"/>
        </w:rPr>
        <w:lastRenderedPageBreak/>
        <w:sym w:font="Symbol" w:char="F0A8"/>
      </w:r>
      <w:r w:rsidRPr="00A742A1">
        <w:rPr>
          <w:rFonts w:ascii="Times New Roman" w:hAnsi="Times New Roman"/>
          <w:sz w:val="28"/>
          <w:szCs w:val="28"/>
        </w:rPr>
        <w:t xml:space="preserve"> из бумаги; </w:t>
      </w:r>
    </w:p>
    <w:p w:rsidR="007A3ED9" w:rsidRPr="00A742A1" w:rsidRDefault="007A3ED9" w:rsidP="003919A4">
      <w:pPr>
        <w:pStyle w:val="a7"/>
        <w:tabs>
          <w:tab w:val="left" w:pos="1080"/>
        </w:tabs>
        <w:suppressAutoHyphens/>
        <w:spacing w:after="0"/>
        <w:jc w:val="both"/>
        <w:rPr>
          <w:rFonts w:ascii="Times New Roman" w:hAnsi="Times New Roman"/>
          <w:sz w:val="28"/>
          <w:szCs w:val="28"/>
        </w:rPr>
      </w:pPr>
      <w:r w:rsidRPr="00A742A1">
        <w:rPr>
          <w:rFonts w:ascii="Times New Roman" w:hAnsi="Times New Roman"/>
          <w:sz w:val="28"/>
          <w:szCs w:val="28"/>
        </w:rPr>
        <w:sym w:font="Symbol" w:char="F0A8"/>
      </w:r>
      <w:r w:rsidRPr="00A742A1">
        <w:rPr>
          <w:rFonts w:ascii="Times New Roman" w:hAnsi="Times New Roman"/>
          <w:sz w:val="28"/>
          <w:szCs w:val="28"/>
        </w:rPr>
        <w:t xml:space="preserve"> из природного материала; </w:t>
      </w:r>
    </w:p>
    <w:p w:rsidR="007A3ED9" w:rsidRPr="00A742A1" w:rsidRDefault="007A3ED9" w:rsidP="003919A4">
      <w:pPr>
        <w:pStyle w:val="a7"/>
        <w:tabs>
          <w:tab w:val="left" w:pos="1080"/>
        </w:tabs>
        <w:suppressAutoHyphens/>
        <w:spacing w:after="0"/>
        <w:jc w:val="both"/>
        <w:rPr>
          <w:rFonts w:ascii="Times New Roman" w:hAnsi="Times New Roman"/>
          <w:sz w:val="28"/>
          <w:szCs w:val="28"/>
        </w:rPr>
      </w:pPr>
      <w:r w:rsidRPr="00A742A1">
        <w:rPr>
          <w:rFonts w:ascii="Times New Roman" w:hAnsi="Times New Roman"/>
          <w:sz w:val="28"/>
          <w:szCs w:val="28"/>
        </w:rPr>
        <w:sym w:font="Symbol" w:char="F0A8"/>
      </w:r>
      <w:r w:rsidRPr="00A742A1">
        <w:rPr>
          <w:rFonts w:ascii="Times New Roman" w:hAnsi="Times New Roman"/>
          <w:sz w:val="28"/>
          <w:szCs w:val="28"/>
        </w:rPr>
        <w:t xml:space="preserve"> из крупногабаритных модулей. Ф</w:t>
      </w:r>
    </w:p>
    <w:p w:rsidR="007A3ED9" w:rsidRPr="00A742A1" w:rsidRDefault="007A3ED9" w:rsidP="003919A4">
      <w:pPr>
        <w:pStyle w:val="a7"/>
        <w:tabs>
          <w:tab w:val="left" w:pos="1080"/>
        </w:tabs>
        <w:suppressAutoHyphens/>
        <w:spacing w:after="0"/>
        <w:jc w:val="both"/>
        <w:rPr>
          <w:rFonts w:ascii="Times New Roman" w:hAnsi="Times New Roman"/>
          <w:sz w:val="28"/>
          <w:szCs w:val="28"/>
        </w:rPr>
      </w:pPr>
      <w:r w:rsidRPr="00A742A1">
        <w:rPr>
          <w:rFonts w:ascii="Times New Roman" w:hAnsi="Times New Roman"/>
          <w:sz w:val="28"/>
          <w:szCs w:val="28"/>
        </w:rPr>
        <w:t xml:space="preserve">Формы организации обучения конструированию: </w:t>
      </w:r>
    </w:p>
    <w:p w:rsidR="007A3ED9" w:rsidRPr="00A742A1" w:rsidRDefault="007A3ED9" w:rsidP="00CE06A8">
      <w:pPr>
        <w:pStyle w:val="a7"/>
        <w:numPr>
          <w:ilvl w:val="0"/>
          <w:numId w:val="47"/>
        </w:numPr>
        <w:tabs>
          <w:tab w:val="left" w:pos="1080"/>
        </w:tabs>
        <w:suppressAutoHyphens/>
        <w:spacing w:after="0"/>
        <w:jc w:val="both"/>
        <w:rPr>
          <w:rFonts w:ascii="Times New Roman" w:hAnsi="Times New Roman"/>
          <w:sz w:val="28"/>
          <w:szCs w:val="28"/>
        </w:rPr>
      </w:pPr>
      <w:r w:rsidRPr="00A742A1">
        <w:rPr>
          <w:rFonts w:ascii="Times New Roman" w:hAnsi="Times New Roman"/>
          <w:sz w:val="28"/>
          <w:szCs w:val="28"/>
        </w:rPr>
        <w:t>по модели;</w:t>
      </w:r>
    </w:p>
    <w:p w:rsidR="007A3ED9" w:rsidRPr="00A742A1" w:rsidRDefault="007A3ED9" w:rsidP="00CE06A8">
      <w:pPr>
        <w:pStyle w:val="a7"/>
        <w:numPr>
          <w:ilvl w:val="0"/>
          <w:numId w:val="47"/>
        </w:numPr>
        <w:tabs>
          <w:tab w:val="left" w:pos="1080"/>
        </w:tabs>
        <w:suppressAutoHyphens/>
        <w:spacing w:after="0"/>
        <w:jc w:val="both"/>
        <w:rPr>
          <w:rFonts w:ascii="Times New Roman" w:hAnsi="Times New Roman"/>
          <w:sz w:val="28"/>
          <w:szCs w:val="28"/>
        </w:rPr>
      </w:pPr>
      <w:r w:rsidRPr="00A742A1">
        <w:rPr>
          <w:rFonts w:ascii="Times New Roman" w:hAnsi="Times New Roman"/>
          <w:sz w:val="28"/>
          <w:szCs w:val="28"/>
        </w:rPr>
        <w:t xml:space="preserve">по условиям; </w:t>
      </w:r>
    </w:p>
    <w:p w:rsidR="007A3ED9" w:rsidRPr="00A742A1" w:rsidRDefault="007A3ED9" w:rsidP="00CE06A8">
      <w:pPr>
        <w:pStyle w:val="a7"/>
        <w:numPr>
          <w:ilvl w:val="0"/>
          <w:numId w:val="47"/>
        </w:numPr>
        <w:tabs>
          <w:tab w:val="left" w:pos="1080"/>
        </w:tabs>
        <w:suppressAutoHyphens/>
        <w:spacing w:after="0"/>
        <w:jc w:val="both"/>
        <w:rPr>
          <w:rFonts w:ascii="Times New Roman" w:hAnsi="Times New Roman"/>
          <w:sz w:val="28"/>
          <w:szCs w:val="28"/>
        </w:rPr>
      </w:pPr>
      <w:r w:rsidRPr="00A742A1">
        <w:rPr>
          <w:rFonts w:ascii="Times New Roman" w:hAnsi="Times New Roman"/>
          <w:sz w:val="28"/>
          <w:szCs w:val="28"/>
        </w:rPr>
        <w:t xml:space="preserve">по образцу; </w:t>
      </w:r>
    </w:p>
    <w:p w:rsidR="007A3ED9" w:rsidRPr="00A742A1" w:rsidRDefault="007A3ED9" w:rsidP="00CE06A8">
      <w:pPr>
        <w:pStyle w:val="a7"/>
        <w:numPr>
          <w:ilvl w:val="0"/>
          <w:numId w:val="47"/>
        </w:numPr>
        <w:tabs>
          <w:tab w:val="left" w:pos="1080"/>
        </w:tabs>
        <w:suppressAutoHyphens/>
        <w:spacing w:after="0"/>
        <w:jc w:val="both"/>
        <w:rPr>
          <w:rFonts w:ascii="Times New Roman" w:hAnsi="Times New Roman"/>
          <w:sz w:val="28"/>
          <w:szCs w:val="28"/>
        </w:rPr>
      </w:pPr>
      <w:r w:rsidRPr="00A742A1">
        <w:rPr>
          <w:rFonts w:ascii="Times New Roman" w:hAnsi="Times New Roman"/>
          <w:sz w:val="28"/>
          <w:szCs w:val="28"/>
        </w:rPr>
        <w:t xml:space="preserve">по замыслу; </w:t>
      </w:r>
    </w:p>
    <w:p w:rsidR="007A3ED9" w:rsidRPr="00A742A1" w:rsidRDefault="007A3ED9" w:rsidP="00CE06A8">
      <w:pPr>
        <w:pStyle w:val="a7"/>
        <w:numPr>
          <w:ilvl w:val="0"/>
          <w:numId w:val="47"/>
        </w:numPr>
        <w:tabs>
          <w:tab w:val="left" w:pos="1080"/>
        </w:tabs>
        <w:suppressAutoHyphens/>
        <w:spacing w:after="0"/>
        <w:jc w:val="both"/>
        <w:rPr>
          <w:rFonts w:ascii="Times New Roman" w:hAnsi="Times New Roman"/>
          <w:sz w:val="28"/>
          <w:szCs w:val="28"/>
        </w:rPr>
      </w:pPr>
      <w:r w:rsidRPr="00A742A1">
        <w:rPr>
          <w:rFonts w:ascii="Times New Roman" w:hAnsi="Times New Roman"/>
          <w:sz w:val="28"/>
          <w:szCs w:val="28"/>
        </w:rPr>
        <w:t xml:space="preserve">по теме; </w:t>
      </w:r>
    </w:p>
    <w:p w:rsidR="007A3ED9" w:rsidRPr="00A742A1" w:rsidRDefault="007A3ED9" w:rsidP="00CE06A8">
      <w:pPr>
        <w:pStyle w:val="a7"/>
        <w:numPr>
          <w:ilvl w:val="0"/>
          <w:numId w:val="47"/>
        </w:numPr>
        <w:tabs>
          <w:tab w:val="left" w:pos="1080"/>
        </w:tabs>
        <w:suppressAutoHyphens/>
        <w:spacing w:after="0"/>
        <w:jc w:val="both"/>
        <w:rPr>
          <w:rFonts w:ascii="Times New Roman" w:hAnsi="Times New Roman"/>
          <w:sz w:val="28"/>
          <w:szCs w:val="28"/>
        </w:rPr>
      </w:pPr>
      <w:r w:rsidRPr="00A742A1">
        <w:rPr>
          <w:rFonts w:ascii="Times New Roman" w:hAnsi="Times New Roman"/>
          <w:sz w:val="28"/>
          <w:szCs w:val="28"/>
        </w:rPr>
        <w:t xml:space="preserve">каркасное; </w:t>
      </w:r>
    </w:p>
    <w:p w:rsidR="003919A4" w:rsidRPr="00A742A1" w:rsidRDefault="007A3ED9" w:rsidP="00CE06A8">
      <w:pPr>
        <w:pStyle w:val="a7"/>
        <w:numPr>
          <w:ilvl w:val="0"/>
          <w:numId w:val="47"/>
        </w:numPr>
        <w:tabs>
          <w:tab w:val="left" w:pos="1080"/>
        </w:tabs>
        <w:suppressAutoHyphens/>
        <w:spacing w:after="0"/>
        <w:jc w:val="both"/>
        <w:rPr>
          <w:rFonts w:ascii="Times New Roman" w:hAnsi="Times New Roman"/>
          <w:sz w:val="28"/>
          <w:szCs w:val="28"/>
          <w:lang w:eastAsia="ar-SA"/>
        </w:rPr>
      </w:pPr>
      <w:r w:rsidRPr="00A742A1">
        <w:rPr>
          <w:rFonts w:ascii="Times New Roman" w:hAnsi="Times New Roman"/>
          <w:sz w:val="28"/>
          <w:szCs w:val="28"/>
        </w:rPr>
        <w:t>по чертежам и схемам.</w:t>
      </w:r>
    </w:p>
    <w:p w:rsidR="007A3ED9" w:rsidRPr="00A742A1" w:rsidRDefault="007A3ED9" w:rsidP="007A3ED9">
      <w:pPr>
        <w:pStyle w:val="a7"/>
        <w:tabs>
          <w:tab w:val="left" w:pos="1080"/>
        </w:tabs>
        <w:suppressAutoHyphens/>
        <w:spacing w:after="0"/>
        <w:ind w:left="644"/>
        <w:jc w:val="both"/>
        <w:rPr>
          <w:rFonts w:ascii="Times New Roman" w:hAnsi="Times New Roman"/>
          <w:b/>
          <w:i/>
          <w:sz w:val="28"/>
          <w:szCs w:val="28"/>
          <w:lang w:eastAsia="ar-SA"/>
        </w:rPr>
      </w:pPr>
      <w:r w:rsidRPr="00A742A1">
        <w:rPr>
          <w:rFonts w:ascii="Times New Roman" w:hAnsi="Times New Roman"/>
          <w:b/>
          <w:i/>
          <w:sz w:val="28"/>
          <w:szCs w:val="28"/>
          <w:lang w:eastAsia="ar-SA"/>
        </w:rPr>
        <w:t xml:space="preserve">Музыкальное развитие </w:t>
      </w:r>
    </w:p>
    <w:p w:rsidR="007A3ED9" w:rsidRDefault="007A3ED9" w:rsidP="007A3ED9">
      <w:pPr>
        <w:pStyle w:val="a7"/>
        <w:tabs>
          <w:tab w:val="left" w:pos="1080"/>
        </w:tabs>
        <w:suppressAutoHyphens/>
        <w:spacing w:after="0"/>
        <w:ind w:left="644"/>
        <w:jc w:val="both"/>
        <w:rPr>
          <w:rFonts w:ascii="Times New Roman" w:hAnsi="Times New Roman"/>
          <w:sz w:val="28"/>
          <w:szCs w:val="28"/>
          <w:lang w:eastAsia="ar-SA"/>
        </w:rPr>
      </w:pPr>
      <w:r w:rsidRPr="007A3ED9">
        <w:rPr>
          <w:rFonts w:ascii="Times New Roman" w:hAnsi="Times New Roman"/>
          <w:sz w:val="28"/>
          <w:szCs w:val="28"/>
          <w:lang w:eastAsia="ar-SA"/>
        </w:rPr>
        <w:t xml:space="preserve">Цель: развитие музыкальности детей и их способности эмоционально воспринимать музыку. </w:t>
      </w:r>
    </w:p>
    <w:p w:rsidR="007A3ED9" w:rsidRDefault="007A3ED9" w:rsidP="007A3ED9">
      <w:pPr>
        <w:pStyle w:val="a7"/>
        <w:tabs>
          <w:tab w:val="left" w:pos="1080"/>
        </w:tabs>
        <w:suppressAutoHyphens/>
        <w:spacing w:after="0"/>
        <w:ind w:left="644"/>
        <w:jc w:val="both"/>
        <w:rPr>
          <w:rFonts w:ascii="Times New Roman" w:hAnsi="Times New Roman"/>
          <w:sz w:val="28"/>
          <w:szCs w:val="28"/>
          <w:lang w:eastAsia="ar-SA"/>
        </w:rPr>
      </w:pPr>
      <w:r w:rsidRPr="007A3ED9">
        <w:rPr>
          <w:rFonts w:ascii="Times New Roman" w:hAnsi="Times New Roman"/>
          <w:sz w:val="28"/>
          <w:szCs w:val="28"/>
          <w:lang w:eastAsia="ar-SA"/>
        </w:rPr>
        <w:t xml:space="preserve">Задачи образовательной работы: </w:t>
      </w:r>
    </w:p>
    <w:p w:rsidR="007A3ED9" w:rsidRDefault="007A3ED9" w:rsidP="00CE06A8">
      <w:pPr>
        <w:pStyle w:val="a7"/>
        <w:numPr>
          <w:ilvl w:val="1"/>
          <w:numId w:val="49"/>
        </w:numPr>
        <w:tabs>
          <w:tab w:val="left" w:pos="1080"/>
        </w:tabs>
        <w:suppressAutoHyphens/>
        <w:spacing w:after="0"/>
        <w:jc w:val="both"/>
        <w:rPr>
          <w:rFonts w:ascii="Times New Roman" w:hAnsi="Times New Roman"/>
          <w:sz w:val="28"/>
          <w:szCs w:val="28"/>
          <w:lang w:eastAsia="ar-SA"/>
        </w:rPr>
      </w:pPr>
      <w:r w:rsidRPr="007A3ED9">
        <w:rPr>
          <w:rFonts w:ascii="Times New Roman" w:hAnsi="Times New Roman"/>
          <w:sz w:val="28"/>
          <w:szCs w:val="28"/>
          <w:lang w:eastAsia="ar-SA"/>
        </w:rPr>
        <w:t xml:space="preserve">Развитие музыкально-художественной деятельности. </w:t>
      </w:r>
    </w:p>
    <w:p w:rsidR="007A3ED9" w:rsidRDefault="007A3ED9" w:rsidP="00CE06A8">
      <w:pPr>
        <w:pStyle w:val="a7"/>
        <w:numPr>
          <w:ilvl w:val="1"/>
          <w:numId w:val="49"/>
        </w:numPr>
        <w:tabs>
          <w:tab w:val="left" w:pos="1080"/>
        </w:tabs>
        <w:suppressAutoHyphens/>
        <w:spacing w:after="0"/>
        <w:jc w:val="both"/>
        <w:rPr>
          <w:rFonts w:ascii="Times New Roman" w:hAnsi="Times New Roman"/>
          <w:sz w:val="28"/>
          <w:szCs w:val="28"/>
          <w:lang w:eastAsia="ar-SA"/>
        </w:rPr>
      </w:pPr>
      <w:r w:rsidRPr="007A3ED9">
        <w:rPr>
          <w:rFonts w:ascii="Times New Roman" w:hAnsi="Times New Roman"/>
          <w:sz w:val="28"/>
          <w:szCs w:val="28"/>
          <w:lang w:eastAsia="ar-SA"/>
        </w:rPr>
        <w:t xml:space="preserve">Приобщение к музыкальному искусству. </w:t>
      </w:r>
    </w:p>
    <w:p w:rsidR="007A3ED9" w:rsidRDefault="007A3ED9" w:rsidP="00CE06A8">
      <w:pPr>
        <w:pStyle w:val="a7"/>
        <w:numPr>
          <w:ilvl w:val="1"/>
          <w:numId w:val="49"/>
        </w:numPr>
        <w:tabs>
          <w:tab w:val="left" w:pos="1080"/>
        </w:tabs>
        <w:suppressAutoHyphens/>
        <w:spacing w:after="0"/>
        <w:jc w:val="both"/>
        <w:rPr>
          <w:rFonts w:ascii="Times New Roman" w:hAnsi="Times New Roman"/>
          <w:sz w:val="28"/>
          <w:szCs w:val="28"/>
          <w:lang w:eastAsia="ar-SA"/>
        </w:rPr>
      </w:pPr>
      <w:r w:rsidRPr="007A3ED9">
        <w:rPr>
          <w:rFonts w:ascii="Times New Roman" w:hAnsi="Times New Roman"/>
          <w:sz w:val="28"/>
          <w:szCs w:val="28"/>
          <w:lang w:eastAsia="ar-SA"/>
        </w:rPr>
        <w:t xml:space="preserve">Развитие воображения и творческой активности. </w:t>
      </w:r>
    </w:p>
    <w:p w:rsidR="007A3ED9" w:rsidRDefault="007A3ED9" w:rsidP="007A3ED9">
      <w:pPr>
        <w:pStyle w:val="a7"/>
        <w:tabs>
          <w:tab w:val="left" w:pos="1080"/>
        </w:tabs>
        <w:suppressAutoHyphens/>
        <w:spacing w:after="0"/>
        <w:ind w:left="644"/>
        <w:jc w:val="both"/>
        <w:rPr>
          <w:rFonts w:ascii="Times New Roman" w:hAnsi="Times New Roman"/>
          <w:sz w:val="28"/>
          <w:szCs w:val="28"/>
          <w:lang w:eastAsia="ar-SA"/>
        </w:rPr>
      </w:pPr>
      <w:r w:rsidRPr="007A3ED9">
        <w:rPr>
          <w:rFonts w:ascii="Times New Roman" w:hAnsi="Times New Roman"/>
          <w:sz w:val="28"/>
          <w:szCs w:val="28"/>
          <w:lang w:eastAsia="ar-SA"/>
        </w:rPr>
        <w:t xml:space="preserve">Направления образовательной работы: </w:t>
      </w:r>
    </w:p>
    <w:p w:rsidR="007A3ED9" w:rsidRDefault="007A3ED9" w:rsidP="00CE06A8">
      <w:pPr>
        <w:pStyle w:val="a7"/>
        <w:numPr>
          <w:ilvl w:val="0"/>
          <w:numId w:val="3"/>
        </w:numPr>
        <w:tabs>
          <w:tab w:val="left" w:pos="1080"/>
        </w:tabs>
        <w:suppressAutoHyphens/>
        <w:spacing w:after="0"/>
        <w:jc w:val="both"/>
        <w:rPr>
          <w:rFonts w:ascii="Times New Roman" w:hAnsi="Times New Roman"/>
          <w:sz w:val="28"/>
          <w:szCs w:val="28"/>
          <w:lang w:eastAsia="ar-SA"/>
        </w:rPr>
      </w:pPr>
      <w:r w:rsidRPr="007A3ED9">
        <w:rPr>
          <w:rFonts w:ascii="Times New Roman" w:hAnsi="Times New Roman"/>
          <w:sz w:val="28"/>
          <w:szCs w:val="28"/>
          <w:lang w:eastAsia="ar-SA"/>
        </w:rPr>
        <w:t>Слушание.</w:t>
      </w:r>
    </w:p>
    <w:p w:rsidR="007A3ED9" w:rsidRDefault="007A3ED9" w:rsidP="00CE06A8">
      <w:pPr>
        <w:pStyle w:val="a7"/>
        <w:numPr>
          <w:ilvl w:val="0"/>
          <w:numId w:val="3"/>
        </w:numPr>
        <w:tabs>
          <w:tab w:val="left" w:pos="1080"/>
        </w:tabs>
        <w:suppressAutoHyphens/>
        <w:spacing w:after="0"/>
        <w:jc w:val="both"/>
        <w:rPr>
          <w:rFonts w:ascii="Times New Roman" w:hAnsi="Times New Roman"/>
          <w:sz w:val="28"/>
          <w:szCs w:val="28"/>
          <w:lang w:eastAsia="ar-SA"/>
        </w:rPr>
      </w:pPr>
      <w:r w:rsidRPr="007A3ED9">
        <w:rPr>
          <w:rFonts w:ascii="Times New Roman" w:hAnsi="Times New Roman"/>
          <w:sz w:val="28"/>
          <w:szCs w:val="28"/>
          <w:lang w:eastAsia="ar-SA"/>
        </w:rPr>
        <w:t xml:space="preserve">Пение. </w:t>
      </w:r>
    </w:p>
    <w:p w:rsidR="007A3ED9" w:rsidRDefault="007A3ED9" w:rsidP="00CE06A8">
      <w:pPr>
        <w:pStyle w:val="a7"/>
        <w:numPr>
          <w:ilvl w:val="0"/>
          <w:numId w:val="3"/>
        </w:numPr>
        <w:tabs>
          <w:tab w:val="left" w:pos="1080"/>
        </w:tabs>
        <w:suppressAutoHyphens/>
        <w:spacing w:after="0"/>
        <w:jc w:val="both"/>
        <w:rPr>
          <w:rFonts w:ascii="Times New Roman" w:hAnsi="Times New Roman"/>
          <w:sz w:val="28"/>
          <w:szCs w:val="28"/>
          <w:lang w:eastAsia="ar-SA"/>
        </w:rPr>
      </w:pPr>
      <w:r w:rsidRPr="007A3ED9">
        <w:rPr>
          <w:rFonts w:ascii="Times New Roman" w:hAnsi="Times New Roman"/>
          <w:sz w:val="28"/>
          <w:szCs w:val="28"/>
          <w:lang w:eastAsia="ar-SA"/>
        </w:rPr>
        <w:t xml:space="preserve">Музыкально-ритмические движения. </w:t>
      </w:r>
    </w:p>
    <w:p w:rsidR="007A3ED9" w:rsidRDefault="007A3ED9" w:rsidP="00CE06A8">
      <w:pPr>
        <w:pStyle w:val="a7"/>
        <w:numPr>
          <w:ilvl w:val="0"/>
          <w:numId w:val="3"/>
        </w:numPr>
        <w:tabs>
          <w:tab w:val="left" w:pos="1080"/>
        </w:tabs>
        <w:suppressAutoHyphens/>
        <w:spacing w:after="0"/>
        <w:jc w:val="both"/>
        <w:rPr>
          <w:rFonts w:ascii="Times New Roman" w:hAnsi="Times New Roman"/>
          <w:sz w:val="28"/>
          <w:szCs w:val="28"/>
          <w:lang w:eastAsia="ar-SA"/>
        </w:rPr>
      </w:pPr>
      <w:r w:rsidRPr="007A3ED9">
        <w:rPr>
          <w:rFonts w:ascii="Times New Roman" w:hAnsi="Times New Roman"/>
          <w:sz w:val="28"/>
          <w:szCs w:val="28"/>
          <w:lang w:eastAsia="ar-SA"/>
        </w:rPr>
        <w:t xml:space="preserve">Ирга на детских музыкальных инструментах. </w:t>
      </w:r>
    </w:p>
    <w:p w:rsidR="007A3ED9" w:rsidRDefault="007A3ED9" w:rsidP="00CE06A8">
      <w:pPr>
        <w:pStyle w:val="a7"/>
        <w:numPr>
          <w:ilvl w:val="0"/>
          <w:numId w:val="3"/>
        </w:numPr>
        <w:tabs>
          <w:tab w:val="left" w:pos="1080"/>
        </w:tabs>
        <w:suppressAutoHyphens/>
        <w:spacing w:after="0"/>
        <w:jc w:val="both"/>
        <w:rPr>
          <w:rFonts w:ascii="Times New Roman" w:hAnsi="Times New Roman"/>
          <w:sz w:val="28"/>
          <w:szCs w:val="28"/>
          <w:lang w:eastAsia="ar-SA"/>
        </w:rPr>
      </w:pPr>
      <w:r w:rsidRPr="007A3ED9">
        <w:rPr>
          <w:rFonts w:ascii="Times New Roman" w:hAnsi="Times New Roman"/>
          <w:sz w:val="28"/>
          <w:szCs w:val="28"/>
          <w:lang w:eastAsia="ar-SA"/>
        </w:rPr>
        <w:lastRenderedPageBreak/>
        <w:t xml:space="preserve">Развитие творчества (песенного, музыкально-игрового, танцевального). </w:t>
      </w:r>
    </w:p>
    <w:p w:rsidR="007A3ED9" w:rsidRDefault="007A3ED9" w:rsidP="007A3ED9">
      <w:pPr>
        <w:pStyle w:val="a7"/>
        <w:tabs>
          <w:tab w:val="left" w:pos="1080"/>
        </w:tabs>
        <w:suppressAutoHyphens/>
        <w:spacing w:after="0"/>
        <w:ind w:left="644"/>
        <w:jc w:val="both"/>
        <w:rPr>
          <w:rFonts w:ascii="Times New Roman" w:hAnsi="Times New Roman"/>
          <w:sz w:val="28"/>
          <w:szCs w:val="28"/>
          <w:lang w:eastAsia="ar-SA"/>
        </w:rPr>
      </w:pPr>
      <w:r>
        <w:rPr>
          <w:rFonts w:ascii="Times New Roman" w:hAnsi="Times New Roman"/>
          <w:sz w:val="28"/>
          <w:szCs w:val="28"/>
          <w:lang w:eastAsia="ar-SA"/>
        </w:rPr>
        <w:t>Методы музыкального воспитания:</w:t>
      </w:r>
    </w:p>
    <w:p w:rsidR="00A742A1" w:rsidRDefault="007A3ED9" w:rsidP="00CE06A8">
      <w:pPr>
        <w:pStyle w:val="a7"/>
        <w:numPr>
          <w:ilvl w:val="0"/>
          <w:numId w:val="47"/>
        </w:numPr>
        <w:tabs>
          <w:tab w:val="left" w:pos="1080"/>
        </w:tabs>
        <w:suppressAutoHyphens/>
        <w:spacing w:after="0"/>
        <w:jc w:val="both"/>
        <w:rPr>
          <w:rFonts w:ascii="Times New Roman" w:hAnsi="Times New Roman"/>
          <w:sz w:val="28"/>
          <w:szCs w:val="28"/>
          <w:lang w:eastAsia="ar-SA"/>
        </w:rPr>
      </w:pPr>
      <w:r w:rsidRPr="007A3ED9">
        <w:rPr>
          <w:rFonts w:ascii="Times New Roman" w:hAnsi="Times New Roman"/>
          <w:sz w:val="28"/>
          <w:szCs w:val="28"/>
          <w:lang w:eastAsia="ar-SA"/>
        </w:rPr>
        <w:t xml:space="preserve">Наглядный (сопровождение музыкального ряда изобразительным, показ движений). </w:t>
      </w:r>
    </w:p>
    <w:p w:rsidR="007A3ED9" w:rsidRDefault="007A3ED9" w:rsidP="00CE06A8">
      <w:pPr>
        <w:pStyle w:val="a7"/>
        <w:numPr>
          <w:ilvl w:val="0"/>
          <w:numId w:val="47"/>
        </w:numPr>
        <w:tabs>
          <w:tab w:val="left" w:pos="1080"/>
        </w:tabs>
        <w:suppressAutoHyphens/>
        <w:spacing w:after="0"/>
        <w:jc w:val="both"/>
        <w:rPr>
          <w:rFonts w:ascii="Times New Roman" w:hAnsi="Times New Roman"/>
          <w:sz w:val="28"/>
          <w:szCs w:val="28"/>
          <w:lang w:eastAsia="ar-SA"/>
        </w:rPr>
      </w:pPr>
      <w:r w:rsidRPr="007A3ED9">
        <w:rPr>
          <w:rFonts w:ascii="Times New Roman" w:hAnsi="Times New Roman"/>
          <w:sz w:val="28"/>
          <w:szCs w:val="28"/>
          <w:lang w:eastAsia="ar-SA"/>
        </w:rPr>
        <w:t xml:space="preserve">Словесный (беседы о различных музыкальных жанрах). </w:t>
      </w:r>
    </w:p>
    <w:p w:rsidR="007A3ED9" w:rsidRDefault="007A3ED9" w:rsidP="00CE06A8">
      <w:pPr>
        <w:pStyle w:val="a7"/>
        <w:numPr>
          <w:ilvl w:val="0"/>
          <w:numId w:val="47"/>
        </w:numPr>
        <w:tabs>
          <w:tab w:val="left" w:pos="1080"/>
        </w:tabs>
        <w:suppressAutoHyphens/>
        <w:spacing w:after="0"/>
        <w:jc w:val="both"/>
        <w:rPr>
          <w:rFonts w:ascii="Times New Roman" w:hAnsi="Times New Roman"/>
          <w:sz w:val="28"/>
          <w:szCs w:val="28"/>
          <w:lang w:eastAsia="ar-SA"/>
        </w:rPr>
      </w:pPr>
      <w:r w:rsidRPr="007A3ED9">
        <w:rPr>
          <w:rFonts w:ascii="Times New Roman" w:hAnsi="Times New Roman"/>
          <w:sz w:val="28"/>
          <w:szCs w:val="28"/>
          <w:lang w:eastAsia="ar-SA"/>
        </w:rPr>
        <w:t xml:space="preserve">Словесно-слуховой (пение). </w:t>
      </w:r>
    </w:p>
    <w:p w:rsidR="007A3ED9" w:rsidRDefault="007A3ED9" w:rsidP="00CE06A8">
      <w:pPr>
        <w:pStyle w:val="a7"/>
        <w:numPr>
          <w:ilvl w:val="0"/>
          <w:numId w:val="47"/>
        </w:numPr>
        <w:tabs>
          <w:tab w:val="left" w:pos="1080"/>
        </w:tabs>
        <w:suppressAutoHyphens/>
        <w:spacing w:after="0"/>
        <w:jc w:val="both"/>
        <w:rPr>
          <w:rFonts w:ascii="Times New Roman" w:hAnsi="Times New Roman"/>
          <w:sz w:val="28"/>
          <w:szCs w:val="28"/>
          <w:lang w:eastAsia="ar-SA"/>
        </w:rPr>
      </w:pPr>
      <w:r w:rsidRPr="007A3ED9">
        <w:rPr>
          <w:rFonts w:ascii="Times New Roman" w:hAnsi="Times New Roman"/>
          <w:sz w:val="28"/>
          <w:szCs w:val="28"/>
          <w:lang w:eastAsia="ar-SA"/>
        </w:rPr>
        <w:t xml:space="preserve">Слуховой (слушание музыки). </w:t>
      </w:r>
    </w:p>
    <w:p w:rsidR="007A3ED9" w:rsidRDefault="007A3ED9" w:rsidP="00CE06A8">
      <w:pPr>
        <w:pStyle w:val="a7"/>
        <w:numPr>
          <w:ilvl w:val="0"/>
          <w:numId w:val="47"/>
        </w:numPr>
        <w:tabs>
          <w:tab w:val="left" w:pos="1080"/>
        </w:tabs>
        <w:suppressAutoHyphens/>
        <w:spacing w:after="0"/>
        <w:jc w:val="both"/>
        <w:rPr>
          <w:rFonts w:ascii="Times New Roman" w:hAnsi="Times New Roman"/>
          <w:sz w:val="28"/>
          <w:szCs w:val="28"/>
          <w:lang w:eastAsia="ar-SA"/>
        </w:rPr>
      </w:pPr>
      <w:r w:rsidRPr="007A3ED9">
        <w:rPr>
          <w:rFonts w:ascii="Times New Roman" w:hAnsi="Times New Roman"/>
          <w:sz w:val="28"/>
          <w:szCs w:val="28"/>
          <w:lang w:eastAsia="ar-SA"/>
        </w:rPr>
        <w:t xml:space="preserve">Игровой (музыкальные игры). </w:t>
      </w:r>
    </w:p>
    <w:p w:rsidR="007A3ED9" w:rsidRDefault="007A3ED9" w:rsidP="00CE06A8">
      <w:pPr>
        <w:pStyle w:val="a7"/>
        <w:numPr>
          <w:ilvl w:val="0"/>
          <w:numId w:val="47"/>
        </w:numPr>
        <w:tabs>
          <w:tab w:val="left" w:pos="1080"/>
        </w:tabs>
        <w:suppressAutoHyphens/>
        <w:spacing w:after="0"/>
        <w:jc w:val="both"/>
        <w:rPr>
          <w:rFonts w:ascii="Times New Roman" w:hAnsi="Times New Roman"/>
          <w:sz w:val="28"/>
          <w:szCs w:val="28"/>
          <w:lang w:eastAsia="ar-SA"/>
        </w:rPr>
      </w:pPr>
      <w:r w:rsidRPr="007A3ED9">
        <w:rPr>
          <w:rFonts w:ascii="Times New Roman" w:hAnsi="Times New Roman"/>
          <w:sz w:val="28"/>
          <w:szCs w:val="28"/>
          <w:lang w:eastAsia="ar-SA"/>
        </w:rPr>
        <w:t>Практический (разучивание песен, танцев, воспроизведение мелодий).</w:t>
      </w:r>
    </w:p>
    <w:p w:rsidR="003919A4" w:rsidRPr="001A0E77" w:rsidRDefault="003919A4" w:rsidP="003919A4">
      <w:pPr>
        <w:tabs>
          <w:tab w:val="left" w:pos="1080"/>
        </w:tabs>
        <w:suppressAutoHyphens/>
        <w:spacing w:after="0"/>
        <w:jc w:val="both"/>
        <w:rPr>
          <w:rFonts w:ascii="Times New Roman" w:hAnsi="Times New Roman"/>
          <w:sz w:val="28"/>
          <w:szCs w:val="28"/>
          <w:lang w:eastAsia="ar-SA"/>
        </w:rPr>
      </w:pPr>
      <w:r>
        <w:rPr>
          <w:rStyle w:val="62"/>
          <w:rFonts w:ascii="Times New Roman" w:hAnsi="Times New Roman" w:cs="Times New Roman"/>
          <w:b/>
          <w:color w:val="7030A0"/>
          <w:sz w:val="40"/>
          <w:szCs w:val="40"/>
        </w:rPr>
        <w:t>2.5</w:t>
      </w:r>
      <w:r w:rsidRPr="002D285D">
        <w:rPr>
          <w:rStyle w:val="62"/>
          <w:rFonts w:ascii="Times New Roman" w:hAnsi="Times New Roman" w:cs="Times New Roman"/>
          <w:b/>
          <w:color w:val="7030A0"/>
          <w:sz w:val="40"/>
          <w:szCs w:val="40"/>
        </w:rPr>
        <w:t>. ОБРАЗОВАТЕЛЬНАЯ ОБЛАСТЬ «ФИЗИЧЕСКОЕ  РАЗВИТИЕ»</w:t>
      </w:r>
    </w:p>
    <w:p w:rsidR="003919A4" w:rsidRPr="00A66D9A" w:rsidRDefault="003919A4" w:rsidP="003919A4">
      <w:pPr>
        <w:tabs>
          <w:tab w:val="left" w:pos="1080"/>
        </w:tabs>
        <w:suppressAutoHyphens/>
        <w:spacing w:after="0"/>
        <w:ind w:firstLine="737"/>
        <w:jc w:val="both"/>
        <w:rPr>
          <w:rFonts w:ascii="Times New Roman" w:hAnsi="Times New Roman"/>
          <w:sz w:val="28"/>
          <w:szCs w:val="28"/>
          <w:lang w:eastAsia="ar-SA"/>
        </w:rPr>
      </w:pPr>
      <w:r w:rsidRPr="00A66D9A">
        <w:rPr>
          <w:rFonts w:ascii="Times New Roman" w:hAnsi="Times New Roman"/>
          <w:i/>
          <w:sz w:val="28"/>
          <w:szCs w:val="28"/>
          <w:lang w:eastAsia="ar-SA"/>
        </w:rPr>
        <w:t xml:space="preserve"> </w:t>
      </w:r>
      <w:r w:rsidRPr="00A66D9A">
        <w:rPr>
          <w:rFonts w:ascii="Times New Roman" w:hAnsi="Times New Roman"/>
          <w:sz w:val="28"/>
          <w:szCs w:val="28"/>
          <w:lang w:eastAsia="ar-SA"/>
        </w:rPr>
        <w:t>Физическое развитие</w:t>
      </w:r>
      <w:r w:rsidRPr="00A66D9A">
        <w:rPr>
          <w:rFonts w:ascii="Times New Roman" w:hAnsi="Times New Roman"/>
          <w:b/>
          <w:sz w:val="28"/>
          <w:szCs w:val="28"/>
          <w:lang w:eastAsia="ar-SA"/>
        </w:rPr>
        <w:t xml:space="preserve"> </w:t>
      </w:r>
      <w:r w:rsidRPr="00A66D9A">
        <w:rPr>
          <w:rFonts w:ascii="Times New Roman" w:hAnsi="Times New Roman"/>
          <w:sz w:val="28"/>
          <w:szCs w:val="28"/>
          <w:lang w:eastAsia="ar-SA"/>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66D9A">
        <w:rPr>
          <w:rFonts w:ascii="Times New Roman" w:hAnsi="Times New Roman"/>
          <w:sz w:val="28"/>
          <w:szCs w:val="28"/>
          <w:lang w:eastAsia="ar-SA"/>
        </w:rPr>
        <w:t>саморегуляции</w:t>
      </w:r>
      <w:proofErr w:type="spellEnd"/>
      <w:r w:rsidRPr="00A66D9A">
        <w:rPr>
          <w:rFonts w:ascii="Times New Roman" w:hAnsi="Times New Roman"/>
          <w:sz w:val="28"/>
          <w:szCs w:val="28"/>
          <w:lang w:eastAsia="ar-SA"/>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3919A4" w:rsidRPr="00A66D9A" w:rsidRDefault="003919A4" w:rsidP="003919A4">
      <w:pPr>
        <w:tabs>
          <w:tab w:val="left" w:pos="1080"/>
        </w:tabs>
        <w:suppressAutoHyphens/>
        <w:spacing w:after="0"/>
        <w:jc w:val="both"/>
        <w:rPr>
          <w:rFonts w:ascii="Times New Roman" w:hAnsi="Times New Roman"/>
          <w:sz w:val="28"/>
          <w:szCs w:val="28"/>
          <w:lang w:eastAsia="ar-SA"/>
        </w:rPr>
      </w:pPr>
      <w:r w:rsidRPr="00A66D9A">
        <w:rPr>
          <w:rFonts w:ascii="Times New Roman" w:hAnsi="Times New Roman"/>
          <w:sz w:val="28"/>
          <w:szCs w:val="28"/>
          <w:u w:val="single"/>
          <w:lang w:eastAsia="ar-SA"/>
        </w:rPr>
        <w:t>Основные цели и задачи</w:t>
      </w:r>
      <w:r w:rsidRPr="00A66D9A">
        <w:rPr>
          <w:rFonts w:ascii="Times New Roman" w:hAnsi="Times New Roman"/>
          <w:i/>
          <w:sz w:val="28"/>
          <w:szCs w:val="28"/>
          <w:u w:val="single"/>
          <w:lang w:eastAsia="ar-SA"/>
        </w:rPr>
        <w:t>:</w:t>
      </w:r>
    </w:p>
    <w:p w:rsidR="003919A4" w:rsidRPr="00FB27A0" w:rsidRDefault="003919A4" w:rsidP="00CE06A8">
      <w:pPr>
        <w:pStyle w:val="a7"/>
        <w:numPr>
          <w:ilvl w:val="0"/>
          <w:numId w:val="19"/>
        </w:numPr>
        <w:tabs>
          <w:tab w:val="left" w:pos="1080"/>
        </w:tabs>
        <w:suppressAutoHyphens/>
        <w:spacing w:after="0"/>
        <w:jc w:val="both"/>
        <w:rPr>
          <w:rFonts w:ascii="Times New Roman" w:hAnsi="Times New Roman"/>
          <w:sz w:val="28"/>
          <w:szCs w:val="28"/>
          <w:lang w:eastAsia="ar-SA"/>
        </w:rPr>
      </w:pPr>
      <w:r w:rsidRPr="00FB27A0">
        <w:rPr>
          <w:rFonts w:ascii="Times New Roman" w:hAnsi="Times New Roman"/>
          <w:sz w:val="28"/>
          <w:szCs w:val="28"/>
          <w:lang w:eastAsia="ar-SA"/>
        </w:rPr>
        <w:t>Формирование начальных представлений о здоровом образе жизни.</w:t>
      </w:r>
    </w:p>
    <w:p w:rsidR="003919A4" w:rsidRPr="00FB27A0" w:rsidRDefault="003919A4" w:rsidP="00CE06A8">
      <w:pPr>
        <w:pStyle w:val="a7"/>
        <w:numPr>
          <w:ilvl w:val="0"/>
          <w:numId w:val="19"/>
        </w:numPr>
        <w:tabs>
          <w:tab w:val="left" w:pos="1080"/>
        </w:tabs>
        <w:suppressAutoHyphens/>
        <w:spacing w:after="0"/>
        <w:jc w:val="both"/>
        <w:rPr>
          <w:rFonts w:ascii="Times New Roman" w:hAnsi="Times New Roman"/>
          <w:sz w:val="28"/>
          <w:szCs w:val="28"/>
          <w:lang w:eastAsia="ar-SA"/>
        </w:rPr>
      </w:pPr>
      <w:r w:rsidRPr="00FB27A0">
        <w:rPr>
          <w:rFonts w:ascii="Times New Roman" w:hAnsi="Times New Roman"/>
          <w:sz w:val="28"/>
          <w:szCs w:val="28"/>
          <w:lang w:eastAsia="ar-SA"/>
        </w:rPr>
        <w:t>Формирование у детей начальных представлений о здоровом образе жизни.</w:t>
      </w:r>
    </w:p>
    <w:p w:rsidR="003919A4" w:rsidRPr="00FB27A0" w:rsidRDefault="003919A4" w:rsidP="00CE06A8">
      <w:pPr>
        <w:pStyle w:val="a7"/>
        <w:numPr>
          <w:ilvl w:val="0"/>
          <w:numId w:val="19"/>
        </w:numPr>
        <w:tabs>
          <w:tab w:val="left" w:pos="1080"/>
        </w:tabs>
        <w:suppressAutoHyphens/>
        <w:spacing w:after="0"/>
        <w:jc w:val="both"/>
        <w:rPr>
          <w:rFonts w:ascii="Times New Roman" w:hAnsi="Times New Roman"/>
          <w:sz w:val="28"/>
          <w:szCs w:val="28"/>
          <w:lang w:eastAsia="ar-SA"/>
        </w:rPr>
      </w:pPr>
      <w:r w:rsidRPr="00FB27A0">
        <w:rPr>
          <w:rFonts w:ascii="Times New Roman" w:hAnsi="Times New Roman"/>
          <w:sz w:val="28"/>
          <w:szCs w:val="28"/>
          <w:lang w:eastAsia="ar-SA"/>
        </w:rPr>
        <w:t>Сохранение, укрепление и охрана здоровья детей; повышение умственной и физической работоспособности, предупреждение утомления.</w:t>
      </w:r>
    </w:p>
    <w:p w:rsidR="003919A4" w:rsidRPr="00FB27A0" w:rsidRDefault="003919A4" w:rsidP="00CE06A8">
      <w:pPr>
        <w:pStyle w:val="a7"/>
        <w:numPr>
          <w:ilvl w:val="0"/>
          <w:numId w:val="19"/>
        </w:numPr>
        <w:tabs>
          <w:tab w:val="left" w:pos="1080"/>
        </w:tabs>
        <w:suppressAutoHyphens/>
        <w:spacing w:after="0"/>
        <w:jc w:val="both"/>
        <w:rPr>
          <w:rFonts w:ascii="Times New Roman" w:hAnsi="Times New Roman"/>
          <w:sz w:val="28"/>
          <w:szCs w:val="28"/>
          <w:lang w:eastAsia="ar-SA"/>
        </w:rPr>
      </w:pPr>
      <w:r w:rsidRPr="00FB27A0">
        <w:rPr>
          <w:rFonts w:ascii="Times New Roman" w:hAnsi="Times New Roman"/>
          <w:sz w:val="28"/>
          <w:szCs w:val="28"/>
          <w:lang w:eastAsia="ar-SA"/>
        </w:rPr>
        <w:lastRenderedPageBreak/>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3919A4" w:rsidRPr="00FB27A0" w:rsidRDefault="003919A4" w:rsidP="00CE06A8">
      <w:pPr>
        <w:pStyle w:val="a7"/>
        <w:numPr>
          <w:ilvl w:val="0"/>
          <w:numId w:val="19"/>
        </w:numPr>
        <w:tabs>
          <w:tab w:val="left" w:pos="1080"/>
        </w:tabs>
        <w:suppressAutoHyphens/>
        <w:spacing w:after="0"/>
        <w:jc w:val="both"/>
        <w:rPr>
          <w:rFonts w:ascii="Times New Roman" w:hAnsi="Times New Roman"/>
          <w:sz w:val="28"/>
          <w:szCs w:val="28"/>
          <w:lang w:eastAsia="ar-SA"/>
        </w:rPr>
      </w:pPr>
      <w:r w:rsidRPr="00FB27A0">
        <w:rPr>
          <w:rFonts w:ascii="Times New Roman" w:hAnsi="Times New Roman"/>
          <w:sz w:val="28"/>
          <w:szCs w:val="28"/>
          <w:lang w:eastAsia="ar-SA"/>
        </w:rPr>
        <w:t>Формирование потребности в ежедневной двигательной деятельности.</w:t>
      </w:r>
    </w:p>
    <w:p w:rsidR="003919A4" w:rsidRPr="00FB27A0" w:rsidRDefault="003919A4" w:rsidP="00CE06A8">
      <w:pPr>
        <w:pStyle w:val="a7"/>
        <w:numPr>
          <w:ilvl w:val="0"/>
          <w:numId w:val="19"/>
        </w:numPr>
        <w:tabs>
          <w:tab w:val="left" w:pos="1080"/>
        </w:tabs>
        <w:suppressAutoHyphens/>
        <w:spacing w:after="0"/>
        <w:jc w:val="both"/>
        <w:rPr>
          <w:rFonts w:ascii="Times New Roman" w:hAnsi="Times New Roman"/>
          <w:sz w:val="28"/>
          <w:szCs w:val="28"/>
          <w:lang w:eastAsia="ar-SA"/>
        </w:rPr>
      </w:pPr>
      <w:r w:rsidRPr="00FB27A0">
        <w:rPr>
          <w:rFonts w:ascii="Times New Roman" w:hAnsi="Times New Roman"/>
          <w:sz w:val="28"/>
          <w:szCs w:val="28"/>
          <w:lang w:eastAsia="ar-SA"/>
        </w:rPr>
        <w:t>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3919A4" w:rsidRPr="00FB27A0" w:rsidRDefault="003919A4" w:rsidP="00CE06A8">
      <w:pPr>
        <w:pStyle w:val="a7"/>
        <w:numPr>
          <w:ilvl w:val="0"/>
          <w:numId w:val="19"/>
        </w:numPr>
        <w:tabs>
          <w:tab w:val="left" w:pos="1080"/>
        </w:tabs>
        <w:suppressAutoHyphens/>
        <w:spacing w:after="0"/>
        <w:jc w:val="both"/>
        <w:rPr>
          <w:rFonts w:ascii="Times New Roman" w:hAnsi="Times New Roman"/>
          <w:color w:val="002060"/>
          <w:sz w:val="28"/>
          <w:szCs w:val="28"/>
          <w:lang w:eastAsia="ar-SA"/>
        </w:rPr>
      </w:pPr>
      <w:r w:rsidRPr="00FB27A0">
        <w:rPr>
          <w:rFonts w:ascii="Times New Roman" w:hAnsi="Times New Roman"/>
          <w:sz w:val="28"/>
          <w:szCs w:val="28"/>
          <w:lang w:eastAsia="ar-SA"/>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r w:rsidRPr="00FB27A0">
        <w:rPr>
          <w:rFonts w:ascii="Times New Roman" w:hAnsi="Times New Roman"/>
          <w:color w:val="002060"/>
          <w:sz w:val="28"/>
          <w:szCs w:val="28"/>
          <w:lang w:eastAsia="ar-SA"/>
        </w:rPr>
        <w:t xml:space="preserve"> </w:t>
      </w:r>
    </w:p>
    <w:p w:rsidR="005F29EE" w:rsidRDefault="005F29EE" w:rsidP="005F29EE">
      <w:pPr>
        <w:spacing w:after="0" w:line="240" w:lineRule="auto"/>
        <w:jc w:val="center"/>
        <w:rPr>
          <w:rFonts w:ascii="Times New Roman" w:hAnsi="Times New Roman"/>
          <w:b/>
          <w:sz w:val="28"/>
          <w:szCs w:val="28"/>
          <w:lang w:eastAsia="ru-RU"/>
        </w:rPr>
      </w:pPr>
      <w:r w:rsidRPr="00BC36BC">
        <w:rPr>
          <w:rFonts w:ascii="Times New Roman" w:hAnsi="Times New Roman"/>
          <w:b/>
          <w:sz w:val="28"/>
          <w:szCs w:val="28"/>
          <w:lang w:eastAsia="ru-RU"/>
        </w:rPr>
        <w:t>Формы и методы работы  с детьми по</w:t>
      </w:r>
      <w:r w:rsidRPr="00BC36BC">
        <w:rPr>
          <w:rFonts w:ascii="Times New Roman" w:hAnsi="Times New Roman"/>
          <w:b/>
          <w:i/>
          <w:sz w:val="28"/>
          <w:szCs w:val="28"/>
          <w:lang w:eastAsia="ru-RU"/>
        </w:rPr>
        <w:t xml:space="preserve">  </w:t>
      </w:r>
      <w:r w:rsidRPr="00BC36BC">
        <w:rPr>
          <w:rFonts w:ascii="Times New Roman" w:hAnsi="Times New Roman"/>
          <w:b/>
          <w:sz w:val="28"/>
          <w:szCs w:val="28"/>
          <w:lang w:eastAsia="ru-RU"/>
        </w:rPr>
        <w:t>образовательной области «Физическое развитие»</w:t>
      </w:r>
    </w:p>
    <w:p w:rsidR="005F29EE" w:rsidRPr="002101B5" w:rsidRDefault="005F29EE" w:rsidP="005F29EE">
      <w:pPr>
        <w:shd w:val="clear" w:color="auto" w:fill="FFFFFF"/>
        <w:spacing w:after="0" w:line="240" w:lineRule="auto"/>
        <w:rPr>
          <w:rFonts w:ascii="yandex-sans" w:hAnsi="yandex-sans"/>
          <w:color w:val="000000"/>
          <w:sz w:val="28"/>
          <w:szCs w:val="28"/>
          <w:lang w:eastAsia="ru-RU"/>
        </w:rPr>
      </w:pPr>
      <w:r w:rsidRPr="002101B5">
        <w:rPr>
          <w:rFonts w:ascii="yandex-sans" w:hAnsi="yandex-sans"/>
          <w:color w:val="000000"/>
          <w:sz w:val="28"/>
          <w:szCs w:val="28"/>
          <w:lang w:eastAsia="ru-RU"/>
        </w:rPr>
        <w:t>Методы физического развития:</w:t>
      </w:r>
    </w:p>
    <w:p w:rsidR="005F29EE" w:rsidRPr="002101B5" w:rsidRDefault="005F29EE" w:rsidP="005F29EE">
      <w:pPr>
        <w:shd w:val="clear" w:color="auto" w:fill="FFFFFF"/>
        <w:spacing w:after="0" w:line="240" w:lineRule="auto"/>
        <w:rPr>
          <w:rFonts w:ascii="yandex-sans" w:hAnsi="yandex-sans"/>
          <w:color w:val="000000"/>
          <w:sz w:val="28"/>
          <w:szCs w:val="28"/>
          <w:lang w:eastAsia="ru-RU"/>
        </w:rPr>
      </w:pPr>
      <w:r w:rsidRPr="002101B5">
        <w:rPr>
          <w:rFonts w:ascii="yandex-sans" w:hAnsi="yandex-sans"/>
          <w:color w:val="000000"/>
          <w:sz w:val="28"/>
          <w:szCs w:val="28"/>
          <w:lang w:eastAsia="ru-RU"/>
        </w:rPr>
        <w:t>1) Наглядные:</w:t>
      </w:r>
    </w:p>
    <w:p w:rsidR="005F29EE" w:rsidRPr="002101B5" w:rsidRDefault="005F29EE" w:rsidP="00CE06A8">
      <w:pPr>
        <w:numPr>
          <w:ilvl w:val="0"/>
          <w:numId w:val="27"/>
        </w:numPr>
        <w:shd w:val="clear" w:color="auto" w:fill="FFFFFF"/>
        <w:spacing w:after="0" w:line="240" w:lineRule="auto"/>
        <w:rPr>
          <w:rFonts w:ascii="yandex-sans" w:hAnsi="yandex-sans"/>
          <w:color w:val="000000"/>
          <w:sz w:val="28"/>
          <w:szCs w:val="28"/>
          <w:lang w:eastAsia="ru-RU"/>
        </w:rPr>
      </w:pPr>
      <w:r w:rsidRPr="002101B5">
        <w:rPr>
          <w:rFonts w:ascii="yandex-sans" w:hAnsi="yandex-sans"/>
          <w:color w:val="000000"/>
          <w:sz w:val="28"/>
          <w:szCs w:val="28"/>
          <w:lang w:eastAsia="ru-RU"/>
        </w:rPr>
        <w:t>наглядно-зрительные приемы (показ физических упражнений,</w:t>
      </w:r>
      <w:r w:rsidRPr="002101B5">
        <w:rPr>
          <w:rFonts w:ascii="Times New Roman" w:hAnsi="Times New Roman"/>
          <w:color w:val="000000"/>
          <w:sz w:val="28"/>
          <w:szCs w:val="28"/>
          <w:lang w:eastAsia="ru-RU"/>
        </w:rPr>
        <w:t xml:space="preserve"> </w:t>
      </w:r>
      <w:r w:rsidRPr="002101B5">
        <w:rPr>
          <w:rFonts w:ascii="yandex-sans" w:hAnsi="yandex-sans"/>
          <w:color w:val="000000"/>
          <w:sz w:val="28"/>
          <w:szCs w:val="28"/>
          <w:lang w:eastAsia="ru-RU"/>
        </w:rPr>
        <w:t>использование наглядных пособий, имитация, зрительные</w:t>
      </w:r>
      <w:r w:rsidRPr="002101B5">
        <w:rPr>
          <w:rFonts w:ascii="Times New Roman" w:hAnsi="Times New Roman"/>
          <w:color w:val="000000"/>
          <w:sz w:val="28"/>
          <w:szCs w:val="28"/>
          <w:lang w:eastAsia="ru-RU"/>
        </w:rPr>
        <w:t xml:space="preserve"> </w:t>
      </w:r>
      <w:r w:rsidRPr="002101B5">
        <w:rPr>
          <w:rFonts w:ascii="yandex-sans" w:hAnsi="yandex-sans"/>
          <w:color w:val="000000"/>
          <w:sz w:val="28"/>
          <w:szCs w:val="28"/>
          <w:lang w:eastAsia="ru-RU"/>
        </w:rPr>
        <w:t>ориентиры);</w:t>
      </w:r>
    </w:p>
    <w:p w:rsidR="005F29EE" w:rsidRPr="002101B5" w:rsidRDefault="005F29EE" w:rsidP="00CE06A8">
      <w:pPr>
        <w:numPr>
          <w:ilvl w:val="0"/>
          <w:numId w:val="27"/>
        </w:numPr>
        <w:shd w:val="clear" w:color="auto" w:fill="FFFFFF"/>
        <w:spacing w:after="0" w:line="240" w:lineRule="auto"/>
        <w:rPr>
          <w:rFonts w:ascii="yandex-sans" w:hAnsi="yandex-sans"/>
          <w:color w:val="000000"/>
          <w:sz w:val="28"/>
          <w:szCs w:val="28"/>
          <w:lang w:eastAsia="ru-RU"/>
        </w:rPr>
      </w:pPr>
      <w:r w:rsidRPr="002101B5">
        <w:rPr>
          <w:rFonts w:ascii="yandex-sans" w:hAnsi="yandex-sans"/>
          <w:color w:val="000000"/>
          <w:sz w:val="28"/>
          <w:szCs w:val="28"/>
          <w:lang w:eastAsia="ru-RU"/>
        </w:rPr>
        <w:t>наглядно-слуховые приемы (музыка, песни);</w:t>
      </w:r>
    </w:p>
    <w:p w:rsidR="005F29EE" w:rsidRPr="002101B5" w:rsidRDefault="005F29EE" w:rsidP="00CE06A8">
      <w:pPr>
        <w:numPr>
          <w:ilvl w:val="0"/>
          <w:numId w:val="27"/>
        </w:numPr>
        <w:shd w:val="clear" w:color="auto" w:fill="FFFFFF"/>
        <w:spacing w:after="0" w:line="240" w:lineRule="auto"/>
        <w:rPr>
          <w:rFonts w:ascii="yandex-sans" w:hAnsi="yandex-sans"/>
          <w:color w:val="000000"/>
          <w:sz w:val="28"/>
          <w:szCs w:val="28"/>
          <w:lang w:eastAsia="ru-RU"/>
        </w:rPr>
      </w:pPr>
      <w:r>
        <w:rPr>
          <w:rFonts w:asciiTheme="minorHAnsi" w:hAnsiTheme="minorHAnsi"/>
          <w:color w:val="000000"/>
          <w:sz w:val="28"/>
          <w:szCs w:val="28"/>
          <w:lang w:eastAsia="ru-RU"/>
        </w:rPr>
        <w:t>т</w:t>
      </w:r>
      <w:r w:rsidRPr="002101B5">
        <w:rPr>
          <w:rFonts w:ascii="yandex-sans" w:hAnsi="yandex-sans"/>
          <w:color w:val="000000"/>
          <w:sz w:val="28"/>
          <w:szCs w:val="28"/>
          <w:lang w:eastAsia="ru-RU"/>
        </w:rPr>
        <w:t>актильно-мышечные приемы (непосредственная помощь</w:t>
      </w:r>
      <w:r w:rsidRPr="002101B5">
        <w:rPr>
          <w:rFonts w:ascii="yandex-sans" w:hAnsi="yandex-sans"/>
          <w:color w:val="000000"/>
          <w:sz w:val="28"/>
          <w:szCs w:val="28"/>
          <w:lang w:eastAsia="ru-RU"/>
        </w:rPr>
        <w:sym w:font="Symbol" w:char="F0D8"/>
      </w:r>
      <w:r w:rsidRPr="002101B5">
        <w:rPr>
          <w:rFonts w:ascii="yandex-sans" w:hAnsi="yandex-sans"/>
          <w:color w:val="000000"/>
          <w:sz w:val="28"/>
          <w:szCs w:val="28"/>
          <w:lang w:eastAsia="ru-RU"/>
        </w:rPr>
        <w:t>воспитателя).</w:t>
      </w:r>
    </w:p>
    <w:p w:rsidR="005F29EE" w:rsidRPr="002101B5" w:rsidRDefault="005F29EE" w:rsidP="005F29EE">
      <w:pPr>
        <w:shd w:val="clear" w:color="auto" w:fill="FFFFFF"/>
        <w:tabs>
          <w:tab w:val="left" w:pos="1845"/>
        </w:tabs>
        <w:spacing w:after="0" w:line="240" w:lineRule="auto"/>
        <w:rPr>
          <w:rFonts w:ascii="yandex-sans" w:hAnsi="yandex-sans"/>
          <w:color w:val="000000"/>
          <w:sz w:val="28"/>
          <w:szCs w:val="28"/>
          <w:lang w:eastAsia="ru-RU"/>
        </w:rPr>
      </w:pPr>
      <w:r w:rsidRPr="002101B5">
        <w:rPr>
          <w:rFonts w:ascii="yandex-sans" w:hAnsi="yandex-sans"/>
          <w:color w:val="000000"/>
          <w:sz w:val="28"/>
          <w:szCs w:val="28"/>
          <w:lang w:eastAsia="ru-RU"/>
        </w:rPr>
        <w:t>2) Словесные:</w:t>
      </w:r>
      <w:r w:rsidRPr="002101B5">
        <w:rPr>
          <w:rFonts w:ascii="yandex-sans" w:hAnsi="yandex-sans"/>
          <w:color w:val="000000"/>
          <w:sz w:val="28"/>
          <w:szCs w:val="28"/>
          <w:lang w:eastAsia="ru-RU"/>
        </w:rPr>
        <w:tab/>
      </w:r>
    </w:p>
    <w:p w:rsidR="005F29EE" w:rsidRPr="002101B5" w:rsidRDefault="005F29EE" w:rsidP="005F29EE">
      <w:pPr>
        <w:shd w:val="clear" w:color="auto" w:fill="FFFFFF"/>
        <w:spacing w:after="0" w:line="240" w:lineRule="auto"/>
        <w:rPr>
          <w:rFonts w:ascii="Times New Roman" w:hAnsi="Times New Roman"/>
          <w:color w:val="000000"/>
          <w:sz w:val="28"/>
          <w:szCs w:val="28"/>
          <w:lang w:eastAsia="ru-RU"/>
        </w:rPr>
      </w:pPr>
      <w:r w:rsidRPr="002101B5">
        <w:rPr>
          <w:rFonts w:ascii="yandex-sans" w:hAnsi="yandex-sans"/>
          <w:color w:val="000000"/>
          <w:sz w:val="28"/>
          <w:szCs w:val="28"/>
          <w:lang w:eastAsia="ru-RU"/>
        </w:rPr>
        <w:t xml:space="preserve"> объяснения, пояснения, указания;</w:t>
      </w:r>
    </w:p>
    <w:p w:rsidR="005F29EE" w:rsidRPr="002101B5" w:rsidRDefault="005F29EE" w:rsidP="00CE06A8">
      <w:pPr>
        <w:numPr>
          <w:ilvl w:val="0"/>
          <w:numId w:val="2"/>
        </w:numPr>
        <w:shd w:val="clear" w:color="auto" w:fill="FFFFFF"/>
        <w:spacing w:after="0" w:line="240" w:lineRule="auto"/>
        <w:rPr>
          <w:rFonts w:ascii="Times New Roman" w:hAnsi="Times New Roman"/>
          <w:color w:val="000000"/>
          <w:sz w:val="28"/>
          <w:szCs w:val="28"/>
          <w:lang w:eastAsia="ru-RU"/>
        </w:rPr>
      </w:pPr>
      <w:r w:rsidRPr="002101B5">
        <w:rPr>
          <w:rFonts w:ascii="yandex-sans" w:hAnsi="yandex-sans"/>
          <w:color w:val="000000"/>
          <w:sz w:val="28"/>
          <w:szCs w:val="28"/>
          <w:lang w:eastAsia="ru-RU"/>
        </w:rPr>
        <w:t>подача команд, распоряжений, сигналов;</w:t>
      </w:r>
    </w:p>
    <w:p w:rsidR="005F29EE" w:rsidRPr="002101B5" w:rsidRDefault="005F29EE" w:rsidP="00CE06A8">
      <w:pPr>
        <w:numPr>
          <w:ilvl w:val="0"/>
          <w:numId w:val="2"/>
        </w:numPr>
        <w:shd w:val="clear" w:color="auto" w:fill="FFFFFF"/>
        <w:spacing w:after="0" w:line="240" w:lineRule="auto"/>
        <w:rPr>
          <w:rFonts w:ascii="yandex-sans" w:hAnsi="yandex-sans"/>
          <w:color w:val="000000"/>
          <w:sz w:val="28"/>
          <w:szCs w:val="28"/>
          <w:lang w:eastAsia="ru-RU"/>
        </w:rPr>
      </w:pPr>
      <w:r w:rsidRPr="002101B5">
        <w:rPr>
          <w:rFonts w:ascii="yandex-sans" w:hAnsi="yandex-sans"/>
          <w:color w:val="000000"/>
          <w:sz w:val="28"/>
          <w:szCs w:val="28"/>
          <w:lang w:eastAsia="ru-RU"/>
        </w:rPr>
        <w:t>вопросы к детям;</w:t>
      </w:r>
    </w:p>
    <w:p w:rsidR="005F29EE" w:rsidRPr="002101B5" w:rsidRDefault="005F29EE" w:rsidP="00CE06A8">
      <w:pPr>
        <w:numPr>
          <w:ilvl w:val="0"/>
          <w:numId w:val="2"/>
        </w:numPr>
        <w:shd w:val="clear" w:color="auto" w:fill="FFFFFF"/>
        <w:spacing w:after="0" w:line="240" w:lineRule="auto"/>
        <w:rPr>
          <w:rFonts w:ascii="yandex-sans" w:hAnsi="yandex-sans"/>
          <w:color w:val="000000"/>
          <w:sz w:val="28"/>
          <w:szCs w:val="28"/>
          <w:lang w:eastAsia="ru-RU"/>
        </w:rPr>
      </w:pPr>
      <w:r w:rsidRPr="002101B5">
        <w:rPr>
          <w:rFonts w:ascii="yandex-sans" w:hAnsi="yandex-sans"/>
          <w:color w:val="000000"/>
          <w:sz w:val="28"/>
          <w:szCs w:val="28"/>
          <w:lang w:eastAsia="ru-RU"/>
        </w:rPr>
        <w:t>образный сюжетный рассказ, беседа;</w:t>
      </w:r>
    </w:p>
    <w:p w:rsidR="005F29EE" w:rsidRPr="002101B5" w:rsidRDefault="005F29EE" w:rsidP="00CE06A8">
      <w:pPr>
        <w:numPr>
          <w:ilvl w:val="0"/>
          <w:numId w:val="2"/>
        </w:numPr>
        <w:shd w:val="clear" w:color="auto" w:fill="FFFFFF"/>
        <w:spacing w:after="0" w:line="240" w:lineRule="auto"/>
        <w:rPr>
          <w:rFonts w:ascii="yandex-sans" w:hAnsi="yandex-sans"/>
          <w:color w:val="000000"/>
          <w:sz w:val="28"/>
          <w:szCs w:val="28"/>
          <w:lang w:eastAsia="ru-RU"/>
        </w:rPr>
      </w:pPr>
      <w:r w:rsidRPr="002101B5">
        <w:rPr>
          <w:rFonts w:ascii="yandex-sans" w:hAnsi="yandex-sans"/>
          <w:color w:val="000000"/>
          <w:sz w:val="28"/>
          <w:szCs w:val="28"/>
          <w:lang w:eastAsia="ru-RU"/>
        </w:rPr>
        <w:t>словесная инструкция.</w:t>
      </w:r>
    </w:p>
    <w:p w:rsidR="005F29EE" w:rsidRPr="002101B5" w:rsidRDefault="005F29EE" w:rsidP="005F29EE">
      <w:pPr>
        <w:shd w:val="clear" w:color="auto" w:fill="FFFFFF"/>
        <w:spacing w:after="0" w:line="240" w:lineRule="auto"/>
        <w:rPr>
          <w:rFonts w:ascii="yandex-sans" w:hAnsi="yandex-sans"/>
          <w:color w:val="000000"/>
          <w:sz w:val="28"/>
          <w:szCs w:val="28"/>
          <w:lang w:eastAsia="ru-RU"/>
        </w:rPr>
      </w:pPr>
      <w:r w:rsidRPr="002101B5">
        <w:rPr>
          <w:rFonts w:ascii="yandex-sans" w:hAnsi="yandex-sans"/>
          <w:color w:val="000000"/>
          <w:sz w:val="28"/>
          <w:szCs w:val="28"/>
          <w:lang w:eastAsia="ru-RU"/>
        </w:rPr>
        <w:t>3) Практические:</w:t>
      </w:r>
    </w:p>
    <w:p w:rsidR="005F29EE" w:rsidRPr="002101B5" w:rsidRDefault="005F29EE" w:rsidP="00CE06A8">
      <w:pPr>
        <w:numPr>
          <w:ilvl w:val="0"/>
          <w:numId w:val="26"/>
        </w:numPr>
        <w:shd w:val="clear" w:color="auto" w:fill="FFFFFF"/>
        <w:spacing w:after="0" w:line="240" w:lineRule="auto"/>
        <w:rPr>
          <w:rFonts w:ascii="Times New Roman" w:hAnsi="Times New Roman"/>
          <w:color w:val="000000"/>
          <w:sz w:val="28"/>
          <w:szCs w:val="28"/>
          <w:lang w:eastAsia="ru-RU"/>
        </w:rPr>
      </w:pPr>
      <w:r w:rsidRPr="002101B5">
        <w:rPr>
          <w:rFonts w:ascii="yandex-sans" w:hAnsi="yandex-sans"/>
          <w:color w:val="000000"/>
          <w:sz w:val="28"/>
          <w:szCs w:val="28"/>
          <w:lang w:eastAsia="ru-RU"/>
        </w:rPr>
        <w:t>Повторение упражнений без изменения и с изменениями;</w:t>
      </w:r>
    </w:p>
    <w:p w:rsidR="005F29EE" w:rsidRPr="002101B5" w:rsidRDefault="005F29EE" w:rsidP="00CE06A8">
      <w:pPr>
        <w:numPr>
          <w:ilvl w:val="0"/>
          <w:numId w:val="26"/>
        </w:numPr>
        <w:shd w:val="clear" w:color="auto" w:fill="FFFFFF"/>
        <w:spacing w:after="0" w:line="240" w:lineRule="auto"/>
        <w:rPr>
          <w:rFonts w:ascii="Times New Roman" w:hAnsi="Times New Roman"/>
          <w:color w:val="000000"/>
          <w:sz w:val="28"/>
          <w:szCs w:val="28"/>
          <w:lang w:eastAsia="ru-RU"/>
        </w:rPr>
      </w:pPr>
      <w:r w:rsidRPr="002101B5">
        <w:rPr>
          <w:rFonts w:ascii="yandex-sans" w:hAnsi="yandex-sans"/>
          <w:color w:val="000000"/>
          <w:sz w:val="28"/>
          <w:szCs w:val="28"/>
          <w:lang w:eastAsia="ru-RU"/>
        </w:rPr>
        <w:t>Проведение упражнений в игровой форме;</w:t>
      </w:r>
    </w:p>
    <w:p w:rsidR="005F29EE" w:rsidRPr="002101B5" w:rsidRDefault="005F29EE" w:rsidP="00CE06A8">
      <w:pPr>
        <w:numPr>
          <w:ilvl w:val="0"/>
          <w:numId w:val="26"/>
        </w:numPr>
        <w:shd w:val="clear" w:color="auto" w:fill="FFFFFF"/>
        <w:spacing w:after="0" w:line="240" w:lineRule="auto"/>
        <w:rPr>
          <w:rFonts w:ascii="Times New Roman" w:hAnsi="Times New Roman"/>
          <w:color w:val="000000"/>
          <w:sz w:val="28"/>
          <w:szCs w:val="28"/>
          <w:lang w:eastAsia="ru-RU"/>
        </w:rPr>
      </w:pPr>
      <w:r w:rsidRPr="002101B5">
        <w:rPr>
          <w:rFonts w:ascii="yandex-sans" w:hAnsi="yandex-sans"/>
          <w:color w:val="000000"/>
          <w:sz w:val="28"/>
          <w:szCs w:val="28"/>
          <w:lang w:eastAsia="ru-RU"/>
        </w:rPr>
        <w:t>Проведение упражнений в соревновательной форме.</w:t>
      </w:r>
    </w:p>
    <w:p w:rsidR="005F29EE" w:rsidRPr="002101B5" w:rsidRDefault="005F29EE" w:rsidP="005F29EE">
      <w:pPr>
        <w:spacing w:after="0" w:line="240" w:lineRule="auto"/>
        <w:jc w:val="center"/>
        <w:rPr>
          <w:rFonts w:ascii="Times New Roman" w:hAnsi="Times New Roman"/>
          <w:b/>
          <w:sz w:val="28"/>
          <w:szCs w:val="28"/>
          <w:lang w:eastAsia="ru-RU"/>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1325"/>
        <w:gridCol w:w="2576"/>
        <w:gridCol w:w="6472"/>
        <w:gridCol w:w="2463"/>
      </w:tblGrid>
      <w:tr w:rsidR="005F29EE" w:rsidRPr="002101B5" w:rsidTr="00352316">
        <w:trPr>
          <w:trHeight w:val="158"/>
        </w:trPr>
        <w:tc>
          <w:tcPr>
            <w:tcW w:w="2723" w:type="dxa"/>
          </w:tcPr>
          <w:p w:rsidR="005F29EE" w:rsidRPr="002101B5" w:rsidRDefault="005F29EE" w:rsidP="00352316">
            <w:pPr>
              <w:spacing w:after="0" w:line="240" w:lineRule="auto"/>
              <w:jc w:val="center"/>
              <w:rPr>
                <w:rFonts w:ascii="Times New Roman" w:hAnsi="Times New Roman"/>
                <w:b/>
                <w:sz w:val="28"/>
                <w:szCs w:val="28"/>
                <w:lang w:eastAsia="ru-RU"/>
              </w:rPr>
            </w:pPr>
            <w:r w:rsidRPr="002101B5">
              <w:rPr>
                <w:rFonts w:ascii="Times New Roman" w:hAnsi="Times New Roman"/>
                <w:b/>
                <w:sz w:val="28"/>
                <w:szCs w:val="28"/>
                <w:lang w:eastAsia="ru-RU"/>
              </w:rPr>
              <w:lastRenderedPageBreak/>
              <w:t xml:space="preserve">Содержание  </w:t>
            </w:r>
          </w:p>
        </w:tc>
        <w:tc>
          <w:tcPr>
            <w:tcW w:w="1326" w:type="dxa"/>
          </w:tcPr>
          <w:p w:rsidR="005F29EE" w:rsidRPr="002101B5" w:rsidRDefault="005F29EE" w:rsidP="00352316">
            <w:pPr>
              <w:spacing w:after="0" w:line="240" w:lineRule="auto"/>
              <w:jc w:val="center"/>
              <w:rPr>
                <w:rFonts w:ascii="Times New Roman" w:hAnsi="Times New Roman"/>
                <w:b/>
                <w:sz w:val="28"/>
                <w:szCs w:val="28"/>
                <w:lang w:eastAsia="ru-RU"/>
              </w:rPr>
            </w:pPr>
            <w:r w:rsidRPr="002101B5">
              <w:rPr>
                <w:rFonts w:ascii="Times New Roman" w:hAnsi="Times New Roman"/>
                <w:b/>
                <w:sz w:val="28"/>
                <w:szCs w:val="28"/>
                <w:lang w:eastAsia="ru-RU"/>
              </w:rPr>
              <w:t xml:space="preserve">Возраст </w:t>
            </w:r>
          </w:p>
        </w:tc>
        <w:tc>
          <w:tcPr>
            <w:tcW w:w="2580" w:type="dxa"/>
          </w:tcPr>
          <w:p w:rsidR="005F29EE" w:rsidRPr="002101B5" w:rsidRDefault="005F29EE" w:rsidP="00352316">
            <w:pPr>
              <w:spacing w:after="0" w:line="240" w:lineRule="auto"/>
              <w:jc w:val="center"/>
              <w:rPr>
                <w:rFonts w:ascii="Times New Roman" w:hAnsi="Times New Roman"/>
                <w:b/>
                <w:sz w:val="28"/>
                <w:szCs w:val="28"/>
                <w:lang w:eastAsia="ru-RU"/>
              </w:rPr>
            </w:pPr>
            <w:r w:rsidRPr="002101B5">
              <w:rPr>
                <w:rFonts w:ascii="Times New Roman" w:hAnsi="Times New Roman"/>
                <w:b/>
                <w:sz w:val="28"/>
                <w:szCs w:val="28"/>
                <w:lang w:eastAsia="ru-RU"/>
              </w:rPr>
              <w:t>ОД</w:t>
            </w:r>
          </w:p>
        </w:tc>
        <w:tc>
          <w:tcPr>
            <w:tcW w:w="6520" w:type="dxa"/>
          </w:tcPr>
          <w:p w:rsidR="005F29EE" w:rsidRPr="002101B5" w:rsidRDefault="005F29EE" w:rsidP="00352316">
            <w:pPr>
              <w:spacing w:after="0" w:line="240" w:lineRule="auto"/>
              <w:jc w:val="center"/>
              <w:rPr>
                <w:rFonts w:ascii="Times New Roman" w:hAnsi="Times New Roman"/>
                <w:b/>
                <w:sz w:val="28"/>
                <w:szCs w:val="28"/>
                <w:lang w:eastAsia="ru-RU"/>
              </w:rPr>
            </w:pPr>
            <w:r w:rsidRPr="002101B5">
              <w:rPr>
                <w:rFonts w:ascii="Times New Roman" w:hAnsi="Times New Roman"/>
                <w:b/>
                <w:sz w:val="28"/>
                <w:szCs w:val="28"/>
                <w:lang w:eastAsia="ru-RU"/>
              </w:rPr>
              <w:t xml:space="preserve">Образовательная деятельность, реализуемая в ходе режимных моментов </w:t>
            </w:r>
          </w:p>
        </w:tc>
        <w:tc>
          <w:tcPr>
            <w:tcW w:w="2410" w:type="dxa"/>
          </w:tcPr>
          <w:p w:rsidR="005F29EE" w:rsidRPr="002101B5" w:rsidRDefault="005F29EE" w:rsidP="00352316">
            <w:pPr>
              <w:spacing w:after="0" w:line="240" w:lineRule="auto"/>
              <w:jc w:val="center"/>
              <w:rPr>
                <w:rFonts w:ascii="Times New Roman" w:hAnsi="Times New Roman"/>
                <w:b/>
                <w:sz w:val="28"/>
                <w:szCs w:val="28"/>
                <w:lang w:eastAsia="ru-RU"/>
              </w:rPr>
            </w:pPr>
            <w:r w:rsidRPr="002101B5">
              <w:rPr>
                <w:rFonts w:ascii="Times New Roman" w:hAnsi="Times New Roman"/>
                <w:b/>
                <w:sz w:val="28"/>
                <w:szCs w:val="28"/>
                <w:lang w:eastAsia="ru-RU"/>
              </w:rPr>
              <w:t xml:space="preserve">Самостоятельная  деятельность </w:t>
            </w:r>
          </w:p>
        </w:tc>
      </w:tr>
      <w:tr w:rsidR="005F29EE" w:rsidRPr="002101B5" w:rsidTr="00352316">
        <w:trPr>
          <w:trHeight w:val="693"/>
        </w:trPr>
        <w:tc>
          <w:tcPr>
            <w:tcW w:w="2723" w:type="dxa"/>
          </w:tcPr>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1.Основные движения: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 xml:space="preserve">  -ходьба; бег; катание, бросание, метание, ловля; ползание, лазание; упражнения в равновесии;</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строевые упражнения; ритмические упражнения.</w:t>
            </w:r>
          </w:p>
          <w:p w:rsidR="005F29EE" w:rsidRPr="002101B5" w:rsidRDefault="005F29EE" w:rsidP="00352316">
            <w:pPr>
              <w:tabs>
                <w:tab w:val="left" w:pos="2280"/>
              </w:tabs>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2.Общеразвивающие упражнения</w:t>
            </w: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3.Подвижные игры</w:t>
            </w: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4.Спортивные упражнения</w:t>
            </w: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lang w:eastAsia="ru-RU"/>
              </w:rPr>
            </w:pPr>
            <w:r w:rsidRPr="002101B5">
              <w:rPr>
                <w:rFonts w:ascii="Times New Roman" w:hAnsi="Times New Roman"/>
                <w:sz w:val="28"/>
                <w:szCs w:val="28"/>
                <w:lang w:eastAsia="ru-RU"/>
              </w:rPr>
              <w:t>5.Активный отдых</w:t>
            </w:r>
          </w:p>
          <w:p w:rsidR="005F29EE" w:rsidRPr="002101B5" w:rsidRDefault="005F29EE" w:rsidP="00352316">
            <w:pPr>
              <w:spacing w:after="0" w:line="240" w:lineRule="auto"/>
              <w:rPr>
                <w:rFonts w:ascii="Times New Roman" w:hAnsi="Times New Roman"/>
                <w:sz w:val="28"/>
                <w:szCs w:val="28"/>
                <w:lang w:eastAsia="ru-RU"/>
              </w:rPr>
            </w:pPr>
          </w:p>
          <w:p w:rsidR="005F29EE" w:rsidRPr="002101B5" w:rsidRDefault="005F29EE" w:rsidP="00352316">
            <w:pPr>
              <w:spacing w:after="0" w:line="240" w:lineRule="auto"/>
              <w:rPr>
                <w:rFonts w:ascii="Times New Roman" w:hAnsi="Times New Roman"/>
                <w:sz w:val="28"/>
                <w:szCs w:val="28"/>
                <w:lang w:eastAsia="ru-RU"/>
              </w:rPr>
            </w:pPr>
          </w:p>
          <w:p w:rsidR="005F29EE" w:rsidRPr="002101B5" w:rsidRDefault="005F29EE" w:rsidP="00352316">
            <w:pPr>
              <w:spacing w:after="0" w:line="240" w:lineRule="auto"/>
              <w:rPr>
                <w:rFonts w:ascii="Times New Roman" w:hAnsi="Times New Roman"/>
                <w:sz w:val="28"/>
                <w:szCs w:val="28"/>
                <w:lang w:eastAsia="ru-RU"/>
              </w:rPr>
            </w:pPr>
          </w:p>
          <w:p w:rsidR="005F29EE" w:rsidRPr="002101B5" w:rsidRDefault="005F29EE" w:rsidP="00352316">
            <w:pPr>
              <w:spacing w:after="0" w:line="240" w:lineRule="auto"/>
              <w:rPr>
                <w:rFonts w:ascii="Times New Roman" w:hAnsi="Times New Roman"/>
                <w:sz w:val="28"/>
                <w:szCs w:val="28"/>
                <w:lang w:eastAsia="ru-RU"/>
              </w:rPr>
            </w:pPr>
            <w:r w:rsidRPr="002101B5">
              <w:rPr>
                <w:rFonts w:ascii="Times New Roman" w:hAnsi="Times New Roman"/>
                <w:sz w:val="28"/>
                <w:szCs w:val="28"/>
                <w:lang w:eastAsia="ru-RU"/>
              </w:rPr>
              <w:t>6. Формирование начальных представлений о ЗОЖ</w:t>
            </w:r>
          </w:p>
        </w:tc>
        <w:tc>
          <w:tcPr>
            <w:tcW w:w="1326" w:type="dxa"/>
          </w:tcPr>
          <w:p w:rsidR="005F29EE" w:rsidRPr="002101B5" w:rsidRDefault="005F29EE" w:rsidP="00352316">
            <w:pPr>
              <w:spacing w:after="0" w:line="240" w:lineRule="auto"/>
              <w:rPr>
                <w:rFonts w:ascii="Times New Roman" w:hAnsi="Times New Roman"/>
                <w:sz w:val="28"/>
                <w:szCs w:val="28"/>
                <w:lang w:eastAsia="ru-RU"/>
              </w:rPr>
            </w:pPr>
          </w:p>
          <w:p w:rsidR="005F29EE" w:rsidRPr="002101B5" w:rsidRDefault="005F29EE" w:rsidP="00352316">
            <w:pPr>
              <w:spacing w:after="0" w:line="240" w:lineRule="auto"/>
              <w:rPr>
                <w:rFonts w:ascii="Times New Roman" w:hAnsi="Times New Roman"/>
                <w:sz w:val="28"/>
                <w:szCs w:val="28"/>
                <w:lang w:eastAsia="ru-RU"/>
              </w:rPr>
            </w:pPr>
            <w:r w:rsidRPr="002101B5">
              <w:rPr>
                <w:rFonts w:ascii="Times New Roman" w:hAnsi="Times New Roman"/>
                <w:sz w:val="28"/>
                <w:szCs w:val="28"/>
                <w:lang w:eastAsia="ru-RU"/>
              </w:rPr>
              <w:t xml:space="preserve">3-5 лет, </w:t>
            </w:r>
          </w:p>
          <w:p w:rsidR="005F29EE" w:rsidRPr="002101B5" w:rsidRDefault="005F29EE" w:rsidP="00352316">
            <w:pPr>
              <w:spacing w:after="0" w:line="240" w:lineRule="auto"/>
              <w:rPr>
                <w:rFonts w:ascii="Times New Roman" w:hAnsi="Times New Roman"/>
                <w:sz w:val="28"/>
                <w:szCs w:val="28"/>
                <w:lang w:eastAsia="ru-RU"/>
              </w:rPr>
            </w:pPr>
            <w:r w:rsidRPr="002101B5">
              <w:rPr>
                <w:rFonts w:ascii="Times New Roman" w:hAnsi="Times New Roman"/>
                <w:sz w:val="28"/>
                <w:szCs w:val="28"/>
                <w:lang w:eastAsia="ru-RU"/>
              </w:rPr>
              <w:t>2 мл, средняя  группы</w:t>
            </w:r>
          </w:p>
        </w:tc>
        <w:tc>
          <w:tcPr>
            <w:tcW w:w="2580" w:type="dxa"/>
          </w:tcPr>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ОД по физическому воспитанию:</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 сюжетно-игровые</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 тематические</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-классические</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-тренирующее</w:t>
            </w: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В НОД по физическому воспитанию:</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-тематические комплексы</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-сюжетные</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-классические</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-с предметами</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-подражательный комплекс</w:t>
            </w:r>
          </w:p>
          <w:p w:rsidR="005F29EE" w:rsidRPr="002101B5" w:rsidRDefault="005F29EE" w:rsidP="00352316">
            <w:pPr>
              <w:spacing w:after="0" w:line="240" w:lineRule="auto"/>
              <w:rPr>
                <w:rFonts w:ascii="Times New Roman" w:hAnsi="Times New Roman"/>
                <w:sz w:val="28"/>
                <w:szCs w:val="28"/>
              </w:rPr>
            </w:pPr>
            <w:proofErr w:type="spellStart"/>
            <w:r w:rsidRPr="002101B5">
              <w:rPr>
                <w:rFonts w:ascii="Times New Roman" w:hAnsi="Times New Roman"/>
                <w:sz w:val="28"/>
                <w:szCs w:val="28"/>
              </w:rPr>
              <w:t>Физ.минутки</w:t>
            </w:r>
            <w:proofErr w:type="spellEnd"/>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Динамические паузы</w:t>
            </w: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lastRenderedPageBreak/>
              <w:t>Обучающие игры по инициативе воспитателя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(сюжетно-дидактические),</w:t>
            </w:r>
          </w:p>
          <w:p w:rsidR="005F29EE" w:rsidRPr="002101B5" w:rsidRDefault="005F29EE" w:rsidP="00352316">
            <w:pPr>
              <w:spacing w:after="0" w:line="240" w:lineRule="auto"/>
              <w:rPr>
                <w:rFonts w:ascii="Times New Roman" w:hAnsi="Times New Roman"/>
                <w:sz w:val="28"/>
                <w:szCs w:val="28"/>
                <w:lang w:eastAsia="ru-RU"/>
              </w:rPr>
            </w:pPr>
            <w:r w:rsidRPr="002101B5">
              <w:rPr>
                <w:rFonts w:ascii="Times New Roman" w:hAnsi="Times New Roman"/>
                <w:sz w:val="28"/>
                <w:szCs w:val="28"/>
                <w:lang w:eastAsia="ru-RU"/>
              </w:rPr>
              <w:t>развлечения</w:t>
            </w:r>
          </w:p>
        </w:tc>
        <w:tc>
          <w:tcPr>
            <w:tcW w:w="6520" w:type="dxa"/>
          </w:tcPr>
          <w:p w:rsidR="005F29EE" w:rsidRPr="002101B5" w:rsidRDefault="005F29EE" w:rsidP="00352316">
            <w:pPr>
              <w:spacing w:after="0" w:line="240" w:lineRule="auto"/>
              <w:rPr>
                <w:rFonts w:ascii="Times New Roman" w:hAnsi="Times New Roman"/>
                <w:i/>
                <w:sz w:val="28"/>
                <w:szCs w:val="28"/>
              </w:rPr>
            </w:pPr>
            <w:r w:rsidRPr="002101B5">
              <w:rPr>
                <w:rFonts w:ascii="Times New Roman" w:hAnsi="Times New Roman"/>
                <w:i/>
                <w:sz w:val="28"/>
                <w:szCs w:val="28"/>
              </w:rPr>
              <w:lastRenderedPageBreak/>
              <w:t>Утренний отрезок времени</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 xml:space="preserve">Индивидуальная работа воспитателя </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Игровые упражнения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Утренняя гимнастика:</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-классическая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-сюжетно-игровая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-тематическая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-полоса препятствий</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Подражательные движения</w:t>
            </w:r>
          </w:p>
          <w:p w:rsidR="005F29EE" w:rsidRPr="002101B5" w:rsidRDefault="005F29EE" w:rsidP="00352316">
            <w:pPr>
              <w:spacing w:after="0" w:line="240" w:lineRule="auto"/>
              <w:rPr>
                <w:rFonts w:ascii="Times New Roman" w:hAnsi="Times New Roman"/>
                <w:i/>
                <w:sz w:val="28"/>
                <w:szCs w:val="28"/>
              </w:rPr>
            </w:pPr>
            <w:r w:rsidRPr="002101B5">
              <w:rPr>
                <w:rFonts w:ascii="Times New Roman" w:hAnsi="Times New Roman"/>
                <w:i/>
                <w:sz w:val="28"/>
                <w:szCs w:val="28"/>
              </w:rPr>
              <w:t xml:space="preserve">Прогулка </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Подвижная игра большой и малой подвижности</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Игровые упражнения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Проблемная ситуация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Индивидуальная работа</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Занятия по физическому воспитанию на улице</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Подражательные движения</w:t>
            </w:r>
          </w:p>
          <w:p w:rsidR="005F29EE" w:rsidRPr="002101B5" w:rsidRDefault="005F29EE" w:rsidP="00352316">
            <w:pPr>
              <w:spacing w:after="0" w:line="240" w:lineRule="auto"/>
              <w:rPr>
                <w:rFonts w:ascii="Times New Roman" w:hAnsi="Times New Roman"/>
                <w:i/>
                <w:sz w:val="28"/>
                <w:szCs w:val="28"/>
              </w:rPr>
            </w:pPr>
            <w:r w:rsidRPr="002101B5">
              <w:rPr>
                <w:rFonts w:ascii="Times New Roman" w:hAnsi="Times New Roman"/>
                <w:i/>
                <w:sz w:val="28"/>
                <w:szCs w:val="28"/>
              </w:rPr>
              <w:t>Вечерний отрезок времени, включая прогулку</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Гимнастика после дневного сна:</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 коррекционная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-оздоровительная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-сюжетно-игровая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-полоса препятствий</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Физкультурные упражнения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Коррекционные упражнения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lastRenderedPageBreak/>
              <w:t>Индивидуальная работа</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Подражательные движения</w:t>
            </w: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Физкультурный досуг</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Физкультурные праздники</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День здоровья (ср. гр.)</w:t>
            </w: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tabs>
                <w:tab w:val="left" w:pos="4605"/>
              </w:tabs>
              <w:spacing w:after="0" w:line="240" w:lineRule="auto"/>
              <w:rPr>
                <w:rFonts w:ascii="Times New Roman" w:hAnsi="Times New Roman"/>
                <w:sz w:val="28"/>
                <w:szCs w:val="28"/>
              </w:rPr>
            </w:pPr>
            <w:r w:rsidRPr="002101B5">
              <w:rPr>
                <w:rFonts w:ascii="Times New Roman" w:hAnsi="Times New Roman"/>
                <w:sz w:val="28"/>
                <w:szCs w:val="28"/>
              </w:rPr>
              <w:t>Дидактические  игры, чтение художественных произведений, личный пример, иллюстративный материал</w:t>
            </w:r>
          </w:p>
        </w:tc>
        <w:tc>
          <w:tcPr>
            <w:tcW w:w="2410" w:type="dxa"/>
          </w:tcPr>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Игра</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 xml:space="preserve">Игровое упражнение </w:t>
            </w:r>
            <w:r w:rsidRPr="002101B5">
              <w:rPr>
                <w:rFonts w:ascii="Times New Roman" w:hAnsi="Times New Roman"/>
                <w:sz w:val="28"/>
                <w:szCs w:val="28"/>
              </w:rPr>
              <w:br/>
              <w:t>Подражательные движения</w:t>
            </w: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Сюжетно-ролевые игры</w:t>
            </w:r>
          </w:p>
        </w:tc>
      </w:tr>
      <w:tr w:rsidR="005F29EE" w:rsidRPr="002101B5" w:rsidTr="00352316">
        <w:trPr>
          <w:trHeight w:val="3405"/>
        </w:trPr>
        <w:tc>
          <w:tcPr>
            <w:tcW w:w="2723" w:type="dxa"/>
          </w:tcPr>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lastRenderedPageBreak/>
              <w:t>1.Основные движения: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 xml:space="preserve">  -ходьба; бег; катание, бросание, метание, ловля; ползание, лазание; упражнения в равновесии;</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строевые упражнения; ритмические упражнения.</w:t>
            </w:r>
          </w:p>
          <w:p w:rsidR="005F29EE" w:rsidRPr="002101B5" w:rsidRDefault="005F29EE" w:rsidP="00352316">
            <w:pPr>
              <w:tabs>
                <w:tab w:val="left" w:pos="2280"/>
              </w:tabs>
              <w:spacing w:after="0" w:line="240" w:lineRule="auto"/>
              <w:rPr>
                <w:rFonts w:ascii="Times New Roman" w:hAnsi="Times New Roman"/>
                <w:sz w:val="28"/>
                <w:szCs w:val="28"/>
              </w:rPr>
            </w:pPr>
          </w:p>
          <w:p w:rsidR="005F29EE" w:rsidRPr="002101B5" w:rsidRDefault="005F29EE" w:rsidP="00352316">
            <w:pPr>
              <w:tabs>
                <w:tab w:val="left" w:pos="2280"/>
              </w:tabs>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 xml:space="preserve">2.Общеразвивающие </w:t>
            </w:r>
            <w:r w:rsidRPr="002101B5">
              <w:rPr>
                <w:rFonts w:ascii="Times New Roman" w:hAnsi="Times New Roman"/>
                <w:sz w:val="28"/>
                <w:szCs w:val="28"/>
              </w:rPr>
              <w:lastRenderedPageBreak/>
              <w:t>упражнения</w:t>
            </w: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3.Подвижные игры</w:t>
            </w: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4.Спортивные упражнения</w:t>
            </w: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ind w:firstLine="72"/>
              <w:rPr>
                <w:rFonts w:ascii="Times New Roman" w:hAnsi="Times New Roman"/>
                <w:sz w:val="28"/>
                <w:szCs w:val="28"/>
              </w:rPr>
            </w:pPr>
            <w:r w:rsidRPr="002101B5">
              <w:rPr>
                <w:rFonts w:ascii="Times New Roman" w:hAnsi="Times New Roman"/>
                <w:sz w:val="28"/>
                <w:szCs w:val="28"/>
              </w:rPr>
              <w:t>5.Спортивные игры</w:t>
            </w:r>
          </w:p>
          <w:p w:rsidR="005F29EE" w:rsidRPr="002101B5" w:rsidRDefault="005F29EE" w:rsidP="00352316">
            <w:pPr>
              <w:tabs>
                <w:tab w:val="left" w:pos="2130"/>
              </w:tabs>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lang w:eastAsia="ru-RU"/>
              </w:rPr>
            </w:pPr>
            <w:r w:rsidRPr="002101B5">
              <w:rPr>
                <w:rFonts w:ascii="Times New Roman" w:hAnsi="Times New Roman"/>
                <w:sz w:val="28"/>
                <w:szCs w:val="28"/>
                <w:lang w:eastAsia="ru-RU"/>
              </w:rPr>
              <w:t>6.Активный отдых</w:t>
            </w:r>
          </w:p>
          <w:p w:rsidR="005F29EE" w:rsidRPr="002101B5" w:rsidRDefault="005F29EE" w:rsidP="00352316">
            <w:pPr>
              <w:spacing w:after="0" w:line="240" w:lineRule="auto"/>
              <w:rPr>
                <w:rFonts w:ascii="Times New Roman" w:hAnsi="Times New Roman"/>
                <w:sz w:val="28"/>
                <w:szCs w:val="28"/>
                <w:lang w:eastAsia="ru-RU"/>
              </w:rPr>
            </w:pPr>
          </w:p>
          <w:p w:rsidR="005F29EE" w:rsidRPr="002101B5" w:rsidRDefault="005F29EE" w:rsidP="00352316">
            <w:pPr>
              <w:spacing w:after="0" w:line="240" w:lineRule="auto"/>
              <w:rPr>
                <w:rFonts w:ascii="Times New Roman" w:hAnsi="Times New Roman"/>
                <w:sz w:val="28"/>
                <w:szCs w:val="28"/>
                <w:lang w:eastAsia="ru-RU"/>
              </w:rPr>
            </w:pPr>
            <w:r w:rsidRPr="002101B5">
              <w:rPr>
                <w:rFonts w:ascii="Times New Roman" w:hAnsi="Times New Roman"/>
                <w:sz w:val="28"/>
                <w:szCs w:val="28"/>
                <w:lang w:eastAsia="ru-RU"/>
              </w:rPr>
              <w:t>7. Формирование начальных представлений о ЗОЖ</w:t>
            </w:r>
          </w:p>
          <w:p w:rsidR="005F29EE" w:rsidRPr="002101B5" w:rsidRDefault="005F29EE" w:rsidP="00352316">
            <w:pPr>
              <w:spacing w:after="0" w:line="240" w:lineRule="auto"/>
              <w:rPr>
                <w:rFonts w:ascii="Times New Roman" w:hAnsi="Times New Roman"/>
                <w:sz w:val="28"/>
                <w:szCs w:val="28"/>
                <w:lang w:eastAsia="ru-RU"/>
              </w:rPr>
            </w:pPr>
          </w:p>
        </w:tc>
        <w:tc>
          <w:tcPr>
            <w:tcW w:w="1326" w:type="dxa"/>
          </w:tcPr>
          <w:p w:rsidR="005F29EE" w:rsidRPr="002101B5" w:rsidRDefault="005F29EE" w:rsidP="00352316">
            <w:pPr>
              <w:spacing w:after="0" w:line="240" w:lineRule="auto"/>
              <w:rPr>
                <w:rFonts w:ascii="Times New Roman" w:hAnsi="Times New Roman"/>
                <w:sz w:val="28"/>
                <w:szCs w:val="28"/>
                <w:lang w:eastAsia="ru-RU"/>
              </w:rPr>
            </w:pPr>
            <w:r w:rsidRPr="002101B5">
              <w:rPr>
                <w:rFonts w:ascii="Times New Roman" w:hAnsi="Times New Roman"/>
                <w:sz w:val="28"/>
                <w:szCs w:val="28"/>
                <w:lang w:eastAsia="ru-RU"/>
              </w:rPr>
              <w:lastRenderedPageBreak/>
              <w:t xml:space="preserve">5-7 лет, старшая  и  </w:t>
            </w:r>
            <w:proofErr w:type="spellStart"/>
            <w:r w:rsidRPr="002101B5">
              <w:rPr>
                <w:rFonts w:ascii="Times New Roman" w:hAnsi="Times New Roman"/>
                <w:sz w:val="28"/>
                <w:szCs w:val="28"/>
                <w:lang w:eastAsia="ru-RU"/>
              </w:rPr>
              <w:t>подгот</w:t>
            </w:r>
            <w:proofErr w:type="spellEnd"/>
            <w:r w:rsidRPr="002101B5">
              <w:rPr>
                <w:rFonts w:ascii="Times New Roman" w:hAnsi="Times New Roman"/>
                <w:sz w:val="28"/>
                <w:szCs w:val="28"/>
                <w:lang w:eastAsia="ru-RU"/>
              </w:rPr>
              <w:t>.</w:t>
            </w:r>
          </w:p>
          <w:p w:rsidR="005F29EE" w:rsidRPr="002101B5" w:rsidRDefault="005F29EE" w:rsidP="00352316">
            <w:pPr>
              <w:spacing w:after="0" w:line="240" w:lineRule="auto"/>
              <w:rPr>
                <w:rFonts w:ascii="Times New Roman" w:hAnsi="Times New Roman"/>
                <w:sz w:val="28"/>
                <w:szCs w:val="28"/>
                <w:lang w:eastAsia="ru-RU"/>
              </w:rPr>
            </w:pPr>
            <w:r w:rsidRPr="002101B5">
              <w:rPr>
                <w:rFonts w:ascii="Times New Roman" w:hAnsi="Times New Roman"/>
                <w:sz w:val="28"/>
                <w:szCs w:val="28"/>
                <w:lang w:eastAsia="ru-RU"/>
              </w:rPr>
              <w:t>к школе группы</w:t>
            </w:r>
          </w:p>
        </w:tc>
        <w:tc>
          <w:tcPr>
            <w:tcW w:w="2580" w:type="dxa"/>
          </w:tcPr>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ОД по физическому воспитанию:</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 сюжетно-игровые</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 тематические</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-классические</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-тренирующее</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-по развитию элементов двигательной креативности</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(творчества)</w:t>
            </w:r>
          </w:p>
          <w:p w:rsidR="005F29EE" w:rsidRPr="002101B5" w:rsidRDefault="005F29EE" w:rsidP="00352316">
            <w:pPr>
              <w:spacing w:after="0" w:line="240" w:lineRule="auto"/>
              <w:rPr>
                <w:rFonts w:ascii="Times New Roman" w:hAnsi="Times New Roman"/>
                <w:sz w:val="28"/>
                <w:szCs w:val="28"/>
                <w:lang w:eastAsia="ru-RU"/>
              </w:rPr>
            </w:pP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В занятиях по физическому воспитанию:</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lastRenderedPageBreak/>
              <w:t>-сюжетный комплекс</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-подражательный комплекс</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 комплекс с предметами</w:t>
            </w:r>
          </w:p>
          <w:p w:rsidR="005F29EE" w:rsidRPr="002101B5" w:rsidRDefault="005F29EE" w:rsidP="00352316">
            <w:pPr>
              <w:spacing w:after="0" w:line="240" w:lineRule="auto"/>
              <w:rPr>
                <w:rFonts w:ascii="Times New Roman" w:hAnsi="Times New Roman"/>
                <w:sz w:val="28"/>
                <w:szCs w:val="28"/>
              </w:rPr>
            </w:pPr>
            <w:proofErr w:type="spellStart"/>
            <w:r w:rsidRPr="002101B5">
              <w:rPr>
                <w:rFonts w:ascii="Times New Roman" w:hAnsi="Times New Roman"/>
                <w:sz w:val="28"/>
                <w:szCs w:val="28"/>
              </w:rPr>
              <w:t>Физ.минутки</w:t>
            </w:r>
            <w:proofErr w:type="spellEnd"/>
          </w:p>
          <w:p w:rsidR="005F29EE" w:rsidRPr="002101B5" w:rsidRDefault="005F29EE" w:rsidP="00352316">
            <w:pPr>
              <w:spacing w:after="0" w:line="240" w:lineRule="auto"/>
              <w:rPr>
                <w:rFonts w:ascii="Times New Roman" w:hAnsi="Times New Roman"/>
                <w:sz w:val="28"/>
                <w:szCs w:val="28"/>
                <w:lang w:eastAsia="ru-RU"/>
              </w:rPr>
            </w:pPr>
            <w:r w:rsidRPr="002101B5">
              <w:rPr>
                <w:rFonts w:ascii="Times New Roman" w:hAnsi="Times New Roman"/>
                <w:sz w:val="28"/>
                <w:szCs w:val="28"/>
                <w:lang w:eastAsia="ru-RU"/>
              </w:rPr>
              <w:t>Динамические паузы</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Подвижная игра большой, малой подвижности и с элементами спортивных игр</w:t>
            </w: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lang w:eastAsia="ru-RU"/>
              </w:rPr>
            </w:pPr>
            <w:r w:rsidRPr="002101B5">
              <w:rPr>
                <w:rFonts w:ascii="Times New Roman" w:hAnsi="Times New Roman"/>
                <w:sz w:val="28"/>
                <w:szCs w:val="28"/>
                <w:lang w:eastAsia="ru-RU"/>
              </w:rPr>
              <w:t>Развлечения, ОБЖ,</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 xml:space="preserve"> минутка  здоровья</w:t>
            </w:r>
          </w:p>
        </w:tc>
        <w:tc>
          <w:tcPr>
            <w:tcW w:w="6520" w:type="dxa"/>
          </w:tcPr>
          <w:p w:rsidR="005F29EE" w:rsidRPr="002101B5" w:rsidRDefault="005F29EE" w:rsidP="00352316">
            <w:pPr>
              <w:spacing w:after="0" w:line="240" w:lineRule="auto"/>
              <w:rPr>
                <w:rFonts w:ascii="Times New Roman" w:hAnsi="Times New Roman"/>
                <w:i/>
                <w:sz w:val="28"/>
                <w:szCs w:val="28"/>
              </w:rPr>
            </w:pPr>
            <w:r w:rsidRPr="002101B5">
              <w:rPr>
                <w:rFonts w:ascii="Times New Roman" w:hAnsi="Times New Roman"/>
                <w:i/>
                <w:sz w:val="28"/>
                <w:szCs w:val="28"/>
              </w:rPr>
              <w:lastRenderedPageBreak/>
              <w:t>Утренний отрезок времени</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 xml:space="preserve">Индивидуальная работа воспитателя </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Игровые упражнения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Утренняя гимнастика:</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-классическая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-игровая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-полоса препятствий</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-музыкально-ритмическая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-аэробика (</w:t>
            </w:r>
            <w:proofErr w:type="spellStart"/>
            <w:r w:rsidRPr="002101B5">
              <w:rPr>
                <w:rFonts w:ascii="Times New Roman" w:hAnsi="Times New Roman"/>
                <w:sz w:val="28"/>
                <w:szCs w:val="28"/>
              </w:rPr>
              <w:t>подгот</w:t>
            </w:r>
            <w:proofErr w:type="spellEnd"/>
            <w:r w:rsidRPr="002101B5">
              <w:rPr>
                <w:rFonts w:ascii="Times New Roman" w:hAnsi="Times New Roman"/>
                <w:sz w:val="28"/>
                <w:szCs w:val="28"/>
              </w:rPr>
              <w:t>. гр.)</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Подражательные движения</w:t>
            </w:r>
          </w:p>
          <w:p w:rsidR="005F29EE" w:rsidRPr="002101B5" w:rsidRDefault="005F29EE" w:rsidP="00352316">
            <w:pPr>
              <w:spacing w:after="0" w:line="240" w:lineRule="auto"/>
              <w:rPr>
                <w:rFonts w:ascii="Times New Roman" w:hAnsi="Times New Roman"/>
                <w:i/>
                <w:sz w:val="28"/>
                <w:szCs w:val="28"/>
              </w:rPr>
            </w:pPr>
            <w:r w:rsidRPr="002101B5">
              <w:rPr>
                <w:rFonts w:ascii="Times New Roman" w:hAnsi="Times New Roman"/>
                <w:i/>
                <w:sz w:val="28"/>
                <w:szCs w:val="28"/>
              </w:rPr>
              <w:t xml:space="preserve">Прогулка </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Подвижная игра большой и малой подвижности</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Игровые упражнения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Проблемная ситуация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Индивидуальная работа</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Занятия по физическому воспитанию на улице</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lastRenderedPageBreak/>
              <w:t>Подражательные движения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Занятие-поход (</w:t>
            </w:r>
            <w:proofErr w:type="spellStart"/>
            <w:r w:rsidRPr="002101B5">
              <w:rPr>
                <w:rFonts w:ascii="Times New Roman" w:hAnsi="Times New Roman"/>
                <w:sz w:val="28"/>
                <w:szCs w:val="28"/>
              </w:rPr>
              <w:t>подгот</w:t>
            </w:r>
            <w:proofErr w:type="spellEnd"/>
            <w:r w:rsidRPr="002101B5">
              <w:rPr>
                <w:rFonts w:ascii="Times New Roman" w:hAnsi="Times New Roman"/>
                <w:sz w:val="28"/>
                <w:szCs w:val="28"/>
              </w:rPr>
              <w:t>. гр.)</w:t>
            </w:r>
          </w:p>
          <w:p w:rsidR="005F29EE" w:rsidRPr="002101B5" w:rsidRDefault="005F29EE" w:rsidP="00352316">
            <w:pPr>
              <w:spacing w:after="0" w:line="240" w:lineRule="auto"/>
              <w:rPr>
                <w:rFonts w:ascii="Times New Roman" w:hAnsi="Times New Roman"/>
                <w:i/>
                <w:sz w:val="28"/>
                <w:szCs w:val="28"/>
              </w:rPr>
            </w:pPr>
            <w:r w:rsidRPr="002101B5">
              <w:rPr>
                <w:rFonts w:ascii="Times New Roman" w:hAnsi="Times New Roman"/>
                <w:i/>
                <w:sz w:val="28"/>
                <w:szCs w:val="28"/>
              </w:rPr>
              <w:t>Вечерний отрезок времени, включая прогулку</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Гимнастика после дневного сна</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-оздоровительная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-коррекционная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-полоса препятствий</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Физкультурные упражнения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Коррекционные упражнения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Индивидуальная работа</w:t>
            </w:r>
          </w:p>
          <w:p w:rsidR="005F29EE" w:rsidRPr="002101B5" w:rsidRDefault="005F29EE" w:rsidP="00352316">
            <w:pPr>
              <w:spacing w:after="0" w:line="240" w:lineRule="auto"/>
              <w:rPr>
                <w:rFonts w:ascii="Times New Roman" w:hAnsi="Times New Roman"/>
                <w:sz w:val="28"/>
                <w:szCs w:val="28"/>
                <w:lang w:eastAsia="ru-RU"/>
              </w:rPr>
            </w:pPr>
            <w:r w:rsidRPr="002101B5">
              <w:rPr>
                <w:rFonts w:ascii="Times New Roman" w:hAnsi="Times New Roman"/>
                <w:sz w:val="28"/>
                <w:szCs w:val="28"/>
                <w:lang w:eastAsia="ru-RU"/>
              </w:rPr>
              <w:t>Подражательные движения</w:t>
            </w:r>
          </w:p>
          <w:p w:rsidR="005F29EE" w:rsidRPr="002101B5" w:rsidRDefault="005F29EE" w:rsidP="00352316">
            <w:pPr>
              <w:spacing w:after="0" w:line="240" w:lineRule="auto"/>
              <w:rPr>
                <w:rFonts w:ascii="Times New Roman" w:hAnsi="Times New Roman"/>
                <w:sz w:val="28"/>
                <w:szCs w:val="28"/>
                <w:lang w:eastAsia="ru-RU"/>
              </w:rPr>
            </w:pP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Физкультурный досуг</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Физкультурные праздники</w:t>
            </w:r>
          </w:p>
          <w:p w:rsidR="005F29EE" w:rsidRPr="002101B5" w:rsidRDefault="005F29EE" w:rsidP="00352316">
            <w:pPr>
              <w:spacing w:after="0" w:line="240" w:lineRule="auto"/>
              <w:rPr>
                <w:rFonts w:ascii="Times New Roman" w:hAnsi="Times New Roman"/>
                <w:sz w:val="28"/>
                <w:szCs w:val="28"/>
                <w:lang w:eastAsia="ru-RU"/>
              </w:rPr>
            </w:pPr>
            <w:r w:rsidRPr="002101B5">
              <w:rPr>
                <w:rFonts w:ascii="Times New Roman" w:hAnsi="Times New Roman"/>
                <w:sz w:val="28"/>
                <w:szCs w:val="28"/>
                <w:lang w:eastAsia="ru-RU"/>
              </w:rPr>
              <w:t>День здоровья</w:t>
            </w:r>
          </w:p>
          <w:p w:rsidR="005F29EE" w:rsidRPr="002101B5" w:rsidRDefault="005F29EE" w:rsidP="00352316">
            <w:pPr>
              <w:spacing w:after="0" w:line="240" w:lineRule="auto"/>
              <w:rPr>
                <w:rFonts w:ascii="Times New Roman" w:hAnsi="Times New Roman"/>
                <w:sz w:val="28"/>
                <w:szCs w:val="28"/>
                <w:lang w:eastAsia="ru-RU"/>
              </w:rPr>
            </w:pPr>
          </w:p>
          <w:p w:rsidR="005F29EE" w:rsidRPr="002101B5" w:rsidRDefault="005F29EE" w:rsidP="00352316">
            <w:pPr>
              <w:tabs>
                <w:tab w:val="left" w:pos="4605"/>
              </w:tabs>
              <w:spacing w:after="0" w:line="240" w:lineRule="auto"/>
              <w:rPr>
                <w:rFonts w:ascii="Times New Roman" w:hAnsi="Times New Roman"/>
                <w:sz w:val="28"/>
                <w:szCs w:val="28"/>
              </w:rPr>
            </w:pPr>
            <w:r w:rsidRPr="002101B5">
              <w:rPr>
                <w:rFonts w:ascii="Times New Roman" w:hAnsi="Times New Roman"/>
                <w:sz w:val="28"/>
                <w:szCs w:val="28"/>
              </w:rPr>
              <w:t>Объяснение, показ, дидактические игры, чтение художественных произведений, личный пример, иллюстративный материал, досуг, театрализованные игры.</w:t>
            </w:r>
          </w:p>
        </w:tc>
        <w:tc>
          <w:tcPr>
            <w:tcW w:w="2410" w:type="dxa"/>
          </w:tcPr>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Игровые упражнения</w:t>
            </w: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Подражательные движения</w:t>
            </w: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p>
          <w:p w:rsidR="005F29EE" w:rsidRPr="002101B5" w:rsidRDefault="005F29EE" w:rsidP="00352316">
            <w:pPr>
              <w:spacing w:after="0" w:line="240" w:lineRule="auto"/>
              <w:rPr>
                <w:rFonts w:ascii="Times New Roman" w:hAnsi="Times New Roman"/>
                <w:sz w:val="28"/>
                <w:szCs w:val="28"/>
              </w:rPr>
            </w:pPr>
            <w:r w:rsidRPr="002101B5">
              <w:rPr>
                <w:rFonts w:ascii="Times New Roman" w:hAnsi="Times New Roman"/>
                <w:sz w:val="28"/>
                <w:szCs w:val="28"/>
              </w:rPr>
              <w:t>Дидактические, сюжетно-ролевые игры</w:t>
            </w:r>
          </w:p>
        </w:tc>
      </w:tr>
    </w:tbl>
    <w:p w:rsidR="005F29EE" w:rsidRDefault="005F29EE" w:rsidP="005F29EE">
      <w:pPr>
        <w:tabs>
          <w:tab w:val="left" w:pos="8415"/>
        </w:tabs>
        <w:spacing w:after="0"/>
        <w:rPr>
          <w:rFonts w:ascii="Times New Roman" w:hAnsi="Times New Roman"/>
          <w:b/>
          <w:sz w:val="28"/>
          <w:szCs w:val="28"/>
          <w:lang w:eastAsia="ru-RU"/>
        </w:rPr>
      </w:pPr>
    </w:p>
    <w:p w:rsidR="005F29EE" w:rsidRDefault="005F29EE" w:rsidP="005F29EE">
      <w:pPr>
        <w:tabs>
          <w:tab w:val="left" w:pos="8415"/>
        </w:tabs>
        <w:spacing w:after="0"/>
        <w:jc w:val="center"/>
        <w:rPr>
          <w:rFonts w:ascii="Times New Roman" w:hAnsi="Times New Roman"/>
          <w:b/>
          <w:sz w:val="28"/>
          <w:szCs w:val="28"/>
          <w:lang w:eastAsia="ru-RU"/>
        </w:rPr>
      </w:pPr>
    </w:p>
    <w:p w:rsidR="003919A4" w:rsidRPr="00A66D9A" w:rsidRDefault="003919A4" w:rsidP="003919A4">
      <w:pPr>
        <w:tabs>
          <w:tab w:val="left" w:pos="1080"/>
        </w:tabs>
        <w:suppressAutoHyphens/>
        <w:spacing w:after="0"/>
        <w:jc w:val="both"/>
        <w:rPr>
          <w:rFonts w:ascii="Times New Roman" w:hAnsi="Times New Roman"/>
          <w:sz w:val="28"/>
          <w:szCs w:val="28"/>
          <w:lang w:eastAsia="ar-SA"/>
        </w:rPr>
      </w:pPr>
    </w:p>
    <w:p w:rsidR="003919A4" w:rsidRDefault="003919A4" w:rsidP="003919A4">
      <w:pPr>
        <w:spacing w:after="0" w:line="240" w:lineRule="auto"/>
        <w:rPr>
          <w:rFonts w:ascii="Times New Roman" w:hAnsi="Times New Roman"/>
          <w:b/>
          <w:color w:val="7030A0"/>
          <w:sz w:val="40"/>
          <w:szCs w:val="40"/>
        </w:rPr>
      </w:pPr>
      <w:r>
        <w:rPr>
          <w:rFonts w:ascii="Times New Roman" w:hAnsi="Times New Roman"/>
          <w:b/>
          <w:color w:val="7030A0"/>
          <w:sz w:val="40"/>
          <w:szCs w:val="40"/>
        </w:rPr>
        <w:lastRenderedPageBreak/>
        <w:t>2.6</w:t>
      </w:r>
      <w:r w:rsidRPr="002168B8">
        <w:rPr>
          <w:rFonts w:ascii="Times New Roman" w:hAnsi="Times New Roman"/>
          <w:b/>
          <w:color w:val="7030A0"/>
          <w:sz w:val="40"/>
          <w:szCs w:val="40"/>
        </w:rPr>
        <w:t xml:space="preserve">. </w:t>
      </w:r>
      <w:r>
        <w:rPr>
          <w:rFonts w:ascii="Times New Roman" w:hAnsi="Times New Roman"/>
          <w:b/>
          <w:color w:val="7030A0"/>
          <w:sz w:val="40"/>
          <w:szCs w:val="40"/>
        </w:rPr>
        <w:t xml:space="preserve"> ОПИСАНИЕ ОСНОВНЫХ ФОРМ , СПОСОБОВ, МЕТОДОВ И СРЕДСТВ РЕАЛИЗАЦИИ ПРОГРАММЫ</w:t>
      </w:r>
      <w:r w:rsidRPr="002168B8">
        <w:rPr>
          <w:rFonts w:ascii="Times New Roman" w:hAnsi="Times New Roman"/>
          <w:b/>
          <w:color w:val="7030A0"/>
          <w:sz w:val="40"/>
          <w:szCs w:val="40"/>
        </w:rPr>
        <w:t>.</w:t>
      </w:r>
    </w:p>
    <w:p w:rsidR="005F29EE" w:rsidRDefault="005F29EE" w:rsidP="005F29EE">
      <w:pPr>
        <w:tabs>
          <w:tab w:val="left" w:pos="1080"/>
        </w:tabs>
        <w:suppressAutoHyphens/>
        <w:spacing w:after="0"/>
        <w:jc w:val="both"/>
        <w:rPr>
          <w:rFonts w:ascii="Times New Roman" w:hAnsi="Times New Roman"/>
          <w:sz w:val="28"/>
          <w:szCs w:val="28"/>
          <w:u w:val="single"/>
          <w:lang w:eastAsia="ar-SA"/>
        </w:rPr>
      </w:pPr>
      <w:r>
        <w:rPr>
          <w:rStyle w:val="FontStyle97"/>
          <w:sz w:val="28"/>
          <w:szCs w:val="28"/>
          <w:u w:val="single"/>
        </w:rPr>
        <w:t>В зависимости от выбранных педагогом форм используются следующие методы:</w:t>
      </w:r>
    </w:p>
    <w:p w:rsidR="005F29EE" w:rsidRPr="00134570" w:rsidRDefault="005F29EE" w:rsidP="005F29EE">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xml:space="preserve"> Методы - упорядоченные способы взаимодействия взрослого и детей, направленные на достижение целей и решение задач дошкольного образования. Для обеспечения эффективного взаимодействия педагога и детей в ходе реализации образовательной программы используются </w:t>
      </w:r>
      <w:r w:rsidRPr="00134570">
        <w:rPr>
          <w:rFonts w:ascii="Times New Roman" w:hAnsi="Times New Roman"/>
          <w:i/>
          <w:sz w:val="28"/>
          <w:szCs w:val="28"/>
          <w:lang w:eastAsia="ar-SA"/>
        </w:rPr>
        <w:t xml:space="preserve">следующие методы: </w:t>
      </w:r>
    </w:p>
    <w:p w:rsidR="005F29EE" w:rsidRPr="00134570" w:rsidRDefault="005F29EE" w:rsidP="00CE06A8">
      <w:pPr>
        <w:numPr>
          <w:ilvl w:val="0"/>
          <w:numId w:val="7"/>
        </w:numPr>
        <w:tabs>
          <w:tab w:val="left" w:pos="1080"/>
        </w:tabs>
        <w:suppressAutoHyphens/>
        <w:spacing w:after="0"/>
        <w:contextualSpacing/>
        <w:jc w:val="both"/>
        <w:rPr>
          <w:rFonts w:ascii="Times New Roman" w:hAnsi="Times New Roman"/>
          <w:sz w:val="28"/>
          <w:szCs w:val="28"/>
          <w:lang w:eastAsia="ar-SA"/>
        </w:rPr>
      </w:pPr>
      <w:r w:rsidRPr="00134570">
        <w:rPr>
          <w:rFonts w:ascii="Times New Roman" w:hAnsi="Times New Roman"/>
          <w:sz w:val="28"/>
          <w:szCs w:val="28"/>
          <w:lang w:eastAsia="ar-SA"/>
        </w:rPr>
        <w:t>методы мотивации и стимулирования развития у детей первичных представлений и приобретения детьми опыта поведения и деятельности (образовательные ситуации, игры, соревнования, состязания и др.);</w:t>
      </w:r>
    </w:p>
    <w:p w:rsidR="005F29EE" w:rsidRPr="00134570" w:rsidRDefault="005F29EE" w:rsidP="00CE06A8">
      <w:pPr>
        <w:numPr>
          <w:ilvl w:val="0"/>
          <w:numId w:val="7"/>
        </w:numPr>
        <w:tabs>
          <w:tab w:val="left" w:pos="1080"/>
        </w:tabs>
        <w:suppressAutoHyphens/>
        <w:spacing w:after="0"/>
        <w:contextualSpacing/>
        <w:jc w:val="both"/>
        <w:rPr>
          <w:rFonts w:ascii="Times New Roman" w:hAnsi="Times New Roman"/>
          <w:sz w:val="28"/>
          <w:szCs w:val="28"/>
          <w:lang w:eastAsia="ar-SA"/>
        </w:rPr>
      </w:pPr>
      <w:r w:rsidRPr="00134570">
        <w:rPr>
          <w:rFonts w:ascii="Times New Roman" w:hAnsi="Times New Roman"/>
          <w:sz w:val="28"/>
          <w:szCs w:val="28"/>
          <w:lang w:eastAsia="ar-SA"/>
        </w:rPr>
        <w:t>методы создания условий, или организации развития у детей первичных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5F29EE" w:rsidRPr="00134570" w:rsidRDefault="005F29EE" w:rsidP="00CE06A8">
      <w:pPr>
        <w:numPr>
          <w:ilvl w:val="0"/>
          <w:numId w:val="7"/>
        </w:numPr>
        <w:tabs>
          <w:tab w:val="left" w:pos="1080"/>
        </w:tabs>
        <w:suppressAutoHyphens/>
        <w:spacing w:after="0"/>
        <w:contextualSpacing/>
        <w:jc w:val="both"/>
        <w:rPr>
          <w:rFonts w:ascii="Times New Roman" w:hAnsi="Times New Roman"/>
          <w:sz w:val="28"/>
          <w:szCs w:val="28"/>
          <w:lang w:eastAsia="ar-SA"/>
        </w:rPr>
      </w:pPr>
      <w:r w:rsidRPr="00134570">
        <w:rPr>
          <w:rFonts w:ascii="Times New Roman" w:hAnsi="Times New Roman"/>
          <w:sz w:val="28"/>
          <w:szCs w:val="28"/>
          <w:lang w:eastAsia="ar-SA"/>
        </w:rPr>
        <w:t>методы, способствующие осознанию детьми первичных представлений и опыта поведения и деятельности (рассказ взрослого, пояснение, разъяснение, беседа, чтение художественной литературы, обсуждение, рассматривание и обсуждение, наблюдение и др.);</w:t>
      </w:r>
    </w:p>
    <w:p w:rsidR="005F29EE" w:rsidRPr="00134570" w:rsidRDefault="005F29EE" w:rsidP="00CE06A8">
      <w:pPr>
        <w:numPr>
          <w:ilvl w:val="0"/>
          <w:numId w:val="7"/>
        </w:numPr>
        <w:tabs>
          <w:tab w:val="left" w:pos="1080"/>
        </w:tabs>
        <w:suppressAutoHyphens/>
        <w:spacing w:after="0"/>
        <w:contextualSpacing/>
        <w:jc w:val="both"/>
        <w:rPr>
          <w:rFonts w:ascii="Times New Roman" w:hAnsi="Times New Roman"/>
          <w:sz w:val="28"/>
          <w:szCs w:val="28"/>
          <w:lang w:eastAsia="ar-SA"/>
        </w:rPr>
      </w:pPr>
      <w:r w:rsidRPr="00134570">
        <w:rPr>
          <w:rFonts w:ascii="Times New Roman" w:hAnsi="Times New Roman"/>
          <w:sz w:val="28"/>
          <w:szCs w:val="28"/>
          <w:lang w:eastAsia="ar-SA"/>
        </w:rPr>
        <w:t xml:space="preserve">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w:t>
      </w:r>
    </w:p>
    <w:p w:rsidR="005F29EE" w:rsidRPr="00134570" w:rsidRDefault="005F29EE" w:rsidP="00CE06A8">
      <w:pPr>
        <w:numPr>
          <w:ilvl w:val="0"/>
          <w:numId w:val="7"/>
        </w:numPr>
        <w:tabs>
          <w:tab w:val="left" w:pos="1080"/>
        </w:tabs>
        <w:suppressAutoHyphens/>
        <w:spacing w:after="0"/>
        <w:contextualSpacing/>
        <w:jc w:val="both"/>
        <w:rPr>
          <w:rFonts w:ascii="Times New Roman" w:hAnsi="Times New Roman"/>
          <w:sz w:val="28"/>
          <w:szCs w:val="28"/>
          <w:lang w:eastAsia="ar-SA"/>
        </w:rPr>
      </w:pPr>
      <w:r w:rsidRPr="00134570">
        <w:rPr>
          <w:rFonts w:ascii="Times New Roman" w:hAnsi="Times New Roman"/>
          <w:sz w:val="28"/>
          <w:szCs w:val="28"/>
          <w:lang w:eastAsia="ar-SA"/>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5F29EE" w:rsidRPr="00134570" w:rsidRDefault="005F29EE" w:rsidP="00CE06A8">
      <w:pPr>
        <w:numPr>
          <w:ilvl w:val="0"/>
          <w:numId w:val="7"/>
        </w:numPr>
        <w:tabs>
          <w:tab w:val="left" w:pos="1080"/>
        </w:tabs>
        <w:suppressAutoHyphens/>
        <w:spacing w:after="0"/>
        <w:contextualSpacing/>
        <w:jc w:val="both"/>
        <w:rPr>
          <w:rFonts w:ascii="Times New Roman" w:hAnsi="Times New Roman"/>
          <w:sz w:val="28"/>
          <w:szCs w:val="28"/>
          <w:lang w:eastAsia="ar-SA"/>
        </w:rPr>
      </w:pPr>
      <w:r w:rsidRPr="00134570">
        <w:rPr>
          <w:rFonts w:ascii="Times New Roman" w:hAnsi="Times New Roman"/>
          <w:sz w:val="28"/>
          <w:szCs w:val="28"/>
          <w:lang w:eastAsia="ar-SA"/>
        </w:rPr>
        <w:t xml:space="preserve">метод проблемного изложения - постановка проблемы и раскрытие пути её решения в процессе организации опытов, наблюдений; </w:t>
      </w:r>
    </w:p>
    <w:p w:rsidR="005F29EE" w:rsidRPr="00134570" w:rsidRDefault="005F29EE" w:rsidP="00CE06A8">
      <w:pPr>
        <w:numPr>
          <w:ilvl w:val="0"/>
          <w:numId w:val="7"/>
        </w:numPr>
        <w:tabs>
          <w:tab w:val="left" w:pos="1080"/>
        </w:tabs>
        <w:suppressAutoHyphens/>
        <w:spacing w:after="0"/>
        <w:contextualSpacing/>
        <w:jc w:val="both"/>
        <w:rPr>
          <w:rFonts w:ascii="Times New Roman" w:hAnsi="Times New Roman"/>
          <w:sz w:val="28"/>
          <w:szCs w:val="28"/>
          <w:lang w:eastAsia="ar-SA"/>
        </w:rPr>
      </w:pPr>
      <w:r w:rsidRPr="00134570">
        <w:rPr>
          <w:rFonts w:ascii="Times New Roman" w:hAnsi="Times New Roman"/>
          <w:sz w:val="28"/>
          <w:szCs w:val="28"/>
          <w:lang w:eastAsia="ar-SA"/>
        </w:rPr>
        <w:lastRenderedPageBreak/>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5F29EE" w:rsidRPr="00134570" w:rsidRDefault="005F29EE" w:rsidP="00CE06A8">
      <w:pPr>
        <w:numPr>
          <w:ilvl w:val="0"/>
          <w:numId w:val="7"/>
        </w:numPr>
        <w:tabs>
          <w:tab w:val="left" w:pos="1080"/>
        </w:tabs>
        <w:suppressAutoHyphens/>
        <w:spacing w:after="0"/>
        <w:contextualSpacing/>
        <w:jc w:val="both"/>
        <w:rPr>
          <w:rFonts w:ascii="Times New Roman" w:hAnsi="Times New Roman"/>
          <w:sz w:val="28"/>
          <w:szCs w:val="28"/>
          <w:lang w:eastAsia="ar-SA"/>
        </w:rPr>
      </w:pPr>
      <w:r w:rsidRPr="00134570">
        <w:rPr>
          <w:rFonts w:ascii="Times New Roman" w:hAnsi="Times New Roman"/>
          <w:sz w:val="28"/>
          <w:szCs w:val="28"/>
          <w:lang w:eastAsia="ar-SA"/>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5F29EE" w:rsidRPr="00134570" w:rsidRDefault="005F29EE" w:rsidP="005F29EE">
      <w:pPr>
        <w:tabs>
          <w:tab w:val="left" w:pos="1080"/>
        </w:tabs>
        <w:suppressAutoHyphens/>
        <w:spacing w:after="0"/>
        <w:jc w:val="both"/>
        <w:rPr>
          <w:rFonts w:ascii="Times New Roman" w:hAnsi="Times New Roman"/>
          <w:b/>
          <w:sz w:val="28"/>
          <w:szCs w:val="28"/>
          <w:lang w:eastAsia="ar-SA"/>
        </w:rPr>
      </w:pPr>
    </w:p>
    <w:p w:rsidR="005F29EE" w:rsidRPr="00134570" w:rsidRDefault="005F29EE" w:rsidP="005F29EE">
      <w:pPr>
        <w:tabs>
          <w:tab w:val="left" w:pos="1080"/>
        </w:tabs>
        <w:suppressAutoHyphens/>
        <w:spacing w:after="0"/>
        <w:jc w:val="both"/>
        <w:rPr>
          <w:rFonts w:ascii="Times New Roman" w:hAnsi="Times New Roman"/>
          <w:sz w:val="28"/>
          <w:szCs w:val="28"/>
          <w:u w:val="single"/>
          <w:lang w:eastAsia="ar-SA"/>
        </w:rPr>
      </w:pPr>
      <w:r w:rsidRPr="00134570">
        <w:rPr>
          <w:rFonts w:ascii="Times New Roman" w:hAnsi="Times New Roman"/>
          <w:sz w:val="28"/>
          <w:szCs w:val="28"/>
          <w:u w:val="single"/>
          <w:lang w:eastAsia="ar-SA"/>
        </w:rPr>
        <w:t>Средства реализации образовательной программы - это совокупность материальных и иных объектов:</w:t>
      </w:r>
    </w:p>
    <w:p w:rsidR="005F29EE" w:rsidRPr="00134570" w:rsidRDefault="005F29EE" w:rsidP="00CE06A8">
      <w:pPr>
        <w:numPr>
          <w:ilvl w:val="0"/>
          <w:numId w:val="8"/>
        </w:numPr>
        <w:tabs>
          <w:tab w:val="left" w:pos="1080"/>
        </w:tabs>
        <w:suppressAutoHyphens/>
        <w:spacing w:after="0"/>
        <w:contextualSpacing/>
        <w:jc w:val="both"/>
        <w:rPr>
          <w:rFonts w:ascii="Times New Roman" w:hAnsi="Times New Roman"/>
          <w:sz w:val="28"/>
          <w:szCs w:val="28"/>
          <w:u w:val="single"/>
          <w:lang w:eastAsia="ar-SA"/>
        </w:rPr>
      </w:pPr>
      <w:r w:rsidRPr="00134570">
        <w:rPr>
          <w:rFonts w:ascii="Times New Roman" w:hAnsi="Times New Roman"/>
          <w:sz w:val="28"/>
          <w:szCs w:val="28"/>
          <w:lang w:eastAsia="ar-SA"/>
        </w:rPr>
        <w:t>демонстрационные и раздаточные;</w:t>
      </w:r>
    </w:p>
    <w:p w:rsidR="005F29EE" w:rsidRPr="00134570" w:rsidRDefault="005F29EE" w:rsidP="00CE06A8">
      <w:pPr>
        <w:numPr>
          <w:ilvl w:val="0"/>
          <w:numId w:val="8"/>
        </w:numPr>
        <w:tabs>
          <w:tab w:val="left" w:pos="1080"/>
        </w:tabs>
        <w:suppressAutoHyphens/>
        <w:spacing w:after="0"/>
        <w:contextualSpacing/>
        <w:jc w:val="both"/>
        <w:rPr>
          <w:rFonts w:ascii="Times New Roman" w:hAnsi="Times New Roman"/>
          <w:sz w:val="28"/>
          <w:szCs w:val="28"/>
          <w:u w:val="single"/>
          <w:lang w:eastAsia="ar-SA"/>
        </w:rPr>
      </w:pPr>
      <w:r w:rsidRPr="00134570">
        <w:rPr>
          <w:rFonts w:ascii="Times New Roman" w:hAnsi="Times New Roman"/>
          <w:sz w:val="28"/>
          <w:szCs w:val="28"/>
          <w:lang w:eastAsia="ar-SA"/>
        </w:rPr>
        <w:t xml:space="preserve">визуальные, </w:t>
      </w:r>
      <w:proofErr w:type="spellStart"/>
      <w:r w:rsidRPr="00134570">
        <w:rPr>
          <w:rFonts w:ascii="Times New Roman" w:hAnsi="Times New Roman"/>
          <w:sz w:val="28"/>
          <w:szCs w:val="28"/>
          <w:lang w:eastAsia="ar-SA"/>
        </w:rPr>
        <w:t>аудийные</w:t>
      </w:r>
      <w:proofErr w:type="spellEnd"/>
      <w:r w:rsidRPr="00134570">
        <w:rPr>
          <w:rFonts w:ascii="Times New Roman" w:hAnsi="Times New Roman"/>
          <w:sz w:val="28"/>
          <w:szCs w:val="28"/>
          <w:lang w:eastAsia="ar-SA"/>
        </w:rPr>
        <w:t>, аудиовизуальные;</w:t>
      </w:r>
    </w:p>
    <w:p w:rsidR="005F29EE" w:rsidRPr="00134570" w:rsidRDefault="005F29EE" w:rsidP="00CE06A8">
      <w:pPr>
        <w:numPr>
          <w:ilvl w:val="0"/>
          <w:numId w:val="8"/>
        </w:numPr>
        <w:tabs>
          <w:tab w:val="left" w:pos="1080"/>
        </w:tabs>
        <w:suppressAutoHyphens/>
        <w:spacing w:after="0"/>
        <w:contextualSpacing/>
        <w:jc w:val="both"/>
        <w:rPr>
          <w:rFonts w:ascii="Times New Roman" w:hAnsi="Times New Roman"/>
          <w:sz w:val="28"/>
          <w:szCs w:val="28"/>
          <w:u w:val="single"/>
          <w:lang w:eastAsia="ar-SA"/>
        </w:rPr>
      </w:pPr>
      <w:r w:rsidRPr="00134570">
        <w:rPr>
          <w:rFonts w:ascii="Times New Roman" w:hAnsi="Times New Roman"/>
          <w:sz w:val="28"/>
          <w:szCs w:val="28"/>
          <w:lang w:eastAsia="ar-SA"/>
        </w:rPr>
        <w:t>естественные и искусственные;</w:t>
      </w:r>
    </w:p>
    <w:p w:rsidR="005F29EE" w:rsidRPr="00134570" w:rsidRDefault="005F29EE" w:rsidP="00CE06A8">
      <w:pPr>
        <w:numPr>
          <w:ilvl w:val="0"/>
          <w:numId w:val="8"/>
        </w:numPr>
        <w:tabs>
          <w:tab w:val="left" w:pos="1080"/>
        </w:tabs>
        <w:suppressAutoHyphens/>
        <w:spacing w:after="0"/>
        <w:contextualSpacing/>
        <w:jc w:val="both"/>
        <w:rPr>
          <w:rFonts w:ascii="Times New Roman" w:hAnsi="Times New Roman"/>
          <w:sz w:val="28"/>
          <w:szCs w:val="28"/>
          <w:u w:val="single"/>
          <w:lang w:eastAsia="ar-SA"/>
        </w:rPr>
      </w:pPr>
      <w:r w:rsidRPr="00134570">
        <w:rPr>
          <w:rFonts w:ascii="Times New Roman" w:hAnsi="Times New Roman"/>
          <w:sz w:val="28"/>
          <w:szCs w:val="28"/>
          <w:lang w:eastAsia="ar-SA"/>
        </w:rPr>
        <w:t>реальные и виртуальные.</w:t>
      </w:r>
    </w:p>
    <w:p w:rsidR="005F29EE" w:rsidRPr="00134570" w:rsidRDefault="005F29EE" w:rsidP="005F29EE">
      <w:pPr>
        <w:tabs>
          <w:tab w:val="left" w:pos="1080"/>
        </w:tabs>
        <w:suppressAutoHyphens/>
        <w:spacing w:after="0"/>
        <w:jc w:val="both"/>
        <w:rPr>
          <w:rFonts w:ascii="Times New Roman" w:hAnsi="Times New Roman"/>
          <w:i/>
          <w:sz w:val="28"/>
          <w:szCs w:val="28"/>
          <w:lang w:eastAsia="ar-SA"/>
        </w:rPr>
      </w:pPr>
      <w:r w:rsidRPr="00134570">
        <w:rPr>
          <w:rFonts w:ascii="Times New Roman" w:hAnsi="Times New Roman"/>
          <w:i/>
          <w:sz w:val="28"/>
          <w:szCs w:val="28"/>
          <w:lang w:eastAsia="ar-SA"/>
        </w:rPr>
        <w:t>Средства, направленные на развитие деятельности детей:</w:t>
      </w:r>
    </w:p>
    <w:p w:rsidR="005F29EE" w:rsidRPr="00134570" w:rsidRDefault="005F29EE" w:rsidP="00CE06A8">
      <w:pPr>
        <w:numPr>
          <w:ilvl w:val="0"/>
          <w:numId w:val="9"/>
        </w:numPr>
        <w:tabs>
          <w:tab w:val="left" w:pos="1080"/>
        </w:tabs>
        <w:suppressAutoHyphens/>
        <w:spacing w:after="0"/>
        <w:contextualSpacing/>
        <w:jc w:val="both"/>
        <w:rPr>
          <w:rFonts w:ascii="Times New Roman" w:hAnsi="Times New Roman"/>
          <w:sz w:val="28"/>
          <w:szCs w:val="28"/>
          <w:lang w:eastAsia="ar-SA"/>
        </w:rPr>
      </w:pPr>
      <w:r w:rsidRPr="00134570">
        <w:rPr>
          <w:rFonts w:ascii="Times New Roman" w:hAnsi="Times New Roman"/>
          <w:sz w:val="28"/>
          <w:szCs w:val="28"/>
          <w:lang w:eastAsia="ar-SA"/>
        </w:rPr>
        <w:t>двигательной (оборудование для ходьбы, бега, ползания, лазанья, прыгания, занятий с мячом и др.);</w:t>
      </w:r>
    </w:p>
    <w:p w:rsidR="005F29EE" w:rsidRPr="00134570" w:rsidRDefault="005F29EE" w:rsidP="00CE06A8">
      <w:pPr>
        <w:numPr>
          <w:ilvl w:val="0"/>
          <w:numId w:val="9"/>
        </w:numPr>
        <w:tabs>
          <w:tab w:val="left" w:pos="1080"/>
        </w:tabs>
        <w:suppressAutoHyphens/>
        <w:spacing w:after="0"/>
        <w:contextualSpacing/>
        <w:jc w:val="both"/>
        <w:rPr>
          <w:rFonts w:ascii="Times New Roman" w:hAnsi="Times New Roman"/>
          <w:sz w:val="28"/>
          <w:szCs w:val="28"/>
          <w:lang w:eastAsia="ar-SA"/>
        </w:rPr>
      </w:pPr>
      <w:r w:rsidRPr="00134570">
        <w:rPr>
          <w:rFonts w:ascii="Times New Roman" w:hAnsi="Times New Roman"/>
          <w:sz w:val="28"/>
          <w:szCs w:val="28"/>
          <w:lang w:eastAsia="ar-SA"/>
        </w:rPr>
        <w:t>игровой (игры, игрушки);</w:t>
      </w:r>
    </w:p>
    <w:p w:rsidR="005F29EE" w:rsidRPr="00134570" w:rsidRDefault="005F29EE" w:rsidP="00CE06A8">
      <w:pPr>
        <w:numPr>
          <w:ilvl w:val="0"/>
          <w:numId w:val="9"/>
        </w:numPr>
        <w:tabs>
          <w:tab w:val="left" w:pos="1080"/>
        </w:tabs>
        <w:suppressAutoHyphens/>
        <w:spacing w:after="0"/>
        <w:contextualSpacing/>
        <w:jc w:val="both"/>
        <w:rPr>
          <w:rFonts w:ascii="Times New Roman" w:hAnsi="Times New Roman"/>
          <w:sz w:val="28"/>
          <w:szCs w:val="28"/>
          <w:lang w:eastAsia="ar-SA"/>
        </w:rPr>
      </w:pPr>
      <w:r w:rsidRPr="00134570">
        <w:rPr>
          <w:rFonts w:ascii="Times New Roman" w:hAnsi="Times New Roman"/>
          <w:sz w:val="28"/>
          <w:szCs w:val="28"/>
          <w:lang w:eastAsia="ar-SA"/>
        </w:rPr>
        <w:t>коммуникативной (дидактический материал);</w:t>
      </w:r>
    </w:p>
    <w:p w:rsidR="005F29EE" w:rsidRPr="00134570" w:rsidRDefault="005F29EE" w:rsidP="00CE06A8">
      <w:pPr>
        <w:numPr>
          <w:ilvl w:val="0"/>
          <w:numId w:val="9"/>
        </w:numPr>
        <w:tabs>
          <w:tab w:val="left" w:pos="1080"/>
        </w:tabs>
        <w:suppressAutoHyphens/>
        <w:spacing w:after="0"/>
        <w:contextualSpacing/>
        <w:jc w:val="both"/>
        <w:rPr>
          <w:rFonts w:ascii="Times New Roman" w:hAnsi="Times New Roman"/>
          <w:sz w:val="28"/>
          <w:szCs w:val="28"/>
          <w:lang w:eastAsia="ar-SA"/>
        </w:rPr>
      </w:pPr>
      <w:r w:rsidRPr="00134570">
        <w:rPr>
          <w:rFonts w:ascii="Times New Roman" w:hAnsi="Times New Roman"/>
          <w:sz w:val="28"/>
          <w:szCs w:val="28"/>
          <w:lang w:eastAsia="ar-SA"/>
        </w:rPr>
        <w:t>чтения художественной литературы (книги для детского чтения, в том числе аудиокниги, иллюстративный материал);</w:t>
      </w:r>
    </w:p>
    <w:p w:rsidR="005F29EE" w:rsidRPr="00134570" w:rsidRDefault="005F29EE" w:rsidP="00CE06A8">
      <w:pPr>
        <w:numPr>
          <w:ilvl w:val="0"/>
          <w:numId w:val="9"/>
        </w:numPr>
        <w:tabs>
          <w:tab w:val="left" w:pos="1080"/>
        </w:tabs>
        <w:suppressAutoHyphens/>
        <w:spacing w:after="0"/>
        <w:contextualSpacing/>
        <w:jc w:val="both"/>
        <w:rPr>
          <w:rFonts w:ascii="Times New Roman" w:hAnsi="Times New Roman"/>
          <w:sz w:val="28"/>
          <w:szCs w:val="28"/>
          <w:lang w:eastAsia="ar-SA"/>
        </w:rPr>
      </w:pPr>
      <w:r w:rsidRPr="00134570">
        <w:rPr>
          <w:rFonts w:ascii="Times New Roman" w:hAnsi="Times New Roman"/>
          <w:sz w:val="28"/>
          <w:szCs w:val="28"/>
          <w:lang w:eastAsia="ar-SA"/>
        </w:rPr>
        <w:t>познавательно-исследовательской (натуральные предметы для исследования и образно-символический материал, в том числе макеты,  карты, модели, картины и др.);</w:t>
      </w:r>
    </w:p>
    <w:p w:rsidR="005F29EE" w:rsidRPr="00134570" w:rsidRDefault="005F29EE" w:rsidP="00CE06A8">
      <w:pPr>
        <w:numPr>
          <w:ilvl w:val="0"/>
          <w:numId w:val="9"/>
        </w:numPr>
        <w:tabs>
          <w:tab w:val="left" w:pos="1080"/>
        </w:tabs>
        <w:suppressAutoHyphens/>
        <w:spacing w:after="0"/>
        <w:contextualSpacing/>
        <w:jc w:val="both"/>
        <w:rPr>
          <w:rFonts w:ascii="Times New Roman" w:hAnsi="Times New Roman"/>
          <w:sz w:val="28"/>
          <w:szCs w:val="28"/>
          <w:lang w:eastAsia="ar-SA"/>
        </w:rPr>
      </w:pPr>
      <w:r w:rsidRPr="00134570">
        <w:rPr>
          <w:rFonts w:ascii="Times New Roman" w:hAnsi="Times New Roman"/>
          <w:sz w:val="28"/>
          <w:szCs w:val="28"/>
          <w:lang w:eastAsia="ar-SA"/>
        </w:rPr>
        <w:t>трудовой (оборудование и инвентарь для всех видов труда);</w:t>
      </w:r>
    </w:p>
    <w:p w:rsidR="005F29EE" w:rsidRPr="00134570" w:rsidRDefault="005F29EE" w:rsidP="00CE06A8">
      <w:pPr>
        <w:numPr>
          <w:ilvl w:val="0"/>
          <w:numId w:val="9"/>
        </w:numPr>
        <w:tabs>
          <w:tab w:val="left" w:pos="1080"/>
        </w:tabs>
        <w:suppressAutoHyphens/>
        <w:spacing w:after="0"/>
        <w:contextualSpacing/>
        <w:jc w:val="both"/>
        <w:rPr>
          <w:rFonts w:ascii="Times New Roman" w:hAnsi="Times New Roman"/>
          <w:sz w:val="28"/>
          <w:szCs w:val="28"/>
          <w:lang w:eastAsia="ar-SA"/>
        </w:rPr>
      </w:pPr>
      <w:r w:rsidRPr="00134570">
        <w:rPr>
          <w:rFonts w:ascii="Times New Roman" w:hAnsi="Times New Roman"/>
          <w:sz w:val="28"/>
          <w:szCs w:val="28"/>
          <w:lang w:eastAsia="ar-SA"/>
        </w:rPr>
        <w:t>продуктивной (оборудование и материалы для лепки, аппликации, рисования и конструирования);</w:t>
      </w:r>
    </w:p>
    <w:p w:rsidR="005F29EE" w:rsidRPr="00134570" w:rsidRDefault="005F29EE" w:rsidP="00CE06A8">
      <w:pPr>
        <w:numPr>
          <w:ilvl w:val="0"/>
          <w:numId w:val="9"/>
        </w:numPr>
        <w:tabs>
          <w:tab w:val="left" w:pos="1080"/>
        </w:tabs>
        <w:suppressAutoHyphens/>
        <w:spacing w:after="0"/>
        <w:contextualSpacing/>
        <w:jc w:val="both"/>
        <w:rPr>
          <w:rFonts w:ascii="Times New Roman" w:hAnsi="Times New Roman"/>
          <w:sz w:val="28"/>
          <w:szCs w:val="28"/>
          <w:lang w:eastAsia="ar-SA"/>
        </w:rPr>
      </w:pPr>
      <w:r w:rsidRPr="00134570">
        <w:rPr>
          <w:rFonts w:ascii="Times New Roman" w:hAnsi="Times New Roman"/>
          <w:sz w:val="28"/>
          <w:szCs w:val="28"/>
          <w:lang w:eastAsia="ar-SA"/>
        </w:rPr>
        <w:t>музыкально-художественной (детские музыкальные инструменты, дидактический материал и др.).</w:t>
      </w:r>
    </w:p>
    <w:p w:rsidR="005F29EE" w:rsidRDefault="005F29EE" w:rsidP="005F29EE">
      <w:pPr>
        <w:spacing w:after="0" w:line="240" w:lineRule="auto"/>
        <w:jc w:val="both"/>
        <w:rPr>
          <w:sz w:val="28"/>
          <w:szCs w:val="28"/>
          <w:lang w:eastAsia="ru-RU"/>
        </w:rPr>
      </w:pPr>
    </w:p>
    <w:p w:rsidR="0074367A" w:rsidRDefault="0074367A" w:rsidP="003919A4">
      <w:pPr>
        <w:ind w:left="20" w:right="20" w:firstLine="720"/>
        <w:rPr>
          <w:rFonts w:ascii="Times New Roman" w:hAnsi="Times New Roman"/>
          <w:b/>
          <w:i/>
          <w:color w:val="00B0F0"/>
          <w:sz w:val="28"/>
          <w:szCs w:val="28"/>
        </w:rPr>
      </w:pPr>
    </w:p>
    <w:p w:rsidR="00652C0B" w:rsidRPr="006C3B76" w:rsidRDefault="006C3B76" w:rsidP="00652C0B">
      <w:pPr>
        <w:spacing w:after="0" w:line="240" w:lineRule="auto"/>
        <w:jc w:val="center"/>
        <w:rPr>
          <w:rFonts w:ascii="Times New Roman" w:eastAsia="Times New Roman" w:hAnsi="Times New Roman"/>
          <w:b/>
          <w:bCs/>
          <w:color w:val="7030A0"/>
          <w:kern w:val="36"/>
          <w:sz w:val="36"/>
          <w:szCs w:val="36"/>
          <w:lang w:eastAsia="ru-RU"/>
        </w:rPr>
      </w:pPr>
      <w:r>
        <w:rPr>
          <w:rFonts w:ascii="Times New Roman" w:eastAsia="Times New Roman" w:hAnsi="Times New Roman"/>
          <w:b/>
          <w:bCs/>
          <w:color w:val="7030A0"/>
          <w:kern w:val="36"/>
          <w:sz w:val="36"/>
          <w:szCs w:val="36"/>
          <w:lang w:eastAsia="ru-RU"/>
        </w:rPr>
        <w:lastRenderedPageBreak/>
        <w:t>2.3.</w:t>
      </w:r>
      <w:r w:rsidR="00652C0B" w:rsidRPr="006C3B76">
        <w:rPr>
          <w:rFonts w:ascii="Times New Roman" w:eastAsia="Times New Roman" w:hAnsi="Times New Roman"/>
          <w:b/>
          <w:bCs/>
          <w:color w:val="7030A0"/>
          <w:kern w:val="36"/>
          <w:sz w:val="36"/>
          <w:szCs w:val="36"/>
          <w:lang w:eastAsia="ru-RU"/>
        </w:rPr>
        <w:t xml:space="preserve">Модель </w:t>
      </w:r>
      <w:proofErr w:type="spellStart"/>
      <w:r w:rsidR="00652C0B" w:rsidRPr="006C3B76">
        <w:rPr>
          <w:rFonts w:ascii="Times New Roman" w:eastAsia="Times New Roman" w:hAnsi="Times New Roman"/>
          <w:b/>
          <w:bCs/>
          <w:color w:val="7030A0"/>
          <w:kern w:val="36"/>
          <w:sz w:val="36"/>
          <w:szCs w:val="36"/>
          <w:lang w:eastAsia="ru-RU"/>
        </w:rPr>
        <w:t>воспитательно</w:t>
      </w:r>
      <w:proofErr w:type="spellEnd"/>
      <w:r w:rsidR="00652C0B" w:rsidRPr="006C3B76">
        <w:rPr>
          <w:rFonts w:ascii="Times New Roman" w:eastAsia="Times New Roman" w:hAnsi="Times New Roman"/>
          <w:b/>
          <w:bCs/>
          <w:color w:val="7030A0"/>
          <w:kern w:val="36"/>
          <w:sz w:val="36"/>
          <w:szCs w:val="36"/>
          <w:lang w:eastAsia="ru-RU"/>
        </w:rPr>
        <w:t>-образовательного процесса</w:t>
      </w:r>
    </w:p>
    <w:p w:rsidR="00652C0B" w:rsidRDefault="00652C0B" w:rsidP="00652C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педагогический процесс</w:t>
      </w:r>
      <w:r>
        <w:rPr>
          <w:rFonts w:ascii="Times New Roman" w:eastAsia="Times New Roman" w:hAnsi="Times New Roman"/>
          <w:sz w:val="28"/>
          <w:szCs w:val="28"/>
          <w:lang w:eastAsia="ru-RU"/>
        </w:rPr>
        <w:t xml:space="preserve"> – это сборная модель, которая </w:t>
      </w:r>
      <w:r>
        <w:rPr>
          <w:rFonts w:ascii="Times New Roman" w:eastAsia="Times New Roman" w:hAnsi="Times New Roman"/>
          <w:i/>
          <w:sz w:val="28"/>
          <w:szCs w:val="28"/>
          <w:lang w:eastAsia="ru-RU"/>
        </w:rPr>
        <w:t>включает:</w:t>
      </w:r>
    </w:p>
    <w:p w:rsidR="00652C0B" w:rsidRDefault="00652C0B" w:rsidP="00652C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организованно-образовательную деятельность (занятия),</w:t>
      </w:r>
    </w:p>
    <w:p w:rsidR="00652C0B" w:rsidRDefault="00652C0B" w:rsidP="00652C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совместную деятельность,</w:t>
      </w:r>
    </w:p>
    <w:p w:rsidR="00652C0B" w:rsidRDefault="00652C0B" w:rsidP="00652C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создание условия для самостоятельной деятельности детей.</w:t>
      </w:r>
    </w:p>
    <w:p w:rsidR="00652C0B" w:rsidRDefault="00652C0B" w:rsidP="00652C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индивидуально-дифференцированный подход</w:t>
      </w:r>
      <w:r>
        <w:rPr>
          <w:rFonts w:ascii="Times New Roman" w:eastAsia="Times New Roman" w:hAnsi="Times New Roman"/>
          <w:sz w:val="28"/>
          <w:szCs w:val="28"/>
          <w:lang w:eastAsia="ru-RU"/>
        </w:rPr>
        <w:t xml:space="preserve"> к детям;</w:t>
      </w:r>
    </w:p>
    <w:p w:rsidR="00652C0B" w:rsidRDefault="00652C0B" w:rsidP="00652C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интеграция</w:t>
      </w:r>
      <w:r>
        <w:rPr>
          <w:rFonts w:ascii="Times New Roman" w:eastAsia="Times New Roman" w:hAnsi="Times New Roman"/>
          <w:sz w:val="28"/>
          <w:szCs w:val="28"/>
          <w:lang w:eastAsia="ru-RU"/>
        </w:rPr>
        <w:t xml:space="preserve"> образовательного содержания;</w:t>
      </w:r>
    </w:p>
    <w:p w:rsidR="00652C0B" w:rsidRDefault="00652C0B" w:rsidP="00652C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педагогический процесс основан на использовании </w:t>
      </w:r>
      <w:r>
        <w:rPr>
          <w:rFonts w:ascii="Times New Roman" w:eastAsia="Times New Roman" w:hAnsi="Times New Roman"/>
          <w:i/>
          <w:sz w:val="28"/>
          <w:szCs w:val="28"/>
          <w:lang w:eastAsia="ru-RU"/>
        </w:rPr>
        <w:t>наглядно-практических методах</w:t>
      </w:r>
      <w:r>
        <w:rPr>
          <w:rFonts w:ascii="Times New Roman" w:eastAsia="Times New Roman" w:hAnsi="Times New Roman"/>
          <w:sz w:val="28"/>
          <w:szCs w:val="28"/>
          <w:lang w:eastAsia="ru-RU"/>
        </w:rPr>
        <w:t xml:space="preserve"> деятельности;</w:t>
      </w:r>
    </w:p>
    <w:p w:rsidR="00652C0B" w:rsidRDefault="00652C0B" w:rsidP="00652C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обучение</w:t>
      </w:r>
      <w:r>
        <w:rPr>
          <w:rFonts w:ascii="Times New Roman" w:eastAsia="Times New Roman" w:hAnsi="Times New Roman"/>
          <w:sz w:val="28"/>
          <w:szCs w:val="28"/>
          <w:lang w:eastAsia="ru-RU"/>
        </w:rPr>
        <w:t xml:space="preserve"> проходит </w:t>
      </w:r>
      <w:r>
        <w:rPr>
          <w:rFonts w:ascii="Times New Roman" w:eastAsia="Times New Roman" w:hAnsi="Times New Roman"/>
          <w:i/>
          <w:sz w:val="28"/>
          <w:szCs w:val="28"/>
          <w:lang w:eastAsia="ru-RU"/>
        </w:rPr>
        <w:t>в увлекательной форме</w:t>
      </w:r>
      <w:r>
        <w:rPr>
          <w:rFonts w:ascii="Times New Roman" w:eastAsia="Times New Roman" w:hAnsi="Times New Roman"/>
          <w:sz w:val="28"/>
          <w:szCs w:val="28"/>
          <w:lang w:eastAsia="ru-RU"/>
        </w:rPr>
        <w:t>: проблемно-игровой на основе познавательно – творческой деятельности;</w:t>
      </w:r>
    </w:p>
    <w:p w:rsidR="00652C0B" w:rsidRDefault="00652C0B" w:rsidP="00652C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назначение организованно-образовательной деятельности</w:t>
      </w:r>
      <w:r>
        <w:rPr>
          <w:rFonts w:ascii="Times New Roman" w:eastAsia="Times New Roman" w:hAnsi="Times New Roman"/>
          <w:sz w:val="28"/>
          <w:szCs w:val="28"/>
          <w:lang w:eastAsia="ru-RU"/>
        </w:rPr>
        <w:t xml:space="preserve">: </w:t>
      </w:r>
    </w:p>
    <w:p w:rsidR="00652C0B" w:rsidRDefault="00652C0B" w:rsidP="00652C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систематизации, углублении, обобщении личного опыта ребёнка,</w:t>
      </w:r>
    </w:p>
    <w:p w:rsidR="00652C0B" w:rsidRDefault="00652C0B" w:rsidP="00652C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освоении новых способов действий,</w:t>
      </w:r>
    </w:p>
    <w:p w:rsidR="00652C0B" w:rsidRDefault="00652C0B" w:rsidP="00652C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осознании связей и зависимостей;</w:t>
      </w:r>
    </w:p>
    <w:p w:rsidR="003919A4" w:rsidRPr="002101B5" w:rsidRDefault="003919A4" w:rsidP="003919A4">
      <w:pPr>
        <w:ind w:left="20" w:right="20" w:firstLine="720"/>
        <w:rPr>
          <w:rFonts w:ascii="Times New Roman" w:hAnsi="Times New Roman"/>
          <w:b/>
          <w:sz w:val="28"/>
          <w:szCs w:val="28"/>
        </w:rPr>
      </w:pPr>
      <w:r w:rsidRPr="002101B5">
        <w:rPr>
          <w:rFonts w:ascii="Times New Roman" w:hAnsi="Times New Roman"/>
          <w:b/>
          <w:sz w:val="28"/>
          <w:szCs w:val="28"/>
        </w:rPr>
        <w:t>Образовательная деятельность</w:t>
      </w:r>
      <w:r w:rsidRPr="002101B5">
        <w:rPr>
          <w:rStyle w:val="39"/>
          <w:b w:val="0"/>
          <w:sz w:val="28"/>
          <w:szCs w:val="28"/>
        </w:rPr>
        <w:t xml:space="preserve">, </w:t>
      </w:r>
      <w:r w:rsidRPr="002101B5">
        <w:rPr>
          <w:rFonts w:ascii="Times New Roman" w:hAnsi="Times New Roman"/>
          <w:b/>
          <w:sz w:val="28"/>
          <w:szCs w:val="28"/>
        </w:rPr>
        <w:t>осуществляемая в утренний отрезок времени включает:</w:t>
      </w:r>
    </w:p>
    <w:p w:rsidR="003919A4" w:rsidRPr="00EE75DB" w:rsidRDefault="003919A4" w:rsidP="00CE06A8">
      <w:pPr>
        <w:pStyle w:val="71"/>
        <w:numPr>
          <w:ilvl w:val="0"/>
          <w:numId w:val="20"/>
        </w:numPr>
        <w:shd w:val="clear" w:color="auto" w:fill="auto"/>
        <w:ind w:left="20" w:right="20" w:firstLine="720"/>
        <w:jc w:val="both"/>
        <w:rPr>
          <w:sz w:val="28"/>
          <w:szCs w:val="28"/>
        </w:rPr>
      </w:pPr>
      <w:r w:rsidRPr="00EE75DB">
        <w:rPr>
          <w:sz w:val="28"/>
          <w:szCs w:val="28"/>
        </w:rPr>
        <w:t xml:space="preserve"> наблюдения - в уголке природы; за деятельностью взрослых (сервировка стола к завтраку);</w:t>
      </w:r>
    </w:p>
    <w:p w:rsidR="003919A4" w:rsidRPr="00EE75DB" w:rsidRDefault="003919A4" w:rsidP="00CE06A8">
      <w:pPr>
        <w:pStyle w:val="71"/>
        <w:numPr>
          <w:ilvl w:val="0"/>
          <w:numId w:val="20"/>
        </w:numPr>
        <w:shd w:val="clear" w:color="auto" w:fill="auto"/>
        <w:tabs>
          <w:tab w:val="left" w:pos="1327"/>
          <w:tab w:val="right" w:pos="9634"/>
        </w:tabs>
        <w:ind w:left="20" w:firstLine="720"/>
        <w:jc w:val="both"/>
        <w:rPr>
          <w:sz w:val="28"/>
          <w:szCs w:val="28"/>
        </w:rPr>
      </w:pPr>
      <w:r w:rsidRPr="00EE75DB">
        <w:rPr>
          <w:sz w:val="28"/>
          <w:szCs w:val="28"/>
        </w:rPr>
        <w:t>индивидуальные игры и игры с небольшими</w:t>
      </w:r>
      <w:r w:rsidRPr="00EE75DB">
        <w:rPr>
          <w:sz w:val="28"/>
          <w:szCs w:val="28"/>
        </w:rPr>
        <w:tab/>
        <w:t>подгруппами детей</w:t>
      </w:r>
    </w:p>
    <w:p w:rsidR="003919A4" w:rsidRPr="00EE75DB" w:rsidRDefault="003919A4" w:rsidP="003919A4">
      <w:pPr>
        <w:pStyle w:val="71"/>
        <w:shd w:val="clear" w:color="auto" w:fill="auto"/>
        <w:ind w:left="20" w:firstLine="0"/>
        <w:jc w:val="both"/>
        <w:rPr>
          <w:sz w:val="28"/>
          <w:szCs w:val="28"/>
        </w:rPr>
      </w:pPr>
      <w:r w:rsidRPr="00EE75DB">
        <w:rPr>
          <w:sz w:val="28"/>
          <w:szCs w:val="28"/>
        </w:rPr>
        <w:t>(дидактические, развивающие, сюжетные, музыкальные, подвижные и пр.);</w:t>
      </w:r>
    </w:p>
    <w:p w:rsidR="003919A4" w:rsidRPr="00EE75DB" w:rsidRDefault="003919A4" w:rsidP="00CE06A8">
      <w:pPr>
        <w:pStyle w:val="71"/>
        <w:numPr>
          <w:ilvl w:val="0"/>
          <w:numId w:val="20"/>
        </w:numPr>
        <w:shd w:val="clear" w:color="auto" w:fill="auto"/>
        <w:tabs>
          <w:tab w:val="left" w:pos="1327"/>
        </w:tabs>
        <w:ind w:left="20" w:right="20" w:firstLine="720"/>
        <w:jc w:val="both"/>
        <w:rPr>
          <w:sz w:val="28"/>
          <w:szCs w:val="28"/>
        </w:rPr>
      </w:pPr>
      <w:r w:rsidRPr="00EE75DB">
        <w:rPr>
          <w:sz w:val="28"/>
          <w:szCs w:val="28"/>
        </w:rPr>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3919A4" w:rsidRPr="009F2C5E" w:rsidRDefault="003919A4" w:rsidP="00CE06A8">
      <w:pPr>
        <w:pStyle w:val="71"/>
        <w:numPr>
          <w:ilvl w:val="0"/>
          <w:numId w:val="20"/>
        </w:numPr>
        <w:shd w:val="clear" w:color="auto" w:fill="auto"/>
        <w:tabs>
          <w:tab w:val="left" w:pos="1327"/>
          <w:tab w:val="right" w:pos="9634"/>
        </w:tabs>
        <w:ind w:left="709" w:firstLine="0"/>
        <w:jc w:val="both"/>
        <w:rPr>
          <w:sz w:val="28"/>
          <w:szCs w:val="28"/>
        </w:rPr>
      </w:pPr>
      <w:r w:rsidRPr="009F2C5E">
        <w:rPr>
          <w:sz w:val="28"/>
          <w:szCs w:val="28"/>
        </w:rPr>
        <w:t>трудовые поручения (сервировка столов к завтраку, уход за комнатными растениями и пр.);</w:t>
      </w:r>
    </w:p>
    <w:p w:rsidR="003919A4" w:rsidRPr="00EE75DB" w:rsidRDefault="003919A4" w:rsidP="00CE06A8">
      <w:pPr>
        <w:pStyle w:val="71"/>
        <w:numPr>
          <w:ilvl w:val="0"/>
          <w:numId w:val="20"/>
        </w:numPr>
        <w:shd w:val="clear" w:color="auto" w:fill="auto"/>
        <w:tabs>
          <w:tab w:val="left" w:pos="1327"/>
        </w:tabs>
        <w:spacing w:line="260" w:lineRule="exact"/>
        <w:ind w:left="20" w:firstLine="720"/>
        <w:jc w:val="both"/>
        <w:rPr>
          <w:sz w:val="28"/>
          <w:szCs w:val="28"/>
        </w:rPr>
      </w:pPr>
      <w:r w:rsidRPr="00EE75DB">
        <w:rPr>
          <w:sz w:val="28"/>
          <w:szCs w:val="28"/>
        </w:rPr>
        <w:t>беседы и разговоры с детьми по их интересам;</w:t>
      </w:r>
    </w:p>
    <w:p w:rsidR="003919A4" w:rsidRPr="00EE75DB" w:rsidRDefault="003919A4" w:rsidP="00CE06A8">
      <w:pPr>
        <w:pStyle w:val="71"/>
        <w:numPr>
          <w:ilvl w:val="0"/>
          <w:numId w:val="20"/>
        </w:numPr>
        <w:shd w:val="clear" w:color="auto" w:fill="auto"/>
        <w:tabs>
          <w:tab w:val="left" w:pos="1343"/>
        </w:tabs>
        <w:spacing w:line="326" w:lineRule="exact"/>
        <w:ind w:left="20" w:right="20" w:firstLine="720"/>
        <w:jc w:val="both"/>
        <w:rPr>
          <w:sz w:val="28"/>
          <w:szCs w:val="28"/>
        </w:rPr>
      </w:pPr>
      <w:r w:rsidRPr="00EE75DB">
        <w:rPr>
          <w:sz w:val="28"/>
          <w:szCs w:val="28"/>
        </w:rPr>
        <w:t>рассматривание дидактических картинок, иллюстраций, просмотр видеоматериалов разнообразного содержания;</w:t>
      </w:r>
    </w:p>
    <w:p w:rsidR="003919A4" w:rsidRPr="00EE75DB" w:rsidRDefault="003919A4" w:rsidP="00CE06A8">
      <w:pPr>
        <w:pStyle w:val="71"/>
        <w:numPr>
          <w:ilvl w:val="0"/>
          <w:numId w:val="20"/>
        </w:numPr>
        <w:shd w:val="clear" w:color="auto" w:fill="auto"/>
        <w:tabs>
          <w:tab w:val="left" w:pos="1343"/>
        </w:tabs>
        <w:spacing w:line="326" w:lineRule="exact"/>
        <w:ind w:left="20" w:right="20" w:firstLine="720"/>
        <w:jc w:val="both"/>
        <w:rPr>
          <w:sz w:val="28"/>
          <w:szCs w:val="28"/>
        </w:rPr>
      </w:pPr>
      <w:r w:rsidRPr="00EE75DB">
        <w:rPr>
          <w:sz w:val="28"/>
          <w:szCs w:val="28"/>
        </w:rPr>
        <w:t>индивидуальную работу с детьми в соответствии с задачами разных образовательных областей;</w:t>
      </w:r>
    </w:p>
    <w:p w:rsidR="003919A4" w:rsidRPr="00EE75DB" w:rsidRDefault="003919A4" w:rsidP="00CE06A8">
      <w:pPr>
        <w:pStyle w:val="71"/>
        <w:numPr>
          <w:ilvl w:val="0"/>
          <w:numId w:val="20"/>
        </w:numPr>
        <w:shd w:val="clear" w:color="auto" w:fill="auto"/>
        <w:tabs>
          <w:tab w:val="left" w:pos="1343"/>
        </w:tabs>
        <w:spacing w:line="326" w:lineRule="exact"/>
        <w:ind w:left="20" w:right="20" w:firstLine="720"/>
        <w:jc w:val="both"/>
        <w:rPr>
          <w:sz w:val="28"/>
          <w:szCs w:val="28"/>
        </w:rPr>
      </w:pPr>
      <w:r w:rsidRPr="00EE75DB">
        <w:rPr>
          <w:sz w:val="28"/>
          <w:szCs w:val="28"/>
        </w:rPr>
        <w:t>двигательную деятельность детей, активность которой зависит от содержания организованной образовательной деятельности в первой половине дня;</w:t>
      </w:r>
    </w:p>
    <w:p w:rsidR="003919A4" w:rsidRPr="001A0E77" w:rsidRDefault="003919A4" w:rsidP="00CE06A8">
      <w:pPr>
        <w:pStyle w:val="71"/>
        <w:numPr>
          <w:ilvl w:val="0"/>
          <w:numId w:val="20"/>
        </w:numPr>
        <w:shd w:val="clear" w:color="auto" w:fill="auto"/>
        <w:tabs>
          <w:tab w:val="left" w:pos="1343"/>
        </w:tabs>
        <w:spacing w:line="326" w:lineRule="exact"/>
        <w:ind w:left="20" w:right="20" w:firstLine="720"/>
        <w:jc w:val="both"/>
        <w:rPr>
          <w:sz w:val="28"/>
          <w:szCs w:val="28"/>
        </w:rPr>
      </w:pPr>
      <w:r w:rsidRPr="001A0E77">
        <w:rPr>
          <w:sz w:val="28"/>
          <w:szCs w:val="28"/>
        </w:rPr>
        <w:lastRenderedPageBreak/>
        <w:t>работу по воспитанию у детей культурно-гигиенических навыков и культуры здоровья.</w:t>
      </w:r>
    </w:p>
    <w:p w:rsidR="003919A4" w:rsidRPr="001A0E77" w:rsidRDefault="003919A4" w:rsidP="003919A4">
      <w:pPr>
        <w:spacing w:line="326" w:lineRule="exact"/>
        <w:ind w:left="20" w:right="20" w:firstLine="720"/>
        <w:rPr>
          <w:rFonts w:ascii="Times New Roman" w:hAnsi="Times New Roman"/>
          <w:b/>
          <w:sz w:val="28"/>
          <w:szCs w:val="28"/>
        </w:rPr>
      </w:pPr>
      <w:r w:rsidRPr="001A0E77">
        <w:rPr>
          <w:rFonts w:ascii="Times New Roman" w:hAnsi="Times New Roman"/>
          <w:b/>
          <w:sz w:val="28"/>
          <w:szCs w:val="28"/>
        </w:rPr>
        <w:t>Образовательная деятельность</w:t>
      </w:r>
      <w:r w:rsidRPr="001A0E77">
        <w:rPr>
          <w:rStyle w:val="39"/>
          <w:b w:val="0"/>
          <w:sz w:val="28"/>
          <w:szCs w:val="28"/>
        </w:rPr>
        <w:t xml:space="preserve">, </w:t>
      </w:r>
      <w:r w:rsidRPr="001A0E77">
        <w:rPr>
          <w:rFonts w:ascii="Times New Roman" w:hAnsi="Times New Roman"/>
          <w:b/>
          <w:sz w:val="28"/>
          <w:szCs w:val="28"/>
        </w:rPr>
        <w:t>осуществляемая во время прогулки включает:</w:t>
      </w:r>
    </w:p>
    <w:p w:rsidR="003919A4" w:rsidRPr="00EE75DB" w:rsidRDefault="003919A4" w:rsidP="00CE06A8">
      <w:pPr>
        <w:pStyle w:val="71"/>
        <w:numPr>
          <w:ilvl w:val="0"/>
          <w:numId w:val="20"/>
        </w:numPr>
        <w:shd w:val="clear" w:color="auto" w:fill="auto"/>
        <w:tabs>
          <w:tab w:val="left" w:pos="1343"/>
        </w:tabs>
        <w:spacing w:line="326" w:lineRule="exact"/>
        <w:ind w:left="20" w:right="20" w:firstLine="720"/>
        <w:jc w:val="both"/>
        <w:rPr>
          <w:sz w:val="28"/>
          <w:szCs w:val="28"/>
        </w:rPr>
      </w:pPr>
      <w:r w:rsidRPr="00EE75DB">
        <w:rPr>
          <w:sz w:val="28"/>
          <w:szCs w:val="28"/>
        </w:rPr>
        <w:t>подвижные игры и упражнения, направленные на оптимизацию режима двигательной активности и укрепление здоровья детей;</w:t>
      </w:r>
    </w:p>
    <w:p w:rsidR="003919A4" w:rsidRPr="00EE75DB" w:rsidRDefault="003919A4" w:rsidP="00CE06A8">
      <w:pPr>
        <w:pStyle w:val="71"/>
        <w:numPr>
          <w:ilvl w:val="0"/>
          <w:numId w:val="20"/>
        </w:numPr>
        <w:shd w:val="clear" w:color="auto" w:fill="auto"/>
        <w:tabs>
          <w:tab w:val="left" w:pos="1343"/>
        </w:tabs>
        <w:spacing w:line="326" w:lineRule="exact"/>
        <w:ind w:left="20" w:right="20" w:firstLine="720"/>
        <w:jc w:val="both"/>
        <w:rPr>
          <w:sz w:val="28"/>
          <w:szCs w:val="28"/>
        </w:rPr>
      </w:pPr>
      <w:r w:rsidRPr="00EE75DB">
        <w:rPr>
          <w:sz w:val="28"/>
          <w:szCs w:val="28"/>
        </w:rPr>
        <w:t>наблюдения за объектами и явлениями природы, направленное на установление разнообразных связей и зависимостей в природе, воспитание отношения к ней;</w:t>
      </w:r>
    </w:p>
    <w:p w:rsidR="003919A4" w:rsidRPr="00EE75DB" w:rsidRDefault="003919A4" w:rsidP="00CE06A8">
      <w:pPr>
        <w:pStyle w:val="71"/>
        <w:numPr>
          <w:ilvl w:val="0"/>
          <w:numId w:val="20"/>
        </w:numPr>
        <w:shd w:val="clear" w:color="auto" w:fill="auto"/>
        <w:tabs>
          <w:tab w:val="left" w:pos="1343"/>
        </w:tabs>
        <w:spacing w:line="326" w:lineRule="exact"/>
        <w:ind w:left="20" w:firstLine="720"/>
        <w:jc w:val="both"/>
        <w:rPr>
          <w:sz w:val="28"/>
          <w:szCs w:val="28"/>
        </w:rPr>
      </w:pPr>
      <w:r w:rsidRPr="00EE75DB">
        <w:rPr>
          <w:sz w:val="28"/>
          <w:szCs w:val="28"/>
        </w:rPr>
        <w:t>экспериментирование с объектами неживой природы;</w:t>
      </w:r>
    </w:p>
    <w:p w:rsidR="003919A4" w:rsidRPr="00EE75DB" w:rsidRDefault="003919A4" w:rsidP="00CE06A8">
      <w:pPr>
        <w:pStyle w:val="71"/>
        <w:numPr>
          <w:ilvl w:val="0"/>
          <w:numId w:val="20"/>
        </w:numPr>
        <w:shd w:val="clear" w:color="auto" w:fill="auto"/>
        <w:tabs>
          <w:tab w:val="left" w:pos="1343"/>
        </w:tabs>
        <w:ind w:left="20" w:right="20" w:firstLine="720"/>
        <w:jc w:val="both"/>
        <w:rPr>
          <w:sz w:val="28"/>
          <w:szCs w:val="28"/>
        </w:rPr>
      </w:pPr>
      <w:r w:rsidRPr="00EE75DB">
        <w:rPr>
          <w:sz w:val="28"/>
          <w:szCs w:val="28"/>
        </w:rPr>
        <w:t>сюжетно-ролевые и конструктивные игры (с песком, со снегом, с природным материалом);</w:t>
      </w:r>
    </w:p>
    <w:p w:rsidR="003919A4" w:rsidRPr="009F2C5E" w:rsidRDefault="003919A4" w:rsidP="00CE06A8">
      <w:pPr>
        <w:pStyle w:val="71"/>
        <w:numPr>
          <w:ilvl w:val="0"/>
          <w:numId w:val="20"/>
        </w:numPr>
        <w:shd w:val="clear" w:color="auto" w:fill="auto"/>
        <w:tabs>
          <w:tab w:val="left" w:pos="1343"/>
        </w:tabs>
        <w:spacing w:line="331" w:lineRule="exact"/>
        <w:ind w:left="709" w:firstLine="0"/>
        <w:jc w:val="left"/>
        <w:rPr>
          <w:sz w:val="28"/>
          <w:szCs w:val="28"/>
        </w:rPr>
      </w:pPr>
      <w:r w:rsidRPr="009F2C5E">
        <w:rPr>
          <w:sz w:val="28"/>
          <w:szCs w:val="28"/>
        </w:rPr>
        <w:t>элементарную трудовую деятельность детей на участке детского сада;</w:t>
      </w:r>
    </w:p>
    <w:p w:rsidR="003919A4" w:rsidRPr="00EE75DB" w:rsidRDefault="003919A4" w:rsidP="00CE06A8">
      <w:pPr>
        <w:pStyle w:val="71"/>
        <w:numPr>
          <w:ilvl w:val="0"/>
          <w:numId w:val="20"/>
        </w:numPr>
        <w:shd w:val="clear" w:color="auto" w:fill="auto"/>
        <w:tabs>
          <w:tab w:val="left" w:pos="1343"/>
        </w:tabs>
        <w:spacing w:after="357" w:line="331" w:lineRule="exact"/>
        <w:ind w:left="20" w:firstLine="720"/>
        <w:jc w:val="both"/>
        <w:rPr>
          <w:sz w:val="28"/>
          <w:szCs w:val="28"/>
        </w:rPr>
      </w:pPr>
      <w:r w:rsidRPr="00EE75DB">
        <w:rPr>
          <w:sz w:val="28"/>
          <w:szCs w:val="28"/>
        </w:rPr>
        <w:t>свободное общение воспитателя с детьми.</w:t>
      </w:r>
    </w:p>
    <w:p w:rsidR="003919A4" w:rsidRPr="00EE75DB" w:rsidRDefault="003919A4" w:rsidP="003919A4">
      <w:pPr>
        <w:pStyle w:val="71"/>
        <w:shd w:val="clear" w:color="auto" w:fill="auto"/>
        <w:ind w:left="20" w:right="20" w:firstLine="720"/>
        <w:jc w:val="both"/>
        <w:rPr>
          <w:sz w:val="28"/>
          <w:szCs w:val="28"/>
        </w:rPr>
      </w:pPr>
      <w:r w:rsidRPr="00EE75DB">
        <w:rPr>
          <w:sz w:val="28"/>
          <w:szCs w:val="28"/>
        </w:rPr>
        <w:t xml:space="preserve">Во второй половине дня организуются разнообразные </w:t>
      </w:r>
      <w:r w:rsidRPr="00652C0B">
        <w:rPr>
          <w:i/>
          <w:sz w:val="28"/>
          <w:szCs w:val="28"/>
        </w:rPr>
        <w:t>культурные практики</w:t>
      </w:r>
      <w:r w:rsidRPr="00EE75DB">
        <w:rPr>
          <w:sz w:val="28"/>
          <w:szCs w:val="28"/>
        </w:rPr>
        <w:t>,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B30AF2" w:rsidRPr="00134570" w:rsidRDefault="003919A4" w:rsidP="00652C0B">
      <w:pPr>
        <w:pStyle w:val="71"/>
        <w:numPr>
          <w:ilvl w:val="0"/>
          <w:numId w:val="20"/>
        </w:numPr>
        <w:shd w:val="clear" w:color="auto" w:fill="auto"/>
        <w:ind w:left="20" w:right="20" w:firstLine="720"/>
        <w:jc w:val="both"/>
        <w:rPr>
          <w:sz w:val="28"/>
          <w:u w:val="single"/>
        </w:rPr>
      </w:pPr>
      <w:r w:rsidRPr="00EE75DB">
        <w:rPr>
          <w:sz w:val="28"/>
          <w:szCs w:val="28"/>
        </w:rPr>
        <w:t xml:space="preserve"> </w:t>
      </w:r>
      <w:r w:rsidR="00B30AF2" w:rsidRPr="00134570">
        <w:rPr>
          <w:sz w:val="28"/>
          <w:u w:val="single"/>
        </w:rPr>
        <w:t>Для развития того или иного вида деятельности педагог должен создавать специальные условия:</w:t>
      </w:r>
    </w:p>
    <w:p w:rsidR="00B30AF2" w:rsidRPr="00134570" w:rsidRDefault="00B30AF2" w:rsidP="00B30AF2">
      <w:pPr>
        <w:tabs>
          <w:tab w:val="left" w:pos="1080"/>
        </w:tabs>
        <w:suppressAutoHyphens/>
        <w:spacing w:after="0"/>
        <w:ind w:firstLine="737"/>
        <w:jc w:val="both"/>
        <w:rPr>
          <w:rFonts w:ascii="Times New Roman" w:hAnsi="Times New Roman"/>
          <w:i/>
          <w:sz w:val="28"/>
          <w:szCs w:val="28"/>
          <w:lang w:eastAsia="ar-SA"/>
        </w:rPr>
      </w:pPr>
      <w:r w:rsidRPr="00134570">
        <w:rPr>
          <w:rFonts w:ascii="Times New Roman" w:hAnsi="Times New Roman"/>
          <w:i/>
          <w:sz w:val="28"/>
          <w:szCs w:val="28"/>
          <w:lang w:eastAsia="ar-SA"/>
        </w:rPr>
        <w:t>Создание условий для развития свободной игровой деятельности</w:t>
      </w:r>
    </w:p>
    <w:p w:rsidR="00B30AF2" w:rsidRPr="00134570" w:rsidRDefault="00B30AF2" w:rsidP="00B30AF2">
      <w:pPr>
        <w:tabs>
          <w:tab w:val="left" w:pos="1080"/>
        </w:tabs>
        <w:suppressAutoHyphens/>
        <w:spacing w:after="0"/>
        <w:jc w:val="both"/>
        <w:rPr>
          <w:rFonts w:ascii="Times New Roman" w:hAnsi="Times New Roman"/>
          <w:sz w:val="28"/>
          <w:szCs w:val="28"/>
          <w:u w:val="single"/>
          <w:lang w:eastAsia="ar-SA"/>
        </w:rPr>
      </w:pPr>
      <w:r w:rsidRPr="00134570">
        <w:rPr>
          <w:rFonts w:ascii="Times New Roman" w:hAnsi="Times New Roman"/>
          <w:sz w:val="28"/>
          <w:szCs w:val="28"/>
          <w:lang w:eastAsia="ar-SA"/>
        </w:rPr>
        <w:t>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xml:space="preserve">С целью развития игровой деятельности </w:t>
      </w:r>
      <w:r w:rsidRPr="00134570">
        <w:rPr>
          <w:rFonts w:ascii="Times New Roman" w:hAnsi="Times New Roman"/>
          <w:i/>
          <w:sz w:val="28"/>
          <w:szCs w:val="28"/>
          <w:lang w:eastAsia="ar-SA"/>
        </w:rPr>
        <w:t>педагоги должны уметь</w:t>
      </w:r>
      <w:r w:rsidRPr="00134570">
        <w:rPr>
          <w:rFonts w:ascii="Times New Roman" w:hAnsi="Times New Roman"/>
          <w:sz w:val="28"/>
          <w:szCs w:val="28"/>
          <w:lang w:eastAsia="ar-SA"/>
        </w:rPr>
        <w:t>:</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создавать в течение дня условия для свободной игры детей;</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определять игровые ситуации, в которых детям нужна косвенная помощь;</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наблюдать за играющими детьми и понимать, какие именно события дня отражаются в игре;</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lastRenderedPageBreak/>
        <w:t>• отличать детей с развитой игровой деятельностью от тех, у кого игра развита слабо;</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косвенно руководить игрой, если игра носит стереотипный характер (например, предлагать новые идеи или способы реализации детских идей).</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Кроме того, педагоги должны знать детскую субкультуру: наиболее типичные роли и игры детей, понимать их значимость.</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B30AF2" w:rsidRPr="00134570" w:rsidRDefault="00B30AF2" w:rsidP="00B30AF2">
      <w:pPr>
        <w:tabs>
          <w:tab w:val="left" w:pos="1080"/>
        </w:tabs>
        <w:suppressAutoHyphens/>
        <w:spacing w:after="0"/>
        <w:ind w:firstLine="737"/>
        <w:jc w:val="both"/>
        <w:rPr>
          <w:rFonts w:ascii="Times New Roman" w:hAnsi="Times New Roman"/>
          <w:i/>
          <w:sz w:val="28"/>
          <w:szCs w:val="28"/>
          <w:lang w:eastAsia="ar-SA"/>
        </w:rPr>
      </w:pPr>
      <w:r w:rsidRPr="00134570">
        <w:rPr>
          <w:rFonts w:ascii="Times New Roman" w:hAnsi="Times New Roman"/>
          <w:i/>
          <w:sz w:val="28"/>
          <w:szCs w:val="28"/>
          <w:lang w:eastAsia="ar-SA"/>
        </w:rPr>
        <w:t>Создание условий для развития познавательной  деятельности</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Педагог должен создавать ситуации, в которых может проявляться детская познавательная активность, а не просто воспроизведение информации. Стимулировать детскую познавательную активность педагог может:</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регулярно предлагая детям вопросы, требующие не только воспроизведения информации, но и мышления;</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обеспечивая в ходе обсуждения атмосферу поддержки и принятия;</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позволяя детям определиться с решением в ходе обсуждения той или иной ситуации;</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строя обсуждение с учетом высказываний детей, которые могут изменить ход дискуссии;</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помогая детям обнаружить ошибки в своих рассуждениях;</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помогая организовать дискуссию;</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предлагая дополнительные средства (двигательные, образные, в т. ч. наглядные модели и символы), в тех случаях, когда детям трудно решить задачу.</w:t>
      </w:r>
    </w:p>
    <w:p w:rsidR="00B30AF2" w:rsidRPr="00134570" w:rsidRDefault="00B30AF2" w:rsidP="00B30AF2">
      <w:pPr>
        <w:tabs>
          <w:tab w:val="left" w:pos="1080"/>
        </w:tabs>
        <w:suppressAutoHyphens/>
        <w:spacing w:after="0"/>
        <w:ind w:firstLine="737"/>
        <w:jc w:val="both"/>
        <w:rPr>
          <w:rFonts w:ascii="Times New Roman" w:hAnsi="Times New Roman"/>
          <w:i/>
          <w:sz w:val="28"/>
          <w:szCs w:val="28"/>
          <w:lang w:eastAsia="ar-SA"/>
        </w:rPr>
      </w:pPr>
      <w:r w:rsidRPr="00134570">
        <w:rPr>
          <w:rFonts w:ascii="Times New Roman" w:hAnsi="Times New Roman"/>
          <w:i/>
          <w:sz w:val="28"/>
          <w:szCs w:val="28"/>
          <w:lang w:eastAsia="ar-SA"/>
        </w:rPr>
        <w:t>Создание условий для развития проектной  деятельности</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В дошкольном возрасте дети могут задумывать и реализовывать исследовательские, творческие и  нормативные проекты.</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lastRenderedPageBreak/>
        <w:t>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С целью развития проектной деятельности педагоги должны:</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создавать проблемные ситуации, которые инициируют детское любопытство, стимулируют стремление к исследованию;</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поддерживать детскую автономию: предлагать детям самим выдвигать  проектные решения;</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помогать детям планировать свою деятельность при выполнении своего замысла;</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в ходе обсуждения предложенных детьми проектных решений поддерживать их идеи, делая акцент на новизне каждого предложенного варианта;</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помогать детям сравнивать предложенные ими варианты решений, аргументировать  выбор варианта.</w:t>
      </w:r>
    </w:p>
    <w:p w:rsidR="00B30AF2" w:rsidRPr="00134570" w:rsidRDefault="00B30AF2" w:rsidP="00B30AF2">
      <w:pPr>
        <w:tabs>
          <w:tab w:val="left" w:pos="1080"/>
        </w:tabs>
        <w:suppressAutoHyphens/>
        <w:spacing w:after="0"/>
        <w:ind w:firstLine="737"/>
        <w:jc w:val="both"/>
        <w:rPr>
          <w:rFonts w:ascii="Times New Roman" w:hAnsi="Times New Roman"/>
          <w:i/>
          <w:sz w:val="28"/>
          <w:szCs w:val="28"/>
          <w:lang w:eastAsia="ar-SA"/>
        </w:rPr>
      </w:pPr>
      <w:r w:rsidRPr="00134570">
        <w:rPr>
          <w:rFonts w:ascii="Times New Roman" w:hAnsi="Times New Roman"/>
          <w:i/>
          <w:sz w:val="28"/>
          <w:szCs w:val="28"/>
          <w:lang w:eastAsia="ar-SA"/>
        </w:rPr>
        <w:t>Создание условий для самовыражения средствами искусства</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Для того чтобы дети научились  выражать  себя средствами   искусства,</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педагог должен:</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планировать время в течение дня, когда дети могут создавать свои произведения;</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создавать атмосферу принятия и поддержки во время занятий творческими  видами деятельности;</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оказывать помощь и поддержку в овладении необходимыми для занятий техническими навыками;</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предлагать такие задания, чтобы детские произведения не были стереотипными, отражали их замысел;</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поддерживать детскую инициативу в воплощении замысла и выборе необходимых для этого средств;</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lastRenderedPageBreak/>
        <w:t>•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B30AF2" w:rsidRPr="00134570" w:rsidRDefault="00B30AF2" w:rsidP="00B30AF2">
      <w:pPr>
        <w:tabs>
          <w:tab w:val="left" w:pos="1080"/>
        </w:tabs>
        <w:suppressAutoHyphens/>
        <w:spacing w:after="0"/>
        <w:ind w:firstLine="737"/>
        <w:jc w:val="both"/>
        <w:rPr>
          <w:rFonts w:ascii="Times New Roman" w:hAnsi="Times New Roman"/>
          <w:i/>
          <w:sz w:val="28"/>
          <w:szCs w:val="28"/>
          <w:lang w:eastAsia="ar-SA"/>
        </w:rPr>
      </w:pPr>
      <w:r w:rsidRPr="00134570">
        <w:rPr>
          <w:rFonts w:ascii="Times New Roman" w:hAnsi="Times New Roman"/>
          <w:i/>
          <w:sz w:val="28"/>
          <w:szCs w:val="28"/>
          <w:lang w:eastAsia="ar-SA"/>
        </w:rPr>
        <w:t>Создание условий для физического развития</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Для того чтобы стимулировать физическое развитие детей, важно:</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ежедневно предоставлять детям возможность активно двигаться;</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обучать детей правилам безопасности;</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B30AF2" w:rsidRPr="00134570" w:rsidRDefault="00B30AF2" w:rsidP="00B30AF2">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 использовать различные методы обучения, помогающие детям с разным уровнем физического развития с удовольствием бегать, лазать, прыгать.</w:t>
      </w:r>
    </w:p>
    <w:p w:rsidR="00B30AF2" w:rsidRPr="0063249B" w:rsidRDefault="00B30AF2" w:rsidP="00B30AF2">
      <w:pPr>
        <w:tabs>
          <w:tab w:val="left" w:pos="1080"/>
        </w:tabs>
        <w:suppressAutoHyphens/>
        <w:spacing w:after="0"/>
        <w:jc w:val="both"/>
        <w:rPr>
          <w:rFonts w:ascii="Times New Roman" w:hAnsi="Times New Roman"/>
          <w:b/>
          <w:color w:val="7030A0"/>
          <w:sz w:val="36"/>
          <w:szCs w:val="36"/>
          <w:lang w:eastAsia="ar-SA"/>
        </w:rPr>
      </w:pPr>
    </w:p>
    <w:p w:rsidR="00B30AF2" w:rsidRDefault="00B30AF2" w:rsidP="003919A4">
      <w:pPr>
        <w:tabs>
          <w:tab w:val="left" w:pos="13770"/>
        </w:tabs>
        <w:spacing w:after="0"/>
        <w:rPr>
          <w:rFonts w:ascii="Cambria" w:hAnsi="Cambria"/>
          <w:b/>
          <w:sz w:val="28"/>
          <w:szCs w:val="28"/>
        </w:rPr>
        <w:sectPr w:rsidR="00B30AF2" w:rsidSect="00BD15C4">
          <w:headerReference w:type="default" r:id="rId17"/>
          <w:footerReference w:type="default" r:id="rId18"/>
          <w:pgSz w:w="16838" w:h="11906" w:orient="landscape"/>
          <w:pgMar w:top="1701" w:right="851" w:bottom="851" w:left="851" w:header="709" w:footer="709" w:gutter="0"/>
          <w:cols w:space="708"/>
          <w:docGrid w:linePitch="360"/>
        </w:sectPr>
      </w:pPr>
    </w:p>
    <w:p w:rsidR="0063249B" w:rsidRPr="0063249B" w:rsidRDefault="006C3B76" w:rsidP="0063249B">
      <w:pPr>
        <w:tabs>
          <w:tab w:val="left" w:pos="1080"/>
        </w:tabs>
        <w:suppressAutoHyphens/>
        <w:spacing w:after="0"/>
        <w:ind w:firstLine="737"/>
        <w:jc w:val="both"/>
        <w:rPr>
          <w:rFonts w:ascii="Times New Roman" w:hAnsi="Times New Roman"/>
          <w:b/>
          <w:color w:val="7030A0"/>
          <w:sz w:val="36"/>
          <w:szCs w:val="36"/>
          <w:lang w:eastAsia="ar-SA"/>
        </w:rPr>
      </w:pPr>
      <w:r>
        <w:rPr>
          <w:rFonts w:ascii="Times New Roman" w:hAnsi="Times New Roman"/>
          <w:b/>
          <w:color w:val="7030A0"/>
          <w:sz w:val="36"/>
          <w:szCs w:val="36"/>
          <w:lang w:eastAsia="ar-SA"/>
        </w:rPr>
        <w:lastRenderedPageBreak/>
        <w:t>2.4</w:t>
      </w:r>
      <w:r w:rsidR="0063249B" w:rsidRPr="0063249B">
        <w:rPr>
          <w:rFonts w:ascii="Times New Roman" w:hAnsi="Times New Roman"/>
          <w:b/>
          <w:color w:val="7030A0"/>
          <w:sz w:val="36"/>
          <w:szCs w:val="36"/>
          <w:lang w:eastAsia="ar-SA"/>
        </w:rPr>
        <w:t xml:space="preserve">. Особенности образовательной деятельности разных видов и культурных практик </w:t>
      </w:r>
    </w:p>
    <w:p w:rsidR="0063249B" w:rsidRDefault="0063249B" w:rsidP="0063249B">
      <w:pPr>
        <w:tabs>
          <w:tab w:val="left" w:pos="1080"/>
        </w:tabs>
        <w:suppressAutoHyphens/>
        <w:spacing w:after="0"/>
        <w:ind w:firstLine="737"/>
        <w:jc w:val="both"/>
        <w:rPr>
          <w:rFonts w:ascii="Times New Roman" w:hAnsi="Times New Roman"/>
          <w:sz w:val="28"/>
          <w:szCs w:val="28"/>
          <w:lang w:eastAsia="ar-SA"/>
        </w:rPr>
      </w:pPr>
      <w:r w:rsidRPr="0063249B">
        <w:rPr>
          <w:rFonts w:ascii="Times New Roman" w:hAnsi="Times New Roman"/>
          <w:sz w:val="28"/>
          <w:szCs w:val="28"/>
          <w:lang w:eastAsia="ar-SA"/>
        </w:rPr>
        <w:t xml:space="preserve">В ДОУ реализовываются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w:t>
      </w:r>
    </w:p>
    <w:p w:rsidR="003919A4" w:rsidRPr="00134570" w:rsidRDefault="003919A4" w:rsidP="003919A4">
      <w:pPr>
        <w:tabs>
          <w:tab w:val="left" w:pos="1080"/>
        </w:tabs>
        <w:suppressAutoHyphens/>
        <w:spacing w:after="0"/>
        <w:ind w:firstLine="737"/>
        <w:jc w:val="both"/>
        <w:rPr>
          <w:rFonts w:ascii="Times New Roman" w:hAnsi="Times New Roman"/>
          <w:sz w:val="28"/>
          <w:szCs w:val="28"/>
          <w:lang w:eastAsia="ar-SA"/>
        </w:rPr>
      </w:pPr>
      <w:r w:rsidRPr="00134570">
        <w:rPr>
          <w:rFonts w:ascii="Times New Roman" w:hAnsi="Times New Roman"/>
          <w:i/>
          <w:sz w:val="28"/>
          <w:szCs w:val="28"/>
          <w:lang w:eastAsia="ar-SA"/>
        </w:rPr>
        <w:t>Совместная игра воспитателя и детей</w:t>
      </w:r>
      <w:r w:rsidRPr="00134570">
        <w:rPr>
          <w:rFonts w:ascii="Times New Roman" w:hAnsi="Times New Roman"/>
          <w:sz w:val="28"/>
          <w:szCs w:val="28"/>
          <w:lang w:eastAsia="ar-SA"/>
        </w:rPr>
        <w:t xml:space="preserve">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3919A4" w:rsidRPr="00134570" w:rsidRDefault="003919A4" w:rsidP="003919A4">
      <w:pPr>
        <w:tabs>
          <w:tab w:val="left" w:pos="1080"/>
        </w:tabs>
        <w:suppressAutoHyphens/>
        <w:spacing w:after="0"/>
        <w:ind w:firstLine="737"/>
        <w:jc w:val="both"/>
        <w:rPr>
          <w:rFonts w:ascii="Times New Roman" w:hAnsi="Times New Roman"/>
          <w:sz w:val="28"/>
          <w:szCs w:val="28"/>
          <w:lang w:eastAsia="ar-SA"/>
        </w:rPr>
      </w:pPr>
      <w:r w:rsidRPr="00134570">
        <w:rPr>
          <w:rFonts w:ascii="Times New Roman" w:hAnsi="Times New Roman"/>
          <w:i/>
          <w:sz w:val="28"/>
          <w:szCs w:val="28"/>
          <w:lang w:eastAsia="ar-SA"/>
        </w:rPr>
        <w:t>Ситуации общения и накопления положительного социально-эмоционального опыта</w:t>
      </w:r>
      <w:r w:rsidRPr="00134570">
        <w:rPr>
          <w:rFonts w:ascii="Times New Roman" w:hAnsi="Times New Roman"/>
          <w:sz w:val="28"/>
          <w:szCs w:val="28"/>
          <w:lang w:eastAsia="ar-SA"/>
        </w:rPr>
        <w:t xml:space="preserve">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3919A4" w:rsidRPr="00134570" w:rsidRDefault="003919A4" w:rsidP="003919A4">
      <w:pPr>
        <w:tabs>
          <w:tab w:val="left" w:pos="1080"/>
        </w:tabs>
        <w:suppressAutoHyphens/>
        <w:spacing w:after="0"/>
        <w:ind w:firstLine="737"/>
        <w:jc w:val="both"/>
        <w:rPr>
          <w:rFonts w:ascii="Times New Roman" w:hAnsi="Times New Roman"/>
          <w:sz w:val="28"/>
          <w:szCs w:val="28"/>
          <w:lang w:eastAsia="ar-SA"/>
        </w:rPr>
      </w:pPr>
      <w:r w:rsidRPr="00134570">
        <w:rPr>
          <w:rFonts w:ascii="Times New Roman" w:hAnsi="Times New Roman"/>
          <w:i/>
          <w:sz w:val="28"/>
          <w:szCs w:val="28"/>
          <w:lang w:eastAsia="ar-SA"/>
        </w:rPr>
        <w:t>Творческая мастерская</w:t>
      </w:r>
      <w:r w:rsidRPr="00134570">
        <w:rPr>
          <w:rFonts w:ascii="Times New Roman" w:hAnsi="Times New Roman"/>
          <w:sz w:val="28"/>
          <w:szCs w:val="28"/>
          <w:lang w:eastAsia="ar-SA"/>
        </w:rPr>
        <w:t xml:space="preserve">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w:t>
      </w:r>
      <w:r w:rsidRPr="00134570">
        <w:rPr>
          <w:rFonts w:ascii="Times New Roman" w:hAnsi="Times New Roman"/>
          <w:sz w:val="28"/>
          <w:szCs w:val="28"/>
          <w:lang w:eastAsia="ar-SA"/>
        </w:rPr>
        <w:lastRenderedPageBreak/>
        <w:t>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rsidR="003919A4" w:rsidRPr="00134570" w:rsidRDefault="003919A4" w:rsidP="003919A4">
      <w:pPr>
        <w:tabs>
          <w:tab w:val="left" w:pos="1080"/>
        </w:tabs>
        <w:suppressAutoHyphens/>
        <w:spacing w:after="0"/>
        <w:ind w:firstLine="737"/>
        <w:jc w:val="both"/>
        <w:rPr>
          <w:rFonts w:ascii="Times New Roman" w:hAnsi="Times New Roman"/>
          <w:sz w:val="28"/>
          <w:szCs w:val="28"/>
          <w:lang w:eastAsia="ar-SA"/>
        </w:rPr>
      </w:pPr>
      <w:r w:rsidRPr="00134570">
        <w:rPr>
          <w:rFonts w:ascii="Times New Roman" w:hAnsi="Times New Roman"/>
          <w:i/>
          <w:sz w:val="28"/>
          <w:szCs w:val="28"/>
          <w:lang w:eastAsia="ar-SA"/>
        </w:rPr>
        <w:t>Музыкально-театральная и литературная гостиная</w:t>
      </w:r>
      <w:r w:rsidRPr="00134570">
        <w:rPr>
          <w:rFonts w:ascii="Times New Roman" w:hAnsi="Times New Roman"/>
          <w:sz w:val="28"/>
          <w:szCs w:val="28"/>
          <w:lang w:eastAsia="ar-SA"/>
        </w:rPr>
        <w:t xml:space="preserve">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3919A4" w:rsidRPr="00134570" w:rsidRDefault="003919A4" w:rsidP="003919A4">
      <w:pPr>
        <w:tabs>
          <w:tab w:val="left" w:pos="1080"/>
        </w:tabs>
        <w:suppressAutoHyphens/>
        <w:spacing w:after="0"/>
        <w:ind w:firstLine="737"/>
        <w:jc w:val="both"/>
        <w:rPr>
          <w:rFonts w:ascii="Times New Roman" w:hAnsi="Times New Roman"/>
          <w:sz w:val="28"/>
          <w:szCs w:val="28"/>
          <w:lang w:eastAsia="ar-SA"/>
        </w:rPr>
      </w:pPr>
      <w:r w:rsidRPr="00134570">
        <w:rPr>
          <w:rFonts w:ascii="Times New Roman" w:hAnsi="Times New Roman"/>
          <w:i/>
          <w:sz w:val="28"/>
          <w:szCs w:val="28"/>
          <w:lang w:eastAsia="ar-SA"/>
        </w:rPr>
        <w:t xml:space="preserve"> Сенсорный и интеллектуальный тренинг</w:t>
      </w:r>
      <w:r w:rsidRPr="00134570">
        <w:rPr>
          <w:rFonts w:ascii="Times New Roman" w:hAnsi="Times New Roman"/>
          <w:sz w:val="28"/>
          <w:szCs w:val="28"/>
          <w:lang w:eastAsia="ar-SA"/>
        </w:rPr>
        <w:t xml:space="preserve">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sidRPr="00134570">
        <w:rPr>
          <w:rFonts w:ascii="Times New Roman" w:hAnsi="Times New Roman"/>
          <w:sz w:val="28"/>
          <w:szCs w:val="28"/>
          <w:lang w:eastAsia="ar-SA"/>
        </w:rPr>
        <w:t>сериационные</w:t>
      </w:r>
      <w:proofErr w:type="spellEnd"/>
      <w:r w:rsidRPr="00134570">
        <w:rPr>
          <w:rFonts w:ascii="Times New Roman" w:hAnsi="Times New Roman"/>
          <w:sz w:val="28"/>
          <w:szCs w:val="28"/>
          <w:lang w:eastAsia="ar-SA"/>
        </w:rPr>
        <w:t xml:space="preserve"> ряды, систематизировать по какому-либо признаку и пр.). Сюда относятся развивающие игры, логические упражнения, занимательные задачи.</w:t>
      </w:r>
    </w:p>
    <w:p w:rsidR="003919A4" w:rsidRPr="00134570" w:rsidRDefault="003919A4" w:rsidP="003919A4">
      <w:pPr>
        <w:tabs>
          <w:tab w:val="left" w:pos="1080"/>
        </w:tabs>
        <w:suppressAutoHyphens/>
        <w:spacing w:after="0"/>
        <w:ind w:firstLine="737"/>
        <w:jc w:val="both"/>
        <w:rPr>
          <w:rFonts w:ascii="Times New Roman" w:hAnsi="Times New Roman"/>
          <w:sz w:val="28"/>
          <w:szCs w:val="28"/>
          <w:lang w:eastAsia="ar-SA"/>
        </w:rPr>
      </w:pPr>
      <w:r w:rsidRPr="00134570">
        <w:rPr>
          <w:rFonts w:ascii="Times New Roman" w:hAnsi="Times New Roman"/>
          <w:i/>
          <w:sz w:val="28"/>
          <w:szCs w:val="28"/>
          <w:lang w:eastAsia="ar-SA"/>
        </w:rPr>
        <w:t>Детский досуг</w:t>
      </w:r>
      <w:r w:rsidRPr="00134570">
        <w:rPr>
          <w:rFonts w:ascii="Times New Roman" w:hAnsi="Times New Roman"/>
          <w:sz w:val="28"/>
          <w:szCs w:val="28"/>
          <w:lang w:eastAsia="ar-SA"/>
        </w:rPr>
        <w:t xml:space="preserve">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p w:rsidR="003919A4" w:rsidRPr="00652C0B" w:rsidRDefault="003919A4" w:rsidP="00652C0B">
      <w:pPr>
        <w:tabs>
          <w:tab w:val="left" w:pos="1080"/>
        </w:tabs>
        <w:suppressAutoHyphens/>
        <w:spacing w:after="0"/>
        <w:ind w:firstLine="737"/>
        <w:jc w:val="both"/>
        <w:rPr>
          <w:rFonts w:ascii="Times New Roman" w:hAnsi="Times New Roman"/>
          <w:sz w:val="28"/>
          <w:szCs w:val="28"/>
          <w:lang w:eastAsia="ar-SA"/>
        </w:rPr>
      </w:pPr>
      <w:r w:rsidRPr="00134570">
        <w:rPr>
          <w:rFonts w:ascii="Times New Roman" w:hAnsi="Times New Roman"/>
          <w:i/>
          <w:sz w:val="28"/>
          <w:szCs w:val="28"/>
          <w:lang w:eastAsia="ar-SA"/>
        </w:rPr>
        <w:t>Коллективная и индивидуальная трудовая деятельность</w:t>
      </w:r>
      <w:r w:rsidRPr="00134570">
        <w:rPr>
          <w:rFonts w:ascii="Times New Roman" w:hAnsi="Times New Roman"/>
          <w:sz w:val="28"/>
          <w:szCs w:val="28"/>
          <w:lang w:eastAsia="ar-SA"/>
        </w:rPr>
        <w:t xml:space="preserve"> носит общественно полезный характер и организуется как хозяйственно-</w:t>
      </w:r>
      <w:r w:rsidR="00652C0B">
        <w:rPr>
          <w:rFonts w:ascii="Times New Roman" w:hAnsi="Times New Roman"/>
          <w:sz w:val="28"/>
          <w:szCs w:val="28"/>
          <w:lang w:eastAsia="ar-SA"/>
        </w:rPr>
        <w:t xml:space="preserve">бытовой труд и труд в природе. </w:t>
      </w:r>
    </w:p>
    <w:p w:rsidR="003919A4" w:rsidRPr="0063249B" w:rsidRDefault="006C3B76" w:rsidP="0063249B">
      <w:pPr>
        <w:keepNext/>
        <w:keepLines/>
        <w:spacing w:before="200" w:after="0"/>
        <w:jc w:val="center"/>
        <w:outlineLvl w:val="2"/>
        <w:rPr>
          <w:rFonts w:ascii="Times New Roman" w:hAnsi="Times New Roman"/>
          <w:b/>
          <w:bCs/>
          <w:i/>
          <w:color w:val="7030A0"/>
          <w:sz w:val="36"/>
          <w:szCs w:val="36"/>
          <w:lang w:eastAsia="ar-SA"/>
        </w:rPr>
      </w:pPr>
      <w:bookmarkStart w:id="1" w:name="_Toc441502160"/>
      <w:r>
        <w:rPr>
          <w:rFonts w:ascii="Times New Roman" w:hAnsi="Times New Roman"/>
          <w:b/>
          <w:bCs/>
          <w:i/>
          <w:color w:val="7030A0"/>
          <w:sz w:val="36"/>
          <w:szCs w:val="36"/>
          <w:lang w:eastAsia="ar-SA"/>
        </w:rPr>
        <w:t>2.5.</w:t>
      </w:r>
      <w:r w:rsidR="003919A4" w:rsidRPr="0063249B">
        <w:rPr>
          <w:rFonts w:ascii="Times New Roman" w:hAnsi="Times New Roman"/>
          <w:b/>
          <w:bCs/>
          <w:i/>
          <w:color w:val="7030A0"/>
          <w:sz w:val="36"/>
          <w:szCs w:val="36"/>
          <w:lang w:eastAsia="ar-SA"/>
        </w:rPr>
        <w:t>Способы и направления поддержки детской инициативы</w:t>
      </w:r>
      <w:bookmarkEnd w:id="1"/>
    </w:p>
    <w:p w:rsidR="003919A4" w:rsidRPr="00134570" w:rsidRDefault="003919A4" w:rsidP="003919A4">
      <w:pPr>
        <w:spacing w:after="0"/>
        <w:rPr>
          <w:rFonts w:ascii="Times New Roman" w:hAnsi="Times New Roman"/>
          <w:sz w:val="28"/>
          <w:szCs w:val="28"/>
          <w:u w:val="single"/>
          <w:lang w:eastAsia="ar-SA"/>
        </w:rPr>
      </w:pPr>
      <w:r w:rsidRPr="00134570">
        <w:rPr>
          <w:rFonts w:ascii="Times New Roman" w:hAnsi="Times New Roman"/>
          <w:sz w:val="28"/>
          <w:szCs w:val="28"/>
          <w:u w:val="single"/>
          <w:lang w:eastAsia="ar-SA"/>
        </w:rPr>
        <w:t>Организация и проведение утреннего /вечернего группового сбора.</w:t>
      </w:r>
    </w:p>
    <w:p w:rsidR="003919A4" w:rsidRPr="00134570" w:rsidRDefault="003919A4" w:rsidP="003919A4">
      <w:pPr>
        <w:spacing w:after="0"/>
        <w:jc w:val="both"/>
        <w:rPr>
          <w:rFonts w:ascii="Times New Roman" w:hAnsi="Times New Roman"/>
          <w:sz w:val="28"/>
          <w:szCs w:val="28"/>
          <w:u w:val="single"/>
          <w:lang w:eastAsia="ar-SA"/>
        </w:rPr>
      </w:pPr>
      <w:r w:rsidRPr="00134570">
        <w:rPr>
          <w:rFonts w:ascii="Times New Roman" w:hAnsi="Times New Roman"/>
          <w:i/>
          <w:sz w:val="28"/>
          <w:szCs w:val="28"/>
        </w:rPr>
        <w:lastRenderedPageBreak/>
        <w:t>Групповой сбор</w:t>
      </w:r>
      <w:r w:rsidRPr="00134570">
        <w:rPr>
          <w:rFonts w:ascii="Times New Roman" w:hAnsi="Times New Roman"/>
          <w:sz w:val="28"/>
          <w:szCs w:val="28"/>
        </w:rPr>
        <w:t xml:space="preserve"> - это часть ежедневного распорядка, проводимая в определенное время, в определенном специально оборудованном месте, когда дети и взрослые собираются для обмена информацией, обсуждения проблем, совместного планирования и организации своей дальнейшей деятельности в течение дня. </w:t>
      </w:r>
    </w:p>
    <w:p w:rsidR="003919A4" w:rsidRPr="00134570" w:rsidRDefault="003919A4" w:rsidP="003919A4">
      <w:pPr>
        <w:spacing w:after="0"/>
        <w:rPr>
          <w:rFonts w:ascii="Times New Roman" w:hAnsi="Times New Roman"/>
          <w:i/>
          <w:sz w:val="28"/>
          <w:szCs w:val="28"/>
        </w:rPr>
      </w:pPr>
      <w:r w:rsidRPr="00134570">
        <w:rPr>
          <w:rFonts w:ascii="Times New Roman" w:hAnsi="Times New Roman"/>
          <w:i/>
          <w:sz w:val="28"/>
          <w:szCs w:val="28"/>
        </w:rPr>
        <w:t xml:space="preserve">Задачи группового сбора </w:t>
      </w:r>
    </w:p>
    <w:p w:rsidR="003919A4" w:rsidRPr="00134570" w:rsidRDefault="003919A4" w:rsidP="003919A4">
      <w:pPr>
        <w:spacing w:after="0"/>
        <w:jc w:val="both"/>
        <w:rPr>
          <w:rFonts w:ascii="Times New Roman" w:hAnsi="Times New Roman"/>
          <w:sz w:val="28"/>
          <w:szCs w:val="28"/>
        </w:rPr>
      </w:pPr>
      <w:r w:rsidRPr="00134570">
        <w:rPr>
          <w:rFonts w:ascii="Times New Roman" w:hAnsi="Times New Roman"/>
          <w:sz w:val="28"/>
          <w:szCs w:val="28"/>
        </w:rPr>
        <w:t xml:space="preserve">- формирование доброжелательных отношений между детьми, создание атмосферы поддержки и сотрудничества между детьми и взрослыми, общего положительного эмоционального фона, ощущения психологического комфорта; </w:t>
      </w:r>
    </w:p>
    <w:p w:rsidR="003919A4" w:rsidRPr="00134570" w:rsidRDefault="003919A4" w:rsidP="003919A4">
      <w:pPr>
        <w:spacing w:after="0"/>
        <w:jc w:val="both"/>
        <w:rPr>
          <w:rFonts w:ascii="Times New Roman" w:hAnsi="Times New Roman"/>
          <w:sz w:val="28"/>
          <w:szCs w:val="28"/>
        </w:rPr>
      </w:pPr>
      <w:r w:rsidRPr="00134570">
        <w:rPr>
          <w:rFonts w:ascii="Times New Roman" w:hAnsi="Times New Roman"/>
          <w:sz w:val="28"/>
          <w:szCs w:val="28"/>
        </w:rPr>
        <w:t xml:space="preserve">- обмен информацией о прошедших или предстоящих событиях, детских интересов; </w:t>
      </w:r>
    </w:p>
    <w:p w:rsidR="003919A4" w:rsidRPr="00134570" w:rsidRDefault="003919A4" w:rsidP="003919A4">
      <w:pPr>
        <w:spacing w:after="0"/>
        <w:jc w:val="both"/>
        <w:rPr>
          <w:rFonts w:ascii="Times New Roman" w:hAnsi="Times New Roman"/>
          <w:sz w:val="28"/>
          <w:szCs w:val="28"/>
        </w:rPr>
      </w:pPr>
      <w:r w:rsidRPr="00134570">
        <w:rPr>
          <w:rFonts w:ascii="Times New Roman" w:hAnsi="Times New Roman"/>
          <w:sz w:val="28"/>
          <w:szCs w:val="28"/>
        </w:rPr>
        <w:t xml:space="preserve">- решение некоторых обучающих задач  (расширение детских представлений, развитие речи, логического мышления и др.); </w:t>
      </w:r>
    </w:p>
    <w:p w:rsidR="003919A4" w:rsidRPr="00134570" w:rsidRDefault="003919A4" w:rsidP="003919A4">
      <w:pPr>
        <w:spacing w:after="0"/>
        <w:jc w:val="both"/>
        <w:rPr>
          <w:rFonts w:ascii="Times New Roman" w:hAnsi="Times New Roman"/>
          <w:sz w:val="28"/>
          <w:szCs w:val="28"/>
        </w:rPr>
      </w:pPr>
      <w:r w:rsidRPr="00134570">
        <w:rPr>
          <w:rFonts w:ascii="Times New Roman" w:hAnsi="Times New Roman"/>
          <w:sz w:val="28"/>
          <w:szCs w:val="28"/>
        </w:rPr>
        <w:t xml:space="preserve">- формирование мотивации к предстоящей деятельности; </w:t>
      </w:r>
    </w:p>
    <w:p w:rsidR="003919A4" w:rsidRPr="00134570" w:rsidRDefault="003919A4" w:rsidP="003919A4">
      <w:pPr>
        <w:spacing w:after="0"/>
        <w:jc w:val="both"/>
        <w:rPr>
          <w:rFonts w:ascii="Times New Roman" w:hAnsi="Times New Roman"/>
          <w:sz w:val="28"/>
          <w:szCs w:val="28"/>
        </w:rPr>
      </w:pPr>
      <w:r w:rsidRPr="00134570">
        <w:rPr>
          <w:rFonts w:ascii="Times New Roman" w:hAnsi="Times New Roman"/>
          <w:sz w:val="28"/>
          <w:szCs w:val="28"/>
        </w:rPr>
        <w:t xml:space="preserve">- предоставление информации о материалах в центрах активности на текущий день и планирование деятельности в центрах; </w:t>
      </w:r>
    </w:p>
    <w:p w:rsidR="003919A4" w:rsidRPr="00134570" w:rsidRDefault="003919A4" w:rsidP="003919A4">
      <w:pPr>
        <w:spacing w:after="0"/>
        <w:jc w:val="both"/>
        <w:rPr>
          <w:rFonts w:ascii="Times New Roman" w:hAnsi="Times New Roman"/>
          <w:sz w:val="28"/>
          <w:szCs w:val="28"/>
        </w:rPr>
      </w:pPr>
      <w:r w:rsidRPr="00134570">
        <w:rPr>
          <w:rFonts w:ascii="Times New Roman" w:hAnsi="Times New Roman"/>
          <w:sz w:val="28"/>
          <w:szCs w:val="28"/>
        </w:rPr>
        <w:t xml:space="preserve">-осуществление выбора деятельности на основе собственных интересов и потребностей. </w:t>
      </w:r>
    </w:p>
    <w:p w:rsidR="003919A4" w:rsidRPr="00134570" w:rsidRDefault="003919A4" w:rsidP="003919A4">
      <w:pPr>
        <w:spacing w:after="0"/>
        <w:jc w:val="both"/>
        <w:rPr>
          <w:rFonts w:ascii="Times New Roman" w:hAnsi="Times New Roman"/>
          <w:i/>
          <w:sz w:val="28"/>
          <w:szCs w:val="28"/>
        </w:rPr>
      </w:pPr>
      <w:r w:rsidRPr="00134570">
        <w:rPr>
          <w:rFonts w:ascii="Times New Roman" w:hAnsi="Times New Roman"/>
          <w:i/>
          <w:sz w:val="28"/>
          <w:szCs w:val="28"/>
        </w:rPr>
        <w:t xml:space="preserve">Методы и приемы сбора детей: </w:t>
      </w:r>
    </w:p>
    <w:p w:rsidR="003919A4" w:rsidRPr="00134570" w:rsidRDefault="003919A4" w:rsidP="00CE06A8">
      <w:pPr>
        <w:numPr>
          <w:ilvl w:val="0"/>
          <w:numId w:val="4"/>
        </w:numPr>
        <w:spacing w:after="0"/>
        <w:contextualSpacing/>
        <w:jc w:val="both"/>
        <w:rPr>
          <w:rFonts w:ascii="Times New Roman" w:hAnsi="Times New Roman"/>
          <w:i/>
          <w:sz w:val="28"/>
          <w:szCs w:val="28"/>
          <w:lang w:eastAsia="ru-RU"/>
        </w:rPr>
      </w:pPr>
      <w:r w:rsidRPr="00134570">
        <w:rPr>
          <w:rFonts w:ascii="Times New Roman" w:hAnsi="Times New Roman"/>
          <w:sz w:val="28"/>
          <w:szCs w:val="28"/>
          <w:lang w:eastAsia="ru-RU"/>
        </w:rPr>
        <w:t xml:space="preserve">Звуковые сигналы (колокольчик, музыкальный инструмент, использование грампластинок и аудиокассет); </w:t>
      </w:r>
    </w:p>
    <w:p w:rsidR="003919A4" w:rsidRPr="00134570" w:rsidRDefault="003919A4" w:rsidP="00CE06A8">
      <w:pPr>
        <w:numPr>
          <w:ilvl w:val="0"/>
          <w:numId w:val="4"/>
        </w:numPr>
        <w:spacing w:after="0"/>
        <w:contextualSpacing/>
        <w:jc w:val="both"/>
        <w:rPr>
          <w:rFonts w:ascii="Times New Roman" w:hAnsi="Times New Roman"/>
          <w:i/>
          <w:sz w:val="28"/>
          <w:szCs w:val="28"/>
          <w:lang w:eastAsia="ru-RU"/>
        </w:rPr>
      </w:pPr>
      <w:r w:rsidRPr="00134570">
        <w:rPr>
          <w:rFonts w:ascii="Times New Roman" w:hAnsi="Times New Roman"/>
          <w:sz w:val="28"/>
          <w:szCs w:val="28"/>
          <w:lang w:eastAsia="ru-RU"/>
        </w:rPr>
        <w:t xml:space="preserve">Сюрпризный момент - внесение новой игрушки, приход взрослого в любом интересном «костюме» - сказочный любимый герой, который от лица сказочного героя приглашает детей на групповой сбор и т.д. </w:t>
      </w:r>
    </w:p>
    <w:p w:rsidR="003919A4" w:rsidRPr="00134570" w:rsidRDefault="003919A4" w:rsidP="00CE06A8">
      <w:pPr>
        <w:numPr>
          <w:ilvl w:val="0"/>
          <w:numId w:val="4"/>
        </w:numPr>
        <w:spacing w:after="0"/>
        <w:contextualSpacing/>
        <w:jc w:val="both"/>
        <w:rPr>
          <w:rFonts w:ascii="Times New Roman" w:hAnsi="Times New Roman"/>
          <w:i/>
          <w:sz w:val="28"/>
          <w:szCs w:val="28"/>
          <w:lang w:eastAsia="ru-RU"/>
        </w:rPr>
      </w:pPr>
      <w:r w:rsidRPr="00134570">
        <w:rPr>
          <w:rFonts w:ascii="Times New Roman" w:hAnsi="Times New Roman"/>
          <w:sz w:val="28"/>
          <w:szCs w:val="28"/>
          <w:lang w:eastAsia="ru-RU"/>
        </w:rPr>
        <w:t xml:space="preserve">Подвижная игра "Паровозик" или "Поезд", колонна машин и т. д. Дети или воспитатель изображают поезд, собирают детей по группе и "привозят" на место группового сбора. </w:t>
      </w:r>
    </w:p>
    <w:p w:rsidR="003919A4" w:rsidRPr="00134570" w:rsidRDefault="003919A4" w:rsidP="00CE06A8">
      <w:pPr>
        <w:numPr>
          <w:ilvl w:val="0"/>
          <w:numId w:val="4"/>
        </w:numPr>
        <w:spacing w:after="0"/>
        <w:contextualSpacing/>
        <w:jc w:val="both"/>
        <w:rPr>
          <w:rFonts w:ascii="Times New Roman" w:hAnsi="Times New Roman"/>
          <w:i/>
          <w:sz w:val="28"/>
          <w:szCs w:val="28"/>
          <w:lang w:eastAsia="ru-RU"/>
        </w:rPr>
      </w:pPr>
      <w:r w:rsidRPr="00134570">
        <w:rPr>
          <w:rFonts w:ascii="Times New Roman" w:hAnsi="Times New Roman"/>
          <w:sz w:val="28"/>
          <w:szCs w:val="28"/>
          <w:lang w:eastAsia="ru-RU"/>
        </w:rPr>
        <w:t xml:space="preserve">Любимая детьми игра (например "Ручеек"), затеянная на месте группового сбора </w:t>
      </w:r>
    </w:p>
    <w:p w:rsidR="003919A4" w:rsidRPr="00134570" w:rsidRDefault="003919A4" w:rsidP="00CE06A8">
      <w:pPr>
        <w:numPr>
          <w:ilvl w:val="0"/>
          <w:numId w:val="4"/>
        </w:numPr>
        <w:spacing w:after="0"/>
        <w:contextualSpacing/>
        <w:jc w:val="both"/>
        <w:rPr>
          <w:rFonts w:ascii="Times New Roman" w:hAnsi="Times New Roman"/>
          <w:i/>
          <w:sz w:val="28"/>
          <w:szCs w:val="28"/>
          <w:lang w:eastAsia="ru-RU"/>
        </w:rPr>
      </w:pPr>
      <w:r w:rsidRPr="00134570">
        <w:rPr>
          <w:rFonts w:ascii="Times New Roman" w:hAnsi="Times New Roman"/>
          <w:sz w:val="28"/>
          <w:szCs w:val="28"/>
          <w:lang w:eastAsia="ru-RU"/>
        </w:rPr>
        <w:t xml:space="preserve">Ребенок - дежурный по сбору детей па групповой сбор. </w:t>
      </w:r>
    </w:p>
    <w:p w:rsidR="003919A4" w:rsidRPr="00134570" w:rsidRDefault="003919A4" w:rsidP="003919A4">
      <w:pPr>
        <w:spacing w:after="0"/>
        <w:jc w:val="both"/>
        <w:rPr>
          <w:rFonts w:ascii="Times New Roman" w:hAnsi="Times New Roman"/>
          <w:i/>
          <w:sz w:val="28"/>
          <w:szCs w:val="28"/>
        </w:rPr>
      </w:pPr>
      <w:r w:rsidRPr="00134570">
        <w:rPr>
          <w:rFonts w:ascii="Times New Roman" w:hAnsi="Times New Roman"/>
          <w:i/>
          <w:sz w:val="28"/>
          <w:szCs w:val="28"/>
        </w:rPr>
        <w:t>Методы и приемы организации детей на групповом сборе:</w:t>
      </w:r>
    </w:p>
    <w:p w:rsidR="003919A4" w:rsidRPr="00134570" w:rsidRDefault="003919A4" w:rsidP="00CE06A8">
      <w:pPr>
        <w:numPr>
          <w:ilvl w:val="0"/>
          <w:numId w:val="5"/>
        </w:numPr>
        <w:spacing w:after="0"/>
        <w:contextualSpacing/>
        <w:jc w:val="both"/>
        <w:rPr>
          <w:rFonts w:ascii="Times New Roman" w:hAnsi="Times New Roman"/>
          <w:sz w:val="28"/>
          <w:szCs w:val="28"/>
          <w:lang w:eastAsia="ru-RU"/>
        </w:rPr>
      </w:pPr>
      <w:r w:rsidRPr="00134570">
        <w:rPr>
          <w:rFonts w:ascii="Times New Roman" w:hAnsi="Times New Roman"/>
          <w:sz w:val="28"/>
          <w:szCs w:val="28"/>
          <w:lang w:eastAsia="ru-RU"/>
        </w:rPr>
        <w:t xml:space="preserve">Обозначение места каждого ребенка в круге каким-то предметом  </w:t>
      </w:r>
    </w:p>
    <w:p w:rsidR="003919A4" w:rsidRPr="00134570" w:rsidRDefault="003919A4" w:rsidP="003919A4">
      <w:pPr>
        <w:spacing w:after="0"/>
        <w:ind w:left="720"/>
        <w:contextualSpacing/>
        <w:jc w:val="both"/>
        <w:rPr>
          <w:rFonts w:ascii="Times New Roman" w:hAnsi="Times New Roman"/>
          <w:sz w:val="28"/>
          <w:szCs w:val="28"/>
          <w:lang w:eastAsia="ru-RU"/>
        </w:rPr>
      </w:pPr>
      <w:r w:rsidRPr="00134570">
        <w:rPr>
          <w:rFonts w:ascii="Times New Roman" w:hAnsi="Times New Roman"/>
          <w:sz w:val="28"/>
          <w:szCs w:val="28"/>
          <w:lang w:eastAsia="ru-RU"/>
        </w:rPr>
        <w:lastRenderedPageBreak/>
        <w:t xml:space="preserve">(подушки, карточки - символы, карточки для выбора, обруч и т. д.) Дети могут занимать места в круге, исходя из даты своего рождения, с января по декабрь. Можно положить таблички с написанными на них названиями месяца. </w:t>
      </w:r>
    </w:p>
    <w:p w:rsidR="003919A4" w:rsidRPr="00134570" w:rsidRDefault="003919A4" w:rsidP="00CE06A8">
      <w:pPr>
        <w:numPr>
          <w:ilvl w:val="0"/>
          <w:numId w:val="5"/>
        </w:numPr>
        <w:spacing w:after="0"/>
        <w:contextualSpacing/>
        <w:jc w:val="both"/>
        <w:rPr>
          <w:rFonts w:ascii="Times New Roman" w:hAnsi="Times New Roman"/>
          <w:sz w:val="28"/>
          <w:szCs w:val="28"/>
          <w:lang w:eastAsia="ru-RU"/>
        </w:rPr>
      </w:pPr>
      <w:r w:rsidRPr="00134570">
        <w:rPr>
          <w:rFonts w:ascii="Times New Roman" w:hAnsi="Times New Roman"/>
          <w:sz w:val="28"/>
          <w:szCs w:val="28"/>
          <w:lang w:eastAsia="ru-RU"/>
        </w:rPr>
        <w:t xml:space="preserve">Невербальные приемы организации - специальные предметы, сигналы, жесты "Тишина", "Внимание", "Говори". </w:t>
      </w:r>
    </w:p>
    <w:p w:rsidR="003919A4" w:rsidRPr="00134570" w:rsidRDefault="003919A4" w:rsidP="00CE06A8">
      <w:pPr>
        <w:numPr>
          <w:ilvl w:val="0"/>
          <w:numId w:val="5"/>
        </w:numPr>
        <w:spacing w:after="0"/>
        <w:contextualSpacing/>
        <w:jc w:val="both"/>
        <w:rPr>
          <w:rFonts w:ascii="Times New Roman" w:hAnsi="Times New Roman"/>
          <w:sz w:val="28"/>
          <w:szCs w:val="28"/>
          <w:lang w:eastAsia="ru-RU"/>
        </w:rPr>
      </w:pPr>
      <w:r w:rsidRPr="00134570">
        <w:rPr>
          <w:rFonts w:ascii="Times New Roman" w:hAnsi="Times New Roman"/>
          <w:sz w:val="28"/>
          <w:szCs w:val="28"/>
          <w:lang w:eastAsia="ru-RU"/>
        </w:rPr>
        <w:t>Предмет определяет порядок выступления детей: дети передают его по кругу: у кого предмет - тому предоставляется слово.</w:t>
      </w:r>
    </w:p>
    <w:p w:rsidR="003919A4" w:rsidRPr="00134570" w:rsidRDefault="003919A4" w:rsidP="00CE06A8">
      <w:pPr>
        <w:numPr>
          <w:ilvl w:val="0"/>
          <w:numId w:val="5"/>
        </w:numPr>
        <w:spacing w:after="0"/>
        <w:contextualSpacing/>
        <w:jc w:val="both"/>
        <w:rPr>
          <w:rFonts w:ascii="Times New Roman" w:hAnsi="Times New Roman"/>
          <w:sz w:val="28"/>
          <w:szCs w:val="28"/>
          <w:lang w:eastAsia="ru-RU"/>
        </w:rPr>
      </w:pPr>
      <w:r w:rsidRPr="00134570">
        <w:rPr>
          <w:rFonts w:ascii="Times New Roman" w:hAnsi="Times New Roman"/>
          <w:sz w:val="28"/>
          <w:szCs w:val="28"/>
          <w:lang w:eastAsia="ru-RU"/>
        </w:rPr>
        <w:t xml:space="preserve">Обращение к правилам участия в дискуссии: один говорит - остальные слушают;  говорим по очереди; ты говоришь - мы слушаем, мы говорим - ты слушаешь и т. д. </w:t>
      </w:r>
    </w:p>
    <w:p w:rsidR="003919A4" w:rsidRPr="001A0E77" w:rsidRDefault="003919A4" w:rsidP="00CE06A8">
      <w:pPr>
        <w:numPr>
          <w:ilvl w:val="0"/>
          <w:numId w:val="5"/>
        </w:numPr>
        <w:spacing w:after="0"/>
        <w:contextualSpacing/>
        <w:jc w:val="both"/>
        <w:rPr>
          <w:rFonts w:ascii="Times New Roman" w:hAnsi="Times New Roman"/>
          <w:sz w:val="28"/>
          <w:szCs w:val="28"/>
          <w:lang w:eastAsia="ru-RU"/>
        </w:rPr>
      </w:pPr>
      <w:r w:rsidRPr="00134570">
        <w:rPr>
          <w:rFonts w:ascii="Times New Roman" w:hAnsi="Times New Roman"/>
          <w:sz w:val="28"/>
          <w:szCs w:val="28"/>
          <w:lang w:eastAsia="ru-RU"/>
        </w:rPr>
        <w:t>Игра – считалка и т.п.</w:t>
      </w:r>
    </w:p>
    <w:p w:rsidR="003919A4" w:rsidRPr="00134570" w:rsidRDefault="003919A4" w:rsidP="003919A4">
      <w:pPr>
        <w:spacing w:after="0"/>
        <w:jc w:val="both"/>
        <w:rPr>
          <w:rFonts w:ascii="Times New Roman" w:hAnsi="Times New Roman"/>
          <w:i/>
          <w:sz w:val="28"/>
          <w:szCs w:val="28"/>
        </w:rPr>
      </w:pPr>
      <w:r w:rsidRPr="00134570">
        <w:rPr>
          <w:rFonts w:ascii="Times New Roman" w:hAnsi="Times New Roman"/>
          <w:i/>
          <w:sz w:val="28"/>
          <w:szCs w:val="28"/>
        </w:rPr>
        <w:t xml:space="preserve">Структура группового сбора: </w:t>
      </w:r>
    </w:p>
    <w:p w:rsidR="003919A4" w:rsidRPr="00134570" w:rsidRDefault="003919A4" w:rsidP="00CE06A8">
      <w:pPr>
        <w:numPr>
          <w:ilvl w:val="0"/>
          <w:numId w:val="6"/>
        </w:numPr>
        <w:spacing w:after="0"/>
        <w:contextualSpacing/>
        <w:jc w:val="both"/>
        <w:rPr>
          <w:rFonts w:ascii="Times New Roman" w:hAnsi="Times New Roman"/>
          <w:i/>
          <w:sz w:val="28"/>
          <w:szCs w:val="28"/>
          <w:lang w:eastAsia="ru-RU"/>
        </w:rPr>
      </w:pPr>
      <w:r w:rsidRPr="00134570">
        <w:rPr>
          <w:rFonts w:ascii="Times New Roman" w:hAnsi="Times New Roman"/>
          <w:sz w:val="28"/>
          <w:szCs w:val="28"/>
          <w:lang w:eastAsia="ru-RU"/>
        </w:rPr>
        <w:t>Установление сопричастности, общности детей и взрослых группы.</w:t>
      </w:r>
    </w:p>
    <w:p w:rsidR="003919A4" w:rsidRPr="00134570" w:rsidRDefault="003919A4" w:rsidP="00CE06A8">
      <w:pPr>
        <w:numPr>
          <w:ilvl w:val="0"/>
          <w:numId w:val="6"/>
        </w:numPr>
        <w:spacing w:after="0"/>
        <w:contextualSpacing/>
        <w:jc w:val="both"/>
        <w:rPr>
          <w:rFonts w:ascii="Times New Roman" w:hAnsi="Times New Roman"/>
          <w:i/>
          <w:sz w:val="28"/>
          <w:szCs w:val="28"/>
          <w:lang w:eastAsia="ru-RU"/>
        </w:rPr>
      </w:pPr>
      <w:r w:rsidRPr="00134570">
        <w:rPr>
          <w:rFonts w:ascii="Times New Roman" w:hAnsi="Times New Roman"/>
          <w:sz w:val="28"/>
          <w:szCs w:val="28"/>
          <w:lang w:eastAsia="ru-RU"/>
        </w:rPr>
        <w:t xml:space="preserve">Обмен информацией о прошедших и предстоящих событиях, выявление детских интересов. </w:t>
      </w:r>
    </w:p>
    <w:p w:rsidR="003919A4" w:rsidRPr="00134570" w:rsidRDefault="003919A4" w:rsidP="00CE06A8">
      <w:pPr>
        <w:numPr>
          <w:ilvl w:val="0"/>
          <w:numId w:val="6"/>
        </w:numPr>
        <w:spacing w:after="0"/>
        <w:contextualSpacing/>
        <w:jc w:val="both"/>
        <w:rPr>
          <w:rFonts w:ascii="Times New Roman" w:hAnsi="Times New Roman"/>
          <w:i/>
          <w:sz w:val="28"/>
          <w:szCs w:val="28"/>
          <w:lang w:eastAsia="ru-RU"/>
        </w:rPr>
      </w:pPr>
      <w:r w:rsidRPr="00134570">
        <w:rPr>
          <w:rFonts w:ascii="Times New Roman" w:hAnsi="Times New Roman"/>
          <w:sz w:val="28"/>
          <w:szCs w:val="28"/>
          <w:lang w:eastAsia="ru-RU"/>
        </w:rPr>
        <w:t xml:space="preserve">Формирование мотивации к предстоящей деятельности. </w:t>
      </w:r>
    </w:p>
    <w:p w:rsidR="003919A4" w:rsidRPr="001A0E77" w:rsidRDefault="003919A4" w:rsidP="00CE06A8">
      <w:pPr>
        <w:numPr>
          <w:ilvl w:val="0"/>
          <w:numId w:val="6"/>
        </w:numPr>
        <w:spacing w:after="0"/>
        <w:contextualSpacing/>
        <w:jc w:val="both"/>
        <w:rPr>
          <w:rFonts w:ascii="Times New Roman" w:hAnsi="Times New Roman"/>
          <w:i/>
          <w:sz w:val="28"/>
          <w:szCs w:val="28"/>
          <w:lang w:eastAsia="ru-RU"/>
        </w:rPr>
      </w:pPr>
      <w:r w:rsidRPr="00134570">
        <w:rPr>
          <w:rFonts w:ascii="Times New Roman" w:hAnsi="Times New Roman"/>
          <w:sz w:val="28"/>
          <w:szCs w:val="28"/>
          <w:lang w:eastAsia="ru-RU"/>
        </w:rPr>
        <w:t>Выбор и планирование деятельности детьми.</w:t>
      </w:r>
    </w:p>
    <w:p w:rsidR="003919A4" w:rsidRPr="00134570" w:rsidRDefault="003919A4" w:rsidP="003919A4">
      <w:pPr>
        <w:tabs>
          <w:tab w:val="left" w:pos="1080"/>
        </w:tabs>
        <w:suppressAutoHyphens/>
        <w:spacing w:after="0"/>
        <w:ind w:firstLine="737"/>
        <w:jc w:val="both"/>
        <w:rPr>
          <w:rFonts w:ascii="Times New Roman" w:hAnsi="Times New Roman"/>
          <w:sz w:val="28"/>
          <w:szCs w:val="28"/>
          <w:u w:val="single"/>
          <w:lang w:eastAsia="ar-SA"/>
        </w:rPr>
      </w:pPr>
      <w:r w:rsidRPr="00134570">
        <w:rPr>
          <w:rFonts w:ascii="Times New Roman" w:hAnsi="Times New Roman"/>
          <w:sz w:val="28"/>
          <w:szCs w:val="28"/>
          <w:u w:val="single"/>
          <w:lang w:eastAsia="ar-SA"/>
        </w:rPr>
        <w:t xml:space="preserve">В рамках Программы в МБДОУ широко используется проектная деятельность. </w:t>
      </w:r>
    </w:p>
    <w:p w:rsidR="003919A4" w:rsidRPr="00134570" w:rsidRDefault="003919A4" w:rsidP="003919A4">
      <w:pPr>
        <w:tabs>
          <w:tab w:val="left" w:pos="1080"/>
        </w:tabs>
        <w:suppressAutoHyphens/>
        <w:spacing w:after="0"/>
        <w:ind w:firstLine="737"/>
        <w:jc w:val="both"/>
        <w:rPr>
          <w:rFonts w:ascii="Times New Roman" w:hAnsi="Times New Roman"/>
          <w:sz w:val="28"/>
          <w:szCs w:val="28"/>
          <w:lang w:eastAsia="ar-SA"/>
        </w:rPr>
      </w:pPr>
      <w:r w:rsidRPr="00134570">
        <w:rPr>
          <w:rFonts w:ascii="Times New Roman" w:hAnsi="Times New Roman"/>
          <w:sz w:val="28"/>
          <w:szCs w:val="28"/>
          <w:lang w:eastAsia="ar-SA"/>
        </w:rPr>
        <w:t>В ходе проектной деятельности расширяются знания детей об окружающем мире.  Это связано с выполнением исследовательских и творческих проектов: ребенок исследует различные варианты решения поставленной задачи, по определенным критериям выбирает оптимальный способ решения.</w:t>
      </w:r>
    </w:p>
    <w:p w:rsidR="003919A4" w:rsidRPr="00134570" w:rsidRDefault="003919A4" w:rsidP="003919A4">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Выполнение проекта предполагает формирование оригинального замысла, умение фиксировать его с помощью доступной системы средств, определять этапы его реализации, следовать задуманному плану и т. д. Уже в дошкольном возрасте ребенок приобретает навык публичного изложения своих мыслей.</w:t>
      </w:r>
    </w:p>
    <w:p w:rsidR="003919A4" w:rsidRPr="00134570" w:rsidRDefault="003919A4" w:rsidP="003919A4">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В ходе проектной деятельности дошкольники приобретают необходимые социальные навыки – они становятся внимательнее друг к другу, начинают руководствоваться не столько собственными мотивами, сколько установленными нормами.</w:t>
      </w:r>
    </w:p>
    <w:p w:rsidR="003919A4" w:rsidRPr="00134570" w:rsidRDefault="003919A4" w:rsidP="003919A4">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lastRenderedPageBreak/>
        <w:t>Проектная деятельность влияет и на содержание игровой деятельности детей – она становится более разнообразной, сложно структурированной, а сами дошкольники становятся интересны друг другу.</w:t>
      </w:r>
    </w:p>
    <w:p w:rsidR="003919A4" w:rsidRPr="00134570" w:rsidRDefault="003919A4" w:rsidP="003919A4">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sz w:val="28"/>
          <w:szCs w:val="28"/>
          <w:lang w:eastAsia="ar-SA"/>
        </w:rPr>
        <w:t>В проектах развиваются и детско-родительские отношения. Ребенок оказывается интересен родителям, поскольку он выдвигает различные идеи, открывая новое в уже знакомых ситуациях. Жизнь ребенка и родителей наполняется богатым содержанием.</w:t>
      </w:r>
    </w:p>
    <w:p w:rsidR="003919A4" w:rsidRPr="00134570" w:rsidRDefault="003919A4" w:rsidP="003919A4">
      <w:pPr>
        <w:tabs>
          <w:tab w:val="left" w:pos="1080"/>
        </w:tabs>
        <w:suppressAutoHyphens/>
        <w:spacing w:after="0"/>
        <w:jc w:val="both"/>
        <w:rPr>
          <w:rFonts w:ascii="Times New Roman" w:hAnsi="Times New Roman"/>
          <w:i/>
          <w:sz w:val="28"/>
          <w:szCs w:val="28"/>
          <w:lang w:eastAsia="ar-SA"/>
        </w:rPr>
      </w:pPr>
      <w:r w:rsidRPr="00134570">
        <w:rPr>
          <w:rFonts w:ascii="Times New Roman" w:hAnsi="Times New Roman"/>
          <w:sz w:val="28"/>
          <w:szCs w:val="28"/>
          <w:lang w:eastAsia="ar-SA"/>
        </w:rPr>
        <w:t xml:space="preserve">В работе с дошкольниками используются, в основном, </w:t>
      </w:r>
      <w:r w:rsidRPr="00134570">
        <w:rPr>
          <w:rFonts w:ascii="Times New Roman" w:hAnsi="Times New Roman"/>
          <w:i/>
          <w:sz w:val="28"/>
          <w:szCs w:val="28"/>
          <w:lang w:eastAsia="ar-SA"/>
        </w:rPr>
        <w:t xml:space="preserve">следующие виды проектной деятельности: </w:t>
      </w:r>
    </w:p>
    <w:p w:rsidR="003919A4" w:rsidRPr="00134570" w:rsidRDefault="003919A4" w:rsidP="003919A4">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i/>
          <w:sz w:val="28"/>
          <w:szCs w:val="28"/>
          <w:lang w:eastAsia="ar-SA"/>
        </w:rPr>
        <w:t>Творческие проекты</w:t>
      </w:r>
      <w:r w:rsidRPr="00134570">
        <w:rPr>
          <w:rFonts w:ascii="Times New Roman" w:hAnsi="Times New Roman"/>
          <w:sz w:val="28"/>
          <w:szCs w:val="28"/>
          <w:lang w:eastAsia="ar-SA"/>
        </w:rPr>
        <w:t xml:space="preserve"> -  создание  нового творческого продукта  который осуществляется коллективно или совместно с родителями. При выполнении коллективного проекта каждый ребенок предлагает свою идею проекта;</w:t>
      </w:r>
    </w:p>
    <w:p w:rsidR="003919A4" w:rsidRPr="00134570" w:rsidRDefault="003919A4" w:rsidP="003919A4">
      <w:pPr>
        <w:tabs>
          <w:tab w:val="left" w:pos="1080"/>
        </w:tabs>
        <w:suppressAutoHyphens/>
        <w:spacing w:after="0"/>
        <w:jc w:val="both"/>
        <w:rPr>
          <w:rFonts w:ascii="Times New Roman" w:hAnsi="Times New Roman"/>
          <w:sz w:val="28"/>
          <w:szCs w:val="28"/>
          <w:lang w:eastAsia="ar-SA"/>
        </w:rPr>
      </w:pPr>
      <w:r w:rsidRPr="00134570">
        <w:rPr>
          <w:rFonts w:ascii="Times New Roman" w:hAnsi="Times New Roman"/>
          <w:i/>
          <w:sz w:val="28"/>
          <w:szCs w:val="28"/>
          <w:lang w:eastAsia="ar-SA"/>
        </w:rPr>
        <w:t xml:space="preserve">Исследовательские проекты – </w:t>
      </w:r>
      <w:r w:rsidRPr="00134570">
        <w:rPr>
          <w:rFonts w:ascii="Times New Roman" w:hAnsi="Times New Roman"/>
          <w:sz w:val="28"/>
          <w:szCs w:val="28"/>
          <w:lang w:eastAsia="ar-SA"/>
        </w:rPr>
        <w:t>проекты</w:t>
      </w:r>
      <w:r w:rsidRPr="00134570">
        <w:rPr>
          <w:rFonts w:ascii="Times New Roman" w:hAnsi="Times New Roman"/>
          <w:i/>
          <w:sz w:val="28"/>
          <w:szCs w:val="28"/>
          <w:lang w:eastAsia="ar-SA"/>
        </w:rPr>
        <w:t>,</w:t>
      </w:r>
      <w:r w:rsidRPr="00134570">
        <w:rPr>
          <w:rFonts w:ascii="Times New Roman" w:hAnsi="Times New Roman"/>
          <w:sz w:val="28"/>
          <w:szCs w:val="28"/>
          <w:lang w:eastAsia="ar-SA"/>
        </w:rPr>
        <w:t xml:space="preserve"> носящие индивидуальный характер и способствующие вовлечению ближайшего окружения ребенка (родителей, друзей, братьев и </w:t>
      </w:r>
      <w:r w:rsidR="00D12662">
        <w:rPr>
          <w:rFonts w:ascii="Times New Roman" w:hAnsi="Times New Roman"/>
          <w:sz w:val="28"/>
          <w:szCs w:val="28"/>
          <w:lang w:eastAsia="ar-SA"/>
        </w:rPr>
        <w:t xml:space="preserve">сестер) в сферу его интересов. </w:t>
      </w:r>
    </w:p>
    <w:p w:rsidR="002D299E" w:rsidRPr="00EB2FEE" w:rsidRDefault="002D299E" w:rsidP="00EB2FEE">
      <w:pPr>
        <w:keepNext/>
        <w:keepLines/>
        <w:spacing w:before="200" w:after="0"/>
        <w:outlineLvl w:val="2"/>
        <w:rPr>
          <w:rFonts w:ascii="Times New Roman" w:hAnsi="Times New Roman"/>
          <w:b/>
          <w:bCs/>
          <w:i/>
          <w:color w:val="0070C0"/>
          <w:sz w:val="28"/>
          <w:szCs w:val="24"/>
          <w:u w:val="single"/>
          <w:lang w:eastAsia="ru-RU"/>
        </w:rPr>
      </w:pPr>
      <w:bookmarkStart w:id="2" w:name="_Toc441502163"/>
      <w:r w:rsidRPr="00EB2FEE">
        <w:rPr>
          <w:rFonts w:ascii="Times New Roman" w:hAnsi="Times New Roman"/>
          <w:b/>
          <w:bCs/>
          <w:i/>
          <w:color w:val="000000"/>
          <w:sz w:val="28"/>
          <w:szCs w:val="24"/>
          <w:u w:val="single"/>
          <w:lang w:eastAsia="ru-RU"/>
        </w:rPr>
        <w:t>Дополнительные образовательные услуги</w:t>
      </w:r>
      <w:bookmarkEnd w:id="2"/>
      <w:r w:rsidRPr="00EB2FEE">
        <w:rPr>
          <w:rFonts w:ascii="Times New Roman" w:hAnsi="Times New Roman"/>
          <w:b/>
          <w:bCs/>
          <w:i/>
          <w:color w:val="0070C0"/>
          <w:sz w:val="28"/>
          <w:szCs w:val="24"/>
          <w:u w:val="single"/>
          <w:lang w:eastAsia="ru-RU"/>
        </w:rPr>
        <w:t xml:space="preserve">  </w:t>
      </w:r>
    </w:p>
    <w:p w:rsidR="002D299E" w:rsidRPr="00EB2FEE" w:rsidRDefault="002D299E" w:rsidP="00921C2D">
      <w:pPr>
        <w:spacing w:after="0"/>
        <w:ind w:firstLine="737"/>
        <w:jc w:val="both"/>
        <w:rPr>
          <w:rFonts w:ascii="Times New Roman" w:hAnsi="Times New Roman"/>
          <w:b/>
          <w:color w:val="0070C0"/>
          <w:sz w:val="28"/>
          <w:szCs w:val="24"/>
          <w:lang w:eastAsia="ru-RU"/>
        </w:rPr>
      </w:pPr>
      <w:r w:rsidRPr="00EB2FEE">
        <w:rPr>
          <w:rFonts w:ascii="Times New Roman" w:hAnsi="Times New Roman"/>
          <w:bCs/>
          <w:sz w:val="28"/>
          <w:szCs w:val="28"/>
          <w:shd w:val="clear" w:color="auto" w:fill="FFFFFF"/>
          <w:lang w:eastAsia="ru-RU"/>
        </w:rPr>
        <w:t xml:space="preserve">Кружковая  работа в детском саду – одно из направлений творческого, физического, социально-личного и интеллектуального развития воспитанников помимо реализуемой в ДОУ основной общеобразовательной программы дошкольного образования. Данные программы усиливают, обогащают ту или иную линию образовательной деятельности </w:t>
      </w:r>
      <w:proofErr w:type="spellStart"/>
      <w:r w:rsidRPr="00EB2FEE">
        <w:rPr>
          <w:rFonts w:ascii="Times New Roman" w:hAnsi="Times New Roman"/>
          <w:bCs/>
          <w:sz w:val="28"/>
          <w:szCs w:val="28"/>
          <w:shd w:val="clear" w:color="auto" w:fill="FFFFFF"/>
          <w:lang w:eastAsia="ru-RU"/>
        </w:rPr>
        <w:t>ДОУ.Кружковая</w:t>
      </w:r>
      <w:proofErr w:type="spellEnd"/>
      <w:r w:rsidRPr="00EB2FEE">
        <w:rPr>
          <w:rFonts w:ascii="Times New Roman" w:hAnsi="Times New Roman"/>
          <w:bCs/>
          <w:sz w:val="28"/>
          <w:szCs w:val="28"/>
          <w:shd w:val="clear" w:color="auto" w:fill="FFFFFF"/>
          <w:lang w:eastAsia="ru-RU"/>
        </w:rPr>
        <w:t xml:space="preserve"> работа в нашем дошкольном образовательном учреждении давно уже стала </w:t>
      </w:r>
      <w:bookmarkStart w:id="3" w:name="YANDEX_1"/>
      <w:bookmarkEnd w:id="3"/>
      <w:r w:rsidRPr="00EB2FEE">
        <w:rPr>
          <w:rFonts w:ascii="Times New Roman" w:hAnsi="Times New Roman"/>
          <w:bCs/>
          <w:sz w:val="28"/>
          <w:szCs w:val="28"/>
          <w:shd w:val="clear" w:color="auto" w:fill="FFFFFF"/>
          <w:lang w:eastAsia="ru-RU"/>
        </w:rPr>
        <w:t> нормой деятельности педагогического коллектива и вышла за рамки нововведения.</w:t>
      </w:r>
    </w:p>
    <w:p w:rsidR="002D299E" w:rsidRPr="00EB2FEE" w:rsidRDefault="002D299E" w:rsidP="00EB2FEE">
      <w:pPr>
        <w:spacing w:after="0"/>
        <w:ind w:firstLine="737"/>
        <w:jc w:val="both"/>
        <w:rPr>
          <w:rFonts w:ascii="Times New Roman" w:hAnsi="Times New Roman"/>
          <w:b/>
          <w:color w:val="0070C0"/>
          <w:sz w:val="28"/>
          <w:szCs w:val="24"/>
          <w:lang w:eastAsia="ru-RU"/>
        </w:rPr>
      </w:pPr>
      <w:r w:rsidRPr="00EB2FEE">
        <w:rPr>
          <w:rFonts w:ascii="Times New Roman" w:hAnsi="Times New Roman"/>
          <w:bCs/>
          <w:sz w:val="28"/>
          <w:szCs w:val="28"/>
          <w:u w:val="single"/>
          <w:shd w:val="clear" w:color="auto" w:fill="FFFFFF"/>
          <w:lang w:eastAsia="ru-RU"/>
        </w:rPr>
        <w:t>Кружок</w:t>
      </w:r>
      <w:r w:rsidRPr="00EB2FEE">
        <w:rPr>
          <w:rFonts w:ascii="Times New Roman" w:hAnsi="Times New Roman"/>
          <w:bCs/>
          <w:sz w:val="28"/>
          <w:szCs w:val="28"/>
          <w:shd w:val="clear" w:color="auto" w:fill="FFFFFF"/>
          <w:lang w:eastAsia="ru-RU"/>
        </w:rPr>
        <w:t xml:space="preserve"> – это неформальное, свободное объединение детей в группу для занятий, на основе их общего интереса, строящихся на </w:t>
      </w:r>
      <w:r w:rsidRPr="00EB2FEE">
        <w:rPr>
          <w:rFonts w:ascii="Times New Roman" w:hAnsi="Times New Roman"/>
          <w:bCs/>
          <w:i/>
          <w:sz w:val="28"/>
          <w:szCs w:val="28"/>
          <w:shd w:val="clear" w:color="auto" w:fill="FFFFFF"/>
          <w:lang w:eastAsia="ru-RU"/>
        </w:rPr>
        <w:t xml:space="preserve">дополнительном материале к задачам Программы </w:t>
      </w:r>
      <w:r w:rsidRPr="00EB2FEE">
        <w:rPr>
          <w:rFonts w:ascii="Times New Roman" w:hAnsi="Times New Roman"/>
          <w:bCs/>
          <w:sz w:val="28"/>
          <w:szCs w:val="28"/>
          <w:shd w:val="clear" w:color="auto" w:fill="FFFFFF"/>
          <w:lang w:eastAsia="ru-RU"/>
        </w:rPr>
        <w:t>под руководством взрослого (педагога).</w:t>
      </w:r>
    </w:p>
    <w:p w:rsidR="002D299E" w:rsidRPr="00EB2FEE" w:rsidRDefault="002D299E" w:rsidP="00EB2FEE">
      <w:pPr>
        <w:spacing w:after="0"/>
        <w:jc w:val="both"/>
        <w:rPr>
          <w:rFonts w:ascii="Times New Roman" w:hAnsi="Times New Roman"/>
          <w:b/>
          <w:color w:val="0070C0"/>
          <w:sz w:val="28"/>
          <w:szCs w:val="24"/>
          <w:lang w:eastAsia="ru-RU"/>
        </w:rPr>
      </w:pPr>
      <w:r w:rsidRPr="00EB2FEE">
        <w:rPr>
          <w:rFonts w:ascii="Times New Roman" w:hAnsi="Times New Roman"/>
          <w:bCs/>
          <w:sz w:val="28"/>
          <w:szCs w:val="28"/>
          <w:shd w:val="clear" w:color="auto" w:fill="FFFFFF"/>
          <w:lang w:eastAsia="ru-RU"/>
        </w:rPr>
        <w:t xml:space="preserve">Кружковая работа в МБДОУ организуется, исходя из интересов и потребностей детей, возможностей педагогов и с учётом пожеланий родителей, которые выявляются через различные формы работы: беседы, анкетирование, родительские собрания и пр. </w:t>
      </w:r>
    </w:p>
    <w:p w:rsidR="002D299E" w:rsidRPr="00EB2FEE" w:rsidRDefault="002D299E" w:rsidP="00EB2FEE">
      <w:pPr>
        <w:spacing w:after="0"/>
        <w:ind w:firstLine="737"/>
        <w:jc w:val="both"/>
        <w:rPr>
          <w:rFonts w:ascii="Times New Roman" w:hAnsi="Times New Roman"/>
          <w:b/>
          <w:color w:val="0070C0"/>
          <w:sz w:val="28"/>
          <w:szCs w:val="24"/>
          <w:lang w:eastAsia="ru-RU"/>
        </w:rPr>
      </w:pPr>
      <w:r w:rsidRPr="00EB2FEE">
        <w:rPr>
          <w:rFonts w:ascii="Times New Roman" w:hAnsi="Times New Roman"/>
          <w:bCs/>
          <w:sz w:val="28"/>
          <w:szCs w:val="28"/>
          <w:shd w:val="clear" w:color="auto" w:fill="FFFFFF"/>
          <w:lang w:eastAsia="ru-RU"/>
        </w:rPr>
        <w:t xml:space="preserve">Кружковая работа строится на материале, </w:t>
      </w:r>
      <w:r>
        <w:rPr>
          <w:rFonts w:ascii="Times New Roman" w:hAnsi="Times New Roman"/>
          <w:bCs/>
          <w:i/>
          <w:sz w:val="28"/>
          <w:szCs w:val="28"/>
          <w:shd w:val="clear" w:color="auto" w:fill="FFFFFF"/>
          <w:lang w:eastAsia="ru-RU"/>
        </w:rPr>
        <w:t>превышающем требования</w:t>
      </w:r>
      <w:r w:rsidRPr="00EB2FEE">
        <w:rPr>
          <w:rFonts w:ascii="Times New Roman" w:hAnsi="Times New Roman"/>
          <w:bCs/>
          <w:i/>
          <w:sz w:val="28"/>
          <w:szCs w:val="28"/>
          <w:shd w:val="clear" w:color="auto" w:fill="FFFFFF"/>
          <w:lang w:eastAsia="ru-RU"/>
        </w:rPr>
        <w:t xml:space="preserve"> государственного стандарта дошкольного образования. </w:t>
      </w:r>
      <w:r w:rsidRPr="00EB2FEE">
        <w:rPr>
          <w:rFonts w:ascii="Times New Roman" w:hAnsi="Times New Roman"/>
          <w:bCs/>
          <w:sz w:val="28"/>
          <w:szCs w:val="28"/>
          <w:shd w:val="clear" w:color="auto" w:fill="FFFFFF"/>
          <w:lang w:eastAsia="ru-RU"/>
        </w:rPr>
        <w:t xml:space="preserve">Таким образом, кружковая работа в ДОУ </w:t>
      </w:r>
      <w:bookmarkStart w:id="4" w:name="YANDEX_2"/>
      <w:bookmarkStart w:id="5" w:name="YANDEX_3"/>
      <w:bookmarkEnd w:id="4"/>
      <w:bookmarkEnd w:id="5"/>
      <w:r w:rsidRPr="00EB2FEE">
        <w:rPr>
          <w:rFonts w:ascii="Times New Roman" w:hAnsi="Times New Roman"/>
          <w:bCs/>
          <w:sz w:val="28"/>
          <w:szCs w:val="28"/>
          <w:shd w:val="clear" w:color="auto" w:fill="FFFFFF"/>
          <w:lang w:eastAsia="ru-RU"/>
        </w:rPr>
        <w:t>относится к дополнительному образованию детей.</w:t>
      </w:r>
    </w:p>
    <w:p w:rsidR="002D299E" w:rsidRPr="00EB2FEE" w:rsidRDefault="002D299E" w:rsidP="00EB2FEE">
      <w:pPr>
        <w:spacing w:after="0"/>
        <w:jc w:val="both"/>
        <w:rPr>
          <w:rFonts w:ascii="Times New Roman" w:hAnsi="Times New Roman"/>
          <w:b/>
          <w:color w:val="0070C0"/>
          <w:sz w:val="28"/>
          <w:szCs w:val="24"/>
          <w:u w:val="single"/>
          <w:lang w:eastAsia="ru-RU"/>
        </w:rPr>
      </w:pPr>
      <w:r w:rsidRPr="00EB2FEE">
        <w:rPr>
          <w:rFonts w:ascii="Times New Roman" w:hAnsi="Times New Roman"/>
          <w:bCs/>
          <w:sz w:val="28"/>
          <w:szCs w:val="28"/>
          <w:u w:val="single"/>
          <w:shd w:val="clear" w:color="auto" w:fill="FFFFFF"/>
          <w:lang w:eastAsia="ru-RU"/>
        </w:rPr>
        <w:lastRenderedPageBreak/>
        <w:t>Кружки в детском саду выполняют несколько функций:</w:t>
      </w:r>
    </w:p>
    <w:p w:rsidR="002D299E" w:rsidRPr="00EB2FEE" w:rsidRDefault="002D299E" w:rsidP="00EB2FEE">
      <w:pPr>
        <w:keepNext/>
        <w:spacing w:after="0"/>
        <w:ind w:firstLine="709"/>
        <w:jc w:val="both"/>
        <w:outlineLvl w:val="3"/>
        <w:rPr>
          <w:rFonts w:ascii="Times New Roman" w:hAnsi="Times New Roman"/>
          <w:bCs/>
          <w:sz w:val="28"/>
          <w:szCs w:val="28"/>
          <w:shd w:val="clear" w:color="auto" w:fill="FFFFFF"/>
          <w:lang w:eastAsia="ru-RU"/>
        </w:rPr>
      </w:pPr>
      <w:r w:rsidRPr="00EB2FEE">
        <w:rPr>
          <w:rFonts w:ascii="Times New Roman" w:hAnsi="Times New Roman"/>
          <w:b/>
          <w:bCs/>
          <w:sz w:val="28"/>
          <w:szCs w:val="28"/>
          <w:shd w:val="clear" w:color="auto" w:fill="FFFFFF"/>
          <w:lang w:eastAsia="ru-RU"/>
        </w:rPr>
        <w:t xml:space="preserve">- </w:t>
      </w:r>
      <w:r w:rsidRPr="00EB2FEE">
        <w:rPr>
          <w:rFonts w:ascii="Times New Roman" w:hAnsi="Times New Roman"/>
          <w:bCs/>
          <w:i/>
          <w:sz w:val="28"/>
          <w:szCs w:val="28"/>
          <w:shd w:val="clear" w:color="auto" w:fill="FFFFFF"/>
          <w:lang w:eastAsia="ru-RU"/>
        </w:rPr>
        <w:t>образовательную</w:t>
      </w:r>
      <w:r w:rsidRPr="00EB2FEE">
        <w:rPr>
          <w:rFonts w:ascii="Times New Roman" w:hAnsi="Times New Roman"/>
          <w:bCs/>
          <w:sz w:val="28"/>
          <w:szCs w:val="28"/>
          <w:shd w:val="clear" w:color="auto" w:fill="FFFFFF"/>
          <w:lang w:eastAsia="ru-RU"/>
        </w:rPr>
        <w:t> – каждый воспитанник ОУ имеет возможность удовлетворить (или развить) свои познавательные потребности, получить дополнительное развитие умений, навыков в инт</w:t>
      </w:r>
      <w:r>
        <w:rPr>
          <w:rFonts w:ascii="Times New Roman" w:hAnsi="Times New Roman"/>
          <w:bCs/>
          <w:sz w:val="28"/>
          <w:szCs w:val="28"/>
          <w:shd w:val="clear" w:color="auto" w:fill="FFFFFF"/>
          <w:lang w:eastAsia="ru-RU"/>
        </w:rPr>
        <w:t>ересующем его виде деятельности;</w:t>
      </w:r>
    </w:p>
    <w:p w:rsidR="002D299E" w:rsidRPr="00EB2FEE" w:rsidRDefault="002D299E" w:rsidP="00EB2FEE">
      <w:pPr>
        <w:keepNext/>
        <w:spacing w:after="0"/>
        <w:ind w:firstLine="709"/>
        <w:jc w:val="both"/>
        <w:outlineLvl w:val="3"/>
        <w:rPr>
          <w:rFonts w:ascii="Times New Roman" w:hAnsi="Times New Roman"/>
          <w:bCs/>
          <w:sz w:val="28"/>
          <w:szCs w:val="28"/>
          <w:shd w:val="clear" w:color="auto" w:fill="FFFFFF"/>
          <w:lang w:eastAsia="ru-RU"/>
        </w:rPr>
      </w:pPr>
      <w:r w:rsidRPr="00EB2FEE">
        <w:rPr>
          <w:rFonts w:ascii="Times New Roman" w:hAnsi="Times New Roman"/>
          <w:bCs/>
          <w:sz w:val="28"/>
          <w:szCs w:val="28"/>
          <w:shd w:val="clear" w:color="auto" w:fill="FFFFFF"/>
          <w:lang w:eastAsia="ru-RU"/>
        </w:rPr>
        <w:t xml:space="preserve">- </w:t>
      </w:r>
      <w:r w:rsidRPr="00EB2FEE">
        <w:rPr>
          <w:rFonts w:ascii="Times New Roman" w:hAnsi="Times New Roman"/>
          <w:bCs/>
          <w:i/>
          <w:sz w:val="28"/>
          <w:szCs w:val="28"/>
          <w:shd w:val="clear" w:color="auto" w:fill="FFFFFF"/>
          <w:lang w:eastAsia="ru-RU"/>
        </w:rPr>
        <w:t>социально-адаптивную </w:t>
      </w:r>
      <w:r w:rsidRPr="00EB2FEE">
        <w:rPr>
          <w:rFonts w:ascii="Times New Roman" w:hAnsi="Times New Roman"/>
          <w:bCs/>
          <w:sz w:val="28"/>
          <w:szCs w:val="28"/>
          <w:shd w:val="clear" w:color="auto" w:fill="FFFFFF"/>
          <w:lang w:eastAsia="ru-RU"/>
        </w:rPr>
        <w:t xml:space="preserve">– занятия в кружках позволяют воспитанникам получить социально значимый опыт деятельности и взаимодействия, испытать «ситуацию успеха», научиться </w:t>
      </w:r>
      <w:proofErr w:type="spellStart"/>
      <w:r w:rsidRPr="00EB2FEE">
        <w:rPr>
          <w:rFonts w:ascii="Times New Roman" w:hAnsi="Times New Roman"/>
          <w:bCs/>
          <w:sz w:val="28"/>
          <w:szCs w:val="28"/>
          <w:shd w:val="clear" w:color="auto" w:fill="FFFFFF"/>
          <w:lang w:eastAsia="ru-RU"/>
        </w:rPr>
        <w:t>самоутверждаться</w:t>
      </w:r>
      <w:proofErr w:type="spellEnd"/>
      <w:r w:rsidRPr="00EB2FEE">
        <w:rPr>
          <w:rFonts w:ascii="Times New Roman" w:hAnsi="Times New Roman"/>
          <w:bCs/>
          <w:sz w:val="28"/>
          <w:szCs w:val="28"/>
          <w:shd w:val="clear" w:color="auto" w:fill="FFFFFF"/>
          <w:lang w:eastAsia="ru-RU"/>
        </w:rPr>
        <w:t xml:space="preserve"> социально одобряемыми способами;</w:t>
      </w:r>
    </w:p>
    <w:p w:rsidR="002D299E" w:rsidRPr="00EB2FEE" w:rsidRDefault="002D299E" w:rsidP="00EB2FEE">
      <w:pPr>
        <w:keepNext/>
        <w:spacing w:after="0"/>
        <w:ind w:firstLine="709"/>
        <w:jc w:val="both"/>
        <w:outlineLvl w:val="3"/>
        <w:rPr>
          <w:rFonts w:ascii="Times New Roman" w:hAnsi="Times New Roman"/>
          <w:bCs/>
          <w:sz w:val="28"/>
          <w:szCs w:val="28"/>
          <w:shd w:val="clear" w:color="auto" w:fill="FFFFFF"/>
          <w:lang w:eastAsia="ru-RU"/>
        </w:rPr>
      </w:pPr>
      <w:r w:rsidRPr="00EB2FEE">
        <w:rPr>
          <w:rFonts w:ascii="Times New Roman" w:hAnsi="Times New Roman"/>
          <w:bCs/>
          <w:sz w:val="28"/>
          <w:szCs w:val="28"/>
          <w:shd w:val="clear" w:color="auto" w:fill="FFFFFF"/>
          <w:lang w:eastAsia="ru-RU"/>
        </w:rPr>
        <w:t xml:space="preserve">- </w:t>
      </w:r>
      <w:r w:rsidRPr="00EB2FEE">
        <w:rPr>
          <w:rFonts w:ascii="Times New Roman" w:hAnsi="Times New Roman"/>
          <w:bCs/>
          <w:i/>
          <w:sz w:val="28"/>
          <w:szCs w:val="28"/>
          <w:shd w:val="clear" w:color="auto" w:fill="FFFFFF"/>
          <w:lang w:eastAsia="ru-RU"/>
        </w:rPr>
        <w:t>коррекционно-развивающую</w:t>
      </w:r>
      <w:r w:rsidRPr="00EB2FEE">
        <w:rPr>
          <w:rFonts w:ascii="Times New Roman" w:hAnsi="Times New Roman"/>
          <w:bCs/>
          <w:sz w:val="28"/>
          <w:szCs w:val="28"/>
          <w:shd w:val="clear" w:color="auto" w:fill="FFFFFF"/>
          <w:lang w:eastAsia="ru-RU"/>
        </w:rPr>
        <w:t xml:space="preserve"> – </w:t>
      </w:r>
      <w:proofErr w:type="spellStart"/>
      <w:r w:rsidRPr="00EB2FEE">
        <w:rPr>
          <w:rFonts w:ascii="Times New Roman" w:hAnsi="Times New Roman"/>
          <w:bCs/>
          <w:sz w:val="28"/>
          <w:szCs w:val="28"/>
          <w:shd w:val="clear" w:color="auto" w:fill="FFFFFF"/>
          <w:lang w:eastAsia="ru-RU"/>
        </w:rPr>
        <w:t>воспитательно</w:t>
      </w:r>
      <w:proofErr w:type="spellEnd"/>
      <w:r w:rsidRPr="00EB2FEE">
        <w:rPr>
          <w:rFonts w:ascii="Times New Roman" w:hAnsi="Times New Roman"/>
          <w:bCs/>
          <w:sz w:val="28"/>
          <w:szCs w:val="28"/>
          <w:shd w:val="clear" w:color="auto" w:fill="FFFFFF"/>
          <w:lang w:eastAsia="ru-RU"/>
        </w:rPr>
        <w:t>-образовательный процесс, реализуемый на занятиях кружка позволяет развивать интеллектуальные, творческие, физические способности каждого ребенка, а также подкорректировать некоторые отклонения в его развитии;</w:t>
      </w:r>
    </w:p>
    <w:p w:rsidR="002D299E" w:rsidRPr="00EB2FEE" w:rsidRDefault="002D299E" w:rsidP="00EB2FEE">
      <w:pPr>
        <w:keepNext/>
        <w:spacing w:after="0"/>
        <w:ind w:firstLine="709"/>
        <w:jc w:val="both"/>
        <w:outlineLvl w:val="3"/>
        <w:rPr>
          <w:rFonts w:ascii="Times New Roman" w:hAnsi="Times New Roman"/>
          <w:bCs/>
          <w:sz w:val="28"/>
          <w:szCs w:val="28"/>
          <w:shd w:val="clear" w:color="auto" w:fill="FFFFFF"/>
          <w:lang w:eastAsia="ru-RU"/>
        </w:rPr>
      </w:pPr>
      <w:r w:rsidRPr="00EB2FEE">
        <w:rPr>
          <w:rFonts w:ascii="Times New Roman" w:hAnsi="Times New Roman"/>
          <w:bCs/>
          <w:sz w:val="28"/>
          <w:szCs w:val="28"/>
          <w:shd w:val="clear" w:color="auto" w:fill="FFFFFF"/>
          <w:lang w:eastAsia="ru-RU"/>
        </w:rPr>
        <w:t xml:space="preserve">- </w:t>
      </w:r>
      <w:r w:rsidRPr="00EB2FEE">
        <w:rPr>
          <w:rFonts w:ascii="Times New Roman" w:hAnsi="Times New Roman"/>
          <w:bCs/>
          <w:i/>
          <w:sz w:val="28"/>
          <w:szCs w:val="28"/>
          <w:shd w:val="clear" w:color="auto" w:fill="FFFFFF"/>
          <w:lang w:eastAsia="ru-RU"/>
        </w:rPr>
        <w:t>воспитательную</w:t>
      </w:r>
      <w:r w:rsidRPr="00EB2FEE">
        <w:rPr>
          <w:rFonts w:ascii="Times New Roman" w:hAnsi="Times New Roman"/>
          <w:bCs/>
          <w:sz w:val="28"/>
          <w:szCs w:val="28"/>
          <w:shd w:val="clear" w:color="auto" w:fill="FFFFFF"/>
          <w:lang w:eastAsia="ru-RU"/>
        </w:rPr>
        <w:t> – содержание и методика работы в кружках оказывает значительное влияние на развитие социально значимых качеств личности, формирование коммуникативных навыков, воспитание социальной ответственности, коллективизма, патриотизма.</w:t>
      </w:r>
    </w:p>
    <w:p w:rsidR="002D299E" w:rsidRPr="00EB2FEE" w:rsidRDefault="002D299E" w:rsidP="00EB2FEE">
      <w:pPr>
        <w:shd w:val="clear" w:color="auto" w:fill="FFFFFF"/>
        <w:tabs>
          <w:tab w:val="num" w:pos="0"/>
        </w:tabs>
        <w:spacing w:after="0"/>
        <w:jc w:val="both"/>
        <w:rPr>
          <w:rFonts w:ascii="Times New Roman" w:hAnsi="Times New Roman"/>
          <w:sz w:val="28"/>
          <w:szCs w:val="28"/>
          <w:lang w:eastAsia="ru-RU"/>
        </w:rPr>
      </w:pPr>
      <w:r w:rsidRPr="00EB2FEE">
        <w:rPr>
          <w:rFonts w:ascii="Times New Roman" w:hAnsi="Times New Roman"/>
          <w:bCs/>
          <w:sz w:val="28"/>
          <w:szCs w:val="28"/>
          <w:shd w:val="clear" w:color="auto" w:fill="FFFFFF"/>
          <w:lang w:eastAsia="ru-RU"/>
        </w:rPr>
        <w:t>Деятельность любого кружка регулируется нормативно-правовыми документами:</w:t>
      </w:r>
    </w:p>
    <w:p w:rsidR="002D299E" w:rsidRPr="00EB2FEE" w:rsidRDefault="002D299E" w:rsidP="00EB2FEE">
      <w:pPr>
        <w:keepNext/>
        <w:spacing w:after="0"/>
        <w:ind w:firstLine="709"/>
        <w:jc w:val="both"/>
        <w:outlineLvl w:val="3"/>
        <w:rPr>
          <w:rFonts w:ascii="Times New Roman" w:hAnsi="Times New Roman"/>
          <w:bCs/>
          <w:sz w:val="28"/>
          <w:szCs w:val="28"/>
          <w:shd w:val="clear" w:color="auto" w:fill="FFFFFF"/>
          <w:lang w:eastAsia="ru-RU"/>
        </w:rPr>
      </w:pPr>
      <w:r w:rsidRPr="00EB2FEE">
        <w:rPr>
          <w:rFonts w:ascii="Times New Roman" w:hAnsi="Times New Roman"/>
          <w:bCs/>
          <w:sz w:val="28"/>
          <w:szCs w:val="28"/>
          <w:shd w:val="clear" w:color="auto" w:fill="FFFFFF"/>
          <w:lang w:eastAsia="ru-RU"/>
        </w:rPr>
        <w:t>- Уставом ДОУ,</w:t>
      </w:r>
    </w:p>
    <w:p w:rsidR="002D299E" w:rsidRPr="00EB2FEE" w:rsidRDefault="002D299E" w:rsidP="00EB2FEE">
      <w:pPr>
        <w:keepNext/>
        <w:spacing w:after="0"/>
        <w:ind w:firstLine="709"/>
        <w:jc w:val="both"/>
        <w:outlineLvl w:val="3"/>
        <w:rPr>
          <w:rFonts w:ascii="Times New Roman" w:hAnsi="Times New Roman"/>
          <w:bCs/>
          <w:sz w:val="28"/>
          <w:szCs w:val="28"/>
          <w:shd w:val="clear" w:color="auto" w:fill="FFFFFF"/>
          <w:lang w:eastAsia="ru-RU"/>
        </w:rPr>
      </w:pPr>
      <w:r w:rsidRPr="00EB2FEE">
        <w:rPr>
          <w:rFonts w:ascii="Times New Roman" w:hAnsi="Times New Roman"/>
          <w:bCs/>
          <w:sz w:val="28"/>
          <w:szCs w:val="28"/>
          <w:shd w:val="clear" w:color="auto" w:fill="FFFFFF"/>
          <w:lang w:eastAsia="ru-RU"/>
        </w:rPr>
        <w:t>- Образовательной программой ДОУ,</w:t>
      </w:r>
    </w:p>
    <w:p w:rsidR="002D299E" w:rsidRPr="00EB2FEE" w:rsidRDefault="002D299E" w:rsidP="00EB2FEE">
      <w:pPr>
        <w:keepNext/>
        <w:spacing w:after="0"/>
        <w:ind w:firstLine="709"/>
        <w:jc w:val="both"/>
        <w:outlineLvl w:val="3"/>
        <w:rPr>
          <w:rFonts w:ascii="Times New Roman" w:hAnsi="Times New Roman"/>
          <w:bCs/>
          <w:sz w:val="28"/>
          <w:szCs w:val="28"/>
          <w:shd w:val="clear" w:color="auto" w:fill="FFFFFF"/>
          <w:lang w:eastAsia="ru-RU"/>
        </w:rPr>
      </w:pPr>
      <w:r w:rsidRPr="00EB2FEE">
        <w:rPr>
          <w:rFonts w:ascii="Times New Roman" w:hAnsi="Times New Roman"/>
          <w:bCs/>
          <w:sz w:val="28"/>
          <w:szCs w:val="28"/>
          <w:shd w:val="clear" w:color="auto" w:fill="FFFFFF"/>
          <w:lang w:eastAsia="ru-RU"/>
        </w:rPr>
        <w:t>- Положением о кружковой работе в ДОУ,</w:t>
      </w:r>
    </w:p>
    <w:p w:rsidR="002D299E" w:rsidRPr="00EB2FEE" w:rsidRDefault="002D299E" w:rsidP="00EB2FEE">
      <w:pPr>
        <w:keepNext/>
        <w:spacing w:after="0"/>
        <w:ind w:firstLine="709"/>
        <w:jc w:val="both"/>
        <w:outlineLvl w:val="3"/>
        <w:rPr>
          <w:rFonts w:ascii="Times New Roman" w:hAnsi="Times New Roman"/>
          <w:bCs/>
          <w:sz w:val="28"/>
          <w:szCs w:val="28"/>
          <w:shd w:val="clear" w:color="auto" w:fill="FFFFFF"/>
          <w:lang w:eastAsia="ru-RU"/>
        </w:rPr>
      </w:pPr>
      <w:r>
        <w:rPr>
          <w:rFonts w:ascii="Times New Roman" w:hAnsi="Times New Roman"/>
          <w:bCs/>
          <w:sz w:val="28"/>
          <w:szCs w:val="28"/>
          <w:shd w:val="clear" w:color="auto" w:fill="FFFFFF"/>
          <w:lang w:eastAsia="ru-RU"/>
        </w:rPr>
        <w:t>- П</w:t>
      </w:r>
      <w:r w:rsidRPr="00EB2FEE">
        <w:rPr>
          <w:rFonts w:ascii="Times New Roman" w:hAnsi="Times New Roman"/>
          <w:bCs/>
          <w:sz w:val="28"/>
          <w:szCs w:val="28"/>
          <w:shd w:val="clear" w:color="auto" w:fill="FFFFFF"/>
          <w:lang w:eastAsia="ru-RU"/>
        </w:rPr>
        <w:t>рограммой кружка,</w:t>
      </w:r>
    </w:p>
    <w:p w:rsidR="002D299E" w:rsidRPr="00EB2FEE" w:rsidRDefault="002D299E" w:rsidP="00EB2FEE">
      <w:pPr>
        <w:keepNext/>
        <w:spacing w:after="0"/>
        <w:ind w:firstLine="709"/>
        <w:jc w:val="both"/>
        <w:outlineLvl w:val="3"/>
        <w:rPr>
          <w:rFonts w:ascii="Times New Roman" w:hAnsi="Times New Roman"/>
          <w:bCs/>
          <w:sz w:val="28"/>
          <w:szCs w:val="28"/>
          <w:shd w:val="clear" w:color="auto" w:fill="FFFFFF"/>
          <w:lang w:eastAsia="ru-RU"/>
        </w:rPr>
      </w:pPr>
      <w:r>
        <w:rPr>
          <w:rFonts w:ascii="Times New Roman" w:hAnsi="Times New Roman"/>
          <w:bCs/>
          <w:color w:val="000000"/>
          <w:sz w:val="28"/>
          <w:szCs w:val="28"/>
          <w:shd w:val="clear" w:color="auto" w:fill="FFFFFF"/>
          <w:lang w:eastAsia="ru-RU"/>
        </w:rPr>
        <w:t>- П</w:t>
      </w:r>
      <w:r w:rsidRPr="00EB2FEE">
        <w:rPr>
          <w:rFonts w:ascii="Times New Roman" w:hAnsi="Times New Roman"/>
          <w:bCs/>
          <w:color w:val="000000"/>
          <w:sz w:val="28"/>
          <w:szCs w:val="28"/>
          <w:shd w:val="clear" w:color="auto" w:fill="FFFFFF"/>
          <w:lang w:eastAsia="ru-RU"/>
        </w:rPr>
        <w:t>ланом работы кружка</w:t>
      </w:r>
      <w:r w:rsidRPr="00EB2FEE">
        <w:rPr>
          <w:rFonts w:ascii="Times New Roman" w:hAnsi="Times New Roman"/>
          <w:bCs/>
          <w:sz w:val="28"/>
          <w:szCs w:val="28"/>
          <w:shd w:val="clear" w:color="auto" w:fill="FFFFFF"/>
          <w:lang w:eastAsia="ru-RU"/>
        </w:rPr>
        <w:t xml:space="preserve"> на год,</w:t>
      </w:r>
    </w:p>
    <w:p w:rsidR="002D299E" w:rsidRPr="00EB2FEE" w:rsidRDefault="002D299E" w:rsidP="00EB2FEE">
      <w:pPr>
        <w:keepNext/>
        <w:spacing w:after="0"/>
        <w:ind w:firstLine="709"/>
        <w:jc w:val="both"/>
        <w:outlineLvl w:val="3"/>
        <w:rPr>
          <w:rFonts w:ascii="Times New Roman" w:hAnsi="Times New Roman"/>
          <w:bCs/>
          <w:sz w:val="28"/>
          <w:szCs w:val="28"/>
          <w:shd w:val="clear" w:color="auto" w:fill="FFFFFF"/>
          <w:lang w:eastAsia="ru-RU"/>
        </w:rPr>
      </w:pPr>
      <w:r>
        <w:rPr>
          <w:rFonts w:ascii="Times New Roman" w:hAnsi="Times New Roman"/>
          <w:bCs/>
          <w:sz w:val="28"/>
          <w:szCs w:val="28"/>
          <w:shd w:val="clear" w:color="auto" w:fill="FFFFFF"/>
          <w:lang w:eastAsia="ru-RU"/>
        </w:rPr>
        <w:t>- С</w:t>
      </w:r>
      <w:r w:rsidRPr="00EB2FEE">
        <w:rPr>
          <w:rFonts w:ascii="Times New Roman" w:hAnsi="Times New Roman"/>
          <w:bCs/>
          <w:sz w:val="28"/>
          <w:szCs w:val="28"/>
          <w:shd w:val="clear" w:color="auto" w:fill="FFFFFF"/>
          <w:lang w:eastAsia="ru-RU"/>
        </w:rPr>
        <w:t>писком детей (на каждую группу отдельно),</w:t>
      </w:r>
    </w:p>
    <w:p w:rsidR="002D299E" w:rsidRPr="00EB2FEE" w:rsidRDefault="002D299E" w:rsidP="00921C2D">
      <w:pPr>
        <w:keepNext/>
        <w:spacing w:after="0"/>
        <w:ind w:firstLine="709"/>
        <w:jc w:val="both"/>
        <w:outlineLvl w:val="3"/>
        <w:rPr>
          <w:rFonts w:ascii="Times New Roman" w:hAnsi="Times New Roman"/>
          <w:sz w:val="28"/>
          <w:szCs w:val="28"/>
          <w:lang w:eastAsia="ru-RU"/>
        </w:rPr>
      </w:pPr>
      <w:r w:rsidRPr="00EB2FEE">
        <w:rPr>
          <w:rFonts w:ascii="Times New Roman" w:hAnsi="Times New Roman"/>
          <w:bCs/>
          <w:sz w:val="28"/>
          <w:szCs w:val="28"/>
          <w:shd w:val="clear" w:color="auto" w:fill="FFFFFF"/>
          <w:lang w:eastAsia="ru-RU"/>
        </w:rPr>
        <w:t>-</w:t>
      </w:r>
      <w:r>
        <w:rPr>
          <w:rFonts w:ascii="Times New Roman" w:hAnsi="Times New Roman"/>
          <w:bCs/>
          <w:sz w:val="28"/>
          <w:szCs w:val="28"/>
          <w:shd w:val="clear" w:color="auto" w:fill="FFFFFF"/>
          <w:lang w:eastAsia="ru-RU"/>
        </w:rPr>
        <w:t>М</w:t>
      </w:r>
      <w:r w:rsidRPr="00EB2FEE">
        <w:rPr>
          <w:rFonts w:ascii="Times New Roman" w:hAnsi="Times New Roman"/>
          <w:bCs/>
          <w:sz w:val="28"/>
          <w:szCs w:val="28"/>
          <w:shd w:val="clear" w:color="auto" w:fill="FFFFFF"/>
          <w:lang w:eastAsia="ru-RU"/>
        </w:rPr>
        <w:t>атериалами контроля качества (результативностью) работы кружка.</w:t>
      </w:r>
    </w:p>
    <w:p w:rsidR="002D299E" w:rsidRPr="00EB2FEE" w:rsidRDefault="002D299E" w:rsidP="00EB2FEE">
      <w:pPr>
        <w:shd w:val="clear" w:color="auto" w:fill="FFFFFF"/>
        <w:spacing w:after="0"/>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t xml:space="preserve">Кружковая </w:t>
      </w:r>
      <w:bookmarkStart w:id="6" w:name="YANDEX_8"/>
      <w:bookmarkEnd w:id="6"/>
      <w:r w:rsidRPr="00EB2FEE">
        <w:rPr>
          <w:rFonts w:ascii="Times New Roman" w:hAnsi="Times New Roman"/>
          <w:color w:val="000000"/>
          <w:sz w:val="28"/>
          <w:szCs w:val="28"/>
          <w:lang w:eastAsia="ru-RU"/>
        </w:rPr>
        <w:t xml:space="preserve"> работа осуществляется в течение всего учебного года педагогическими работниками и специалистами. </w:t>
      </w:r>
    </w:p>
    <w:p w:rsidR="002D299E" w:rsidRPr="00EB2FEE" w:rsidRDefault="002D299E" w:rsidP="00EB2FEE">
      <w:pPr>
        <w:shd w:val="clear" w:color="auto" w:fill="FFFFFF"/>
        <w:spacing w:before="30" w:after="30"/>
        <w:ind w:firstLine="709"/>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lastRenderedPageBreak/>
        <w:t>Кружковая работа организуется  в соответствии с направлением деятельности кружка, на основании выбранной программы дополнительного образования, которая не должна дублировать основную образовательную программу Учреждения.</w:t>
      </w:r>
    </w:p>
    <w:p w:rsidR="002D299E" w:rsidRPr="00EB2FEE" w:rsidRDefault="002D299E" w:rsidP="00EB2FEE">
      <w:pPr>
        <w:shd w:val="clear" w:color="auto" w:fill="FFFFFF"/>
        <w:spacing w:before="30" w:after="30"/>
        <w:ind w:firstLine="709"/>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t>Возраст детей, охваченных кружковой деятельностью – от 3 до 7 лет.</w:t>
      </w:r>
    </w:p>
    <w:p w:rsidR="002D299E" w:rsidRPr="00EB2FEE" w:rsidRDefault="002D299E" w:rsidP="00EB2FEE">
      <w:pPr>
        <w:shd w:val="clear" w:color="auto" w:fill="FFFFFF"/>
        <w:spacing w:after="0"/>
        <w:ind w:firstLine="720"/>
        <w:jc w:val="both"/>
        <w:rPr>
          <w:rFonts w:ascii="Times New Roman" w:hAnsi="Times New Roman"/>
          <w:sz w:val="28"/>
          <w:szCs w:val="28"/>
          <w:lang w:eastAsia="ru-RU"/>
        </w:rPr>
      </w:pPr>
      <w:r w:rsidRPr="00EB2FEE">
        <w:rPr>
          <w:rFonts w:ascii="Times New Roman" w:hAnsi="Times New Roman"/>
          <w:color w:val="000000"/>
          <w:sz w:val="28"/>
          <w:szCs w:val="28"/>
          <w:lang w:eastAsia="ru-RU"/>
        </w:rPr>
        <w:t>Руководители кружков предоставляют отчеты о результатах деятельности кружка на заседании итогового педагогического совета.</w:t>
      </w:r>
    </w:p>
    <w:p w:rsidR="002D299E" w:rsidRPr="00EB2FEE" w:rsidRDefault="002D299E" w:rsidP="00EB2FEE">
      <w:pPr>
        <w:shd w:val="clear" w:color="auto" w:fill="FFFFFF"/>
        <w:spacing w:after="0"/>
        <w:ind w:firstLine="360"/>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t xml:space="preserve">      Курс занятий рассчитан на 8 месяцев (с октября по май). Занятия проводятся 2 раза в месяц по 20-25 минут во 2 половине дня. Тема занятий, методы и приемы решения задач, выбор практического материала корректируются, варьируются в зависимости от способностей детей, их интересов и желаний, времени года, выбора темы и т.д.</w:t>
      </w:r>
    </w:p>
    <w:p w:rsidR="002D299E" w:rsidRPr="00EB2FEE" w:rsidRDefault="002D299E" w:rsidP="00EB2FEE">
      <w:pPr>
        <w:shd w:val="clear" w:color="auto" w:fill="FFFFFF"/>
        <w:spacing w:before="75" w:after="75"/>
        <w:ind w:firstLine="720"/>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t>Организация кружков предполагает добровольное (без психологического принуждения) включение детей в деятельность, поэтому помимо подбора интересного содержания существует ряд конкретных условий:</w:t>
      </w:r>
    </w:p>
    <w:p w:rsidR="002D299E" w:rsidRPr="00EB2FEE" w:rsidRDefault="002D299E" w:rsidP="00EB2FEE">
      <w:pPr>
        <w:shd w:val="clear" w:color="auto" w:fill="FFFFFF"/>
        <w:spacing w:before="75" w:after="75"/>
        <w:ind w:firstLine="720"/>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t>– организация рабочего пространства, т.е. места за детьми жёстко не закреплены, дети могут свободно перемещаться по комнате, имеют право отказаться от участия на занятиях кружка и т.д.;</w:t>
      </w:r>
    </w:p>
    <w:p w:rsidR="002D299E" w:rsidRPr="00EB2FEE" w:rsidRDefault="002D299E" w:rsidP="00EB2FEE">
      <w:pPr>
        <w:shd w:val="clear" w:color="auto" w:fill="FFFFFF"/>
        <w:spacing w:before="75" w:after="75"/>
        <w:ind w:firstLine="720"/>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t>– возможность ребёнка выбора цели из нескольких, т.е. педагог предлагает или дети самостоятельно выбирают, кто и чем будет заниматься, по своим силам и интересам.</w:t>
      </w:r>
    </w:p>
    <w:p w:rsidR="002D299E" w:rsidRPr="00EB2FEE" w:rsidRDefault="002D299E" w:rsidP="00EB2FEE">
      <w:pPr>
        <w:shd w:val="clear" w:color="auto" w:fill="FFFFFF"/>
        <w:spacing w:before="75" w:after="75"/>
        <w:ind w:firstLine="720"/>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t>– игровой характер подачи любого материала;</w:t>
      </w:r>
    </w:p>
    <w:p w:rsidR="002D299E" w:rsidRPr="00EB2FEE" w:rsidRDefault="002D299E" w:rsidP="00EB2FEE">
      <w:pPr>
        <w:shd w:val="clear" w:color="auto" w:fill="FFFFFF"/>
        <w:spacing w:before="30" w:after="30"/>
        <w:ind w:firstLine="720"/>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t>Руководители кружков организовывают свою деятельность посредством следующих форм:</w:t>
      </w:r>
    </w:p>
    <w:p w:rsidR="002D299E" w:rsidRPr="00EB2FEE" w:rsidRDefault="002D299E" w:rsidP="00EB2FEE">
      <w:pPr>
        <w:shd w:val="clear" w:color="auto" w:fill="FFFFFF"/>
        <w:spacing w:before="30" w:after="30"/>
        <w:ind w:firstLine="720"/>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t>- Фронтальные (групповые), подгрупповые занятия</w:t>
      </w:r>
    </w:p>
    <w:p w:rsidR="002D299E" w:rsidRPr="00EB2FEE" w:rsidRDefault="002D299E" w:rsidP="00EB2FEE">
      <w:pPr>
        <w:shd w:val="clear" w:color="auto" w:fill="FFFFFF"/>
        <w:spacing w:before="30" w:after="30"/>
        <w:ind w:firstLine="720"/>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t>- Экскурсии</w:t>
      </w:r>
    </w:p>
    <w:p w:rsidR="002D299E" w:rsidRPr="00EB2FEE" w:rsidRDefault="002D299E" w:rsidP="00EB2FEE">
      <w:pPr>
        <w:shd w:val="clear" w:color="auto" w:fill="FFFFFF"/>
        <w:spacing w:before="30" w:after="30"/>
        <w:ind w:firstLine="720"/>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t>- Целевые прогулки</w:t>
      </w:r>
    </w:p>
    <w:p w:rsidR="002D299E" w:rsidRPr="00EB2FEE" w:rsidRDefault="002D299E" w:rsidP="00EB2FEE">
      <w:pPr>
        <w:shd w:val="clear" w:color="auto" w:fill="FFFFFF"/>
        <w:spacing w:before="30" w:after="30"/>
        <w:ind w:firstLine="720"/>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t>- Индивидуальные занятия</w:t>
      </w:r>
    </w:p>
    <w:p w:rsidR="002D299E" w:rsidRPr="00EB2FEE" w:rsidRDefault="002D299E" w:rsidP="00EB2FEE">
      <w:pPr>
        <w:shd w:val="clear" w:color="auto" w:fill="FFFFFF"/>
        <w:spacing w:before="30" w:after="30"/>
        <w:ind w:firstLine="720"/>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t>- Развлечения, досуги, проекты</w:t>
      </w:r>
    </w:p>
    <w:p w:rsidR="002D299E" w:rsidRPr="00EB2FEE" w:rsidRDefault="002D299E" w:rsidP="00EB2FEE">
      <w:pPr>
        <w:shd w:val="clear" w:color="auto" w:fill="FFFFFF"/>
        <w:spacing w:before="30" w:after="30"/>
        <w:ind w:firstLine="720"/>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lastRenderedPageBreak/>
        <w:t>- Участие в различного уровня конкурсах</w:t>
      </w:r>
    </w:p>
    <w:p w:rsidR="002D299E" w:rsidRPr="00EB2FEE" w:rsidRDefault="002D299E" w:rsidP="00EB2FEE">
      <w:pPr>
        <w:shd w:val="clear" w:color="auto" w:fill="FFFFFF"/>
        <w:spacing w:before="30" w:after="30"/>
        <w:ind w:firstLine="720"/>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t>- Консультации, мастер- классы, семинары для педагогов Учреждения.</w:t>
      </w:r>
    </w:p>
    <w:p w:rsidR="002D299E" w:rsidRPr="00EB2FEE" w:rsidRDefault="002D299E" w:rsidP="00EB2FEE">
      <w:pPr>
        <w:shd w:val="clear" w:color="auto" w:fill="FFFFFF"/>
        <w:spacing w:before="30" w:after="30"/>
        <w:ind w:firstLine="720"/>
        <w:jc w:val="both"/>
        <w:rPr>
          <w:rFonts w:ascii="Comic Sans MS" w:hAnsi="Comic Sans MS"/>
          <w:color w:val="000000"/>
          <w:sz w:val="28"/>
          <w:szCs w:val="28"/>
          <w:lang w:eastAsia="ru-RU"/>
        </w:rPr>
      </w:pPr>
      <w:r w:rsidRPr="00EB2FEE">
        <w:rPr>
          <w:rFonts w:ascii="Times New Roman" w:hAnsi="Times New Roman"/>
          <w:color w:val="000000"/>
          <w:sz w:val="28"/>
          <w:szCs w:val="28"/>
          <w:lang w:eastAsia="ru-RU"/>
        </w:rPr>
        <w:t>- Консультации, мастер- классы, выступления на собраниях, информация на сайте Учреждения для родителей /их законных представителей/.</w:t>
      </w:r>
    </w:p>
    <w:p w:rsidR="002D299E" w:rsidRPr="00EB2FEE" w:rsidRDefault="002D299E" w:rsidP="00EB2FEE">
      <w:pPr>
        <w:shd w:val="clear" w:color="auto" w:fill="FFFFFF"/>
        <w:spacing w:after="0"/>
        <w:jc w:val="both"/>
        <w:rPr>
          <w:rFonts w:ascii="Times New Roman" w:hAnsi="Times New Roman"/>
          <w:color w:val="000000"/>
          <w:sz w:val="28"/>
          <w:szCs w:val="28"/>
          <w:u w:val="single"/>
          <w:lang w:eastAsia="ru-RU"/>
        </w:rPr>
      </w:pPr>
      <w:r w:rsidRPr="00EB2FEE">
        <w:rPr>
          <w:rFonts w:ascii="Times New Roman" w:hAnsi="Times New Roman"/>
          <w:color w:val="000000"/>
          <w:sz w:val="28"/>
          <w:szCs w:val="28"/>
          <w:u w:val="single"/>
          <w:lang w:eastAsia="ru-RU"/>
        </w:rPr>
        <w:t>При организации деятельности кружков в МБДОУ педагоги учитывают:</w:t>
      </w:r>
    </w:p>
    <w:p w:rsidR="002D299E" w:rsidRPr="00EB2FEE" w:rsidRDefault="002D299E" w:rsidP="00EB2FEE">
      <w:pPr>
        <w:shd w:val="clear" w:color="auto" w:fill="FFFFFF"/>
        <w:spacing w:after="0"/>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t>- интересы детей и добровольность выбора ими кружка;</w:t>
      </w:r>
    </w:p>
    <w:p w:rsidR="002D299E" w:rsidRPr="00EB2FEE" w:rsidRDefault="002D299E" w:rsidP="00EB2FEE">
      <w:pPr>
        <w:shd w:val="clear" w:color="auto" w:fill="FFFFFF"/>
        <w:spacing w:after="0"/>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t>- возрастные особенности детей, имеющийся у них опыт участия в такого рода занятиях;</w:t>
      </w:r>
    </w:p>
    <w:p w:rsidR="002D299E" w:rsidRPr="00EB2FEE" w:rsidRDefault="002D299E" w:rsidP="00EB2FEE">
      <w:pPr>
        <w:shd w:val="clear" w:color="auto" w:fill="FFFFFF"/>
        <w:spacing w:after="0"/>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t>- необходимость решения воспитательных и образовательных задач в единстве с основной программой детского сада;</w:t>
      </w:r>
    </w:p>
    <w:p w:rsidR="002D299E" w:rsidRPr="00EB2FEE" w:rsidRDefault="002D299E" w:rsidP="00EB2FEE">
      <w:pPr>
        <w:shd w:val="clear" w:color="auto" w:fill="FFFFFF"/>
        <w:spacing w:after="0"/>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t>- понимание игры как ведущего вида деятельности и выстраивание содержания дополнительного образования детей на ее основе;</w:t>
      </w:r>
    </w:p>
    <w:p w:rsidR="002D299E" w:rsidRPr="00EB2FEE" w:rsidRDefault="002D299E" w:rsidP="00EB2FEE">
      <w:pPr>
        <w:shd w:val="clear" w:color="auto" w:fill="FFFFFF"/>
        <w:spacing w:after="0"/>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t xml:space="preserve">- необходимость создания комфортной обстановки, в которой будет развиваться творческая личность; </w:t>
      </w:r>
    </w:p>
    <w:p w:rsidR="002D299E" w:rsidRPr="00EB2FEE" w:rsidRDefault="002D299E" w:rsidP="00EB2FEE">
      <w:pPr>
        <w:shd w:val="clear" w:color="auto" w:fill="FFFFFF"/>
        <w:spacing w:after="0"/>
        <w:jc w:val="both"/>
        <w:rPr>
          <w:rFonts w:ascii="Times New Roman" w:hAnsi="Times New Roman"/>
          <w:color w:val="000000"/>
          <w:sz w:val="28"/>
          <w:szCs w:val="28"/>
          <w:lang w:eastAsia="ru-RU"/>
        </w:rPr>
      </w:pPr>
      <w:r w:rsidRPr="00EB2FEE">
        <w:rPr>
          <w:rFonts w:ascii="Times New Roman" w:hAnsi="Times New Roman"/>
          <w:color w:val="000000"/>
          <w:sz w:val="28"/>
          <w:szCs w:val="28"/>
          <w:lang w:eastAsia="ru-RU"/>
        </w:rPr>
        <w:t>- нормы образовательной нагрузки на ребенка.</w:t>
      </w:r>
      <w:bookmarkStart w:id="7" w:name="YANDEX_7"/>
      <w:bookmarkEnd w:id="7"/>
    </w:p>
    <w:p w:rsidR="002D299E" w:rsidRPr="00EB2FEE" w:rsidRDefault="002D299E" w:rsidP="00EB2FEE">
      <w:pPr>
        <w:spacing w:after="0"/>
        <w:jc w:val="both"/>
        <w:rPr>
          <w:rFonts w:ascii="Times New Roman" w:hAnsi="Times New Roman"/>
          <w:sz w:val="28"/>
          <w:szCs w:val="28"/>
          <w:u w:val="single"/>
          <w:lang w:eastAsia="ru-RU"/>
        </w:rPr>
      </w:pPr>
      <w:r w:rsidRPr="00EB2FEE">
        <w:rPr>
          <w:rFonts w:ascii="Times New Roman" w:hAnsi="Times New Roman"/>
          <w:sz w:val="28"/>
          <w:szCs w:val="28"/>
          <w:u w:val="single"/>
          <w:lang w:eastAsia="ru-RU"/>
        </w:rPr>
        <w:t>На сего</w:t>
      </w:r>
      <w:r>
        <w:rPr>
          <w:rFonts w:ascii="Times New Roman" w:hAnsi="Times New Roman"/>
          <w:sz w:val="28"/>
          <w:szCs w:val="28"/>
          <w:u w:val="single"/>
          <w:lang w:eastAsia="ru-RU"/>
        </w:rPr>
        <w:t>дняшний день в МБДОУ д/с «Золотая рыбка</w:t>
      </w:r>
      <w:r w:rsidRPr="00EB2FEE">
        <w:rPr>
          <w:rFonts w:ascii="Times New Roman" w:hAnsi="Times New Roman"/>
          <w:sz w:val="28"/>
          <w:szCs w:val="28"/>
          <w:u w:val="single"/>
          <w:lang w:eastAsia="ru-RU"/>
        </w:rPr>
        <w:t>»</w:t>
      </w:r>
      <w:r>
        <w:rPr>
          <w:rFonts w:ascii="Times New Roman" w:hAnsi="Times New Roman"/>
          <w:sz w:val="28"/>
          <w:szCs w:val="28"/>
          <w:u w:val="single"/>
          <w:lang w:eastAsia="ru-RU"/>
        </w:rPr>
        <w:t xml:space="preserve"> </w:t>
      </w:r>
      <w:proofErr w:type="spellStart"/>
      <w:r>
        <w:rPr>
          <w:rFonts w:ascii="Times New Roman" w:hAnsi="Times New Roman"/>
          <w:sz w:val="28"/>
          <w:szCs w:val="28"/>
          <w:u w:val="single"/>
          <w:lang w:eastAsia="ru-RU"/>
        </w:rPr>
        <w:t>г.Цимлянска</w:t>
      </w:r>
      <w:proofErr w:type="spellEnd"/>
      <w:r>
        <w:rPr>
          <w:rFonts w:ascii="Times New Roman" w:hAnsi="Times New Roman"/>
          <w:sz w:val="28"/>
          <w:szCs w:val="28"/>
          <w:u w:val="single"/>
          <w:lang w:eastAsia="ru-RU"/>
        </w:rPr>
        <w:t xml:space="preserve"> успешно функционируют</w:t>
      </w:r>
      <w:r w:rsidRPr="00EB2FEE">
        <w:rPr>
          <w:rFonts w:ascii="Times New Roman" w:hAnsi="Times New Roman"/>
          <w:sz w:val="28"/>
          <w:szCs w:val="28"/>
          <w:u w:val="single"/>
          <w:lang w:eastAsia="ru-RU"/>
        </w:rPr>
        <w:t xml:space="preserve"> следующие кружки:</w:t>
      </w:r>
    </w:p>
    <w:tbl>
      <w:tblPr>
        <w:tblpPr w:leftFromText="180" w:rightFromText="180" w:vertAnchor="text" w:horzAnchor="margin" w:tblpXSpec="center" w:tblpY="156"/>
        <w:tblW w:w="0" w:type="auto"/>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5846"/>
        <w:gridCol w:w="3187"/>
        <w:gridCol w:w="3266"/>
      </w:tblGrid>
      <w:tr w:rsidR="002D299E" w:rsidRPr="00CE44F7" w:rsidTr="00CE44F7">
        <w:tc>
          <w:tcPr>
            <w:tcW w:w="5846" w:type="dxa"/>
            <w:tcBorders>
              <w:top w:val="single" w:sz="8" w:space="0" w:color="4F81BD"/>
            </w:tcBorders>
            <w:shd w:val="clear" w:color="auto" w:fill="4F81BD"/>
          </w:tcPr>
          <w:p w:rsidR="002D299E" w:rsidRPr="00CE44F7" w:rsidRDefault="002D299E" w:rsidP="00CE44F7">
            <w:pPr>
              <w:spacing w:after="0" w:line="240" w:lineRule="auto"/>
              <w:rPr>
                <w:b/>
                <w:bCs/>
                <w:color w:val="FFFFFF"/>
                <w:szCs w:val="28"/>
              </w:rPr>
            </w:pPr>
            <w:r w:rsidRPr="00CE44F7">
              <w:rPr>
                <w:b/>
                <w:bCs/>
                <w:color w:val="FFFFFF"/>
                <w:szCs w:val="28"/>
              </w:rPr>
              <w:t>Название кружка</w:t>
            </w:r>
          </w:p>
        </w:tc>
        <w:tc>
          <w:tcPr>
            <w:tcW w:w="3187" w:type="dxa"/>
            <w:tcBorders>
              <w:top w:val="single" w:sz="8" w:space="0" w:color="4F81BD"/>
            </w:tcBorders>
            <w:shd w:val="clear" w:color="auto" w:fill="4F81BD"/>
          </w:tcPr>
          <w:p w:rsidR="002D299E" w:rsidRPr="00CE44F7" w:rsidRDefault="002D299E" w:rsidP="00CE44F7">
            <w:pPr>
              <w:tabs>
                <w:tab w:val="left" w:pos="462"/>
                <w:tab w:val="center" w:pos="1485"/>
              </w:tabs>
              <w:spacing w:after="0" w:line="240" w:lineRule="auto"/>
              <w:rPr>
                <w:b/>
                <w:bCs/>
                <w:color w:val="FFFFFF"/>
                <w:szCs w:val="28"/>
              </w:rPr>
            </w:pPr>
            <w:r w:rsidRPr="00CE44F7">
              <w:rPr>
                <w:b/>
                <w:bCs/>
                <w:color w:val="FFFFFF"/>
                <w:szCs w:val="28"/>
              </w:rPr>
              <w:tab/>
              <w:t xml:space="preserve">Образовательная </w:t>
            </w:r>
          </w:p>
          <w:p w:rsidR="002D299E" w:rsidRPr="00CE44F7" w:rsidRDefault="002D299E" w:rsidP="00CE44F7">
            <w:pPr>
              <w:spacing w:after="0" w:line="240" w:lineRule="auto"/>
              <w:jc w:val="center"/>
              <w:rPr>
                <w:b/>
                <w:bCs/>
                <w:color w:val="FFFFFF"/>
                <w:szCs w:val="28"/>
              </w:rPr>
            </w:pPr>
            <w:r w:rsidRPr="00CE44F7">
              <w:rPr>
                <w:b/>
                <w:bCs/>
                <w:color w:val="FFFFFF"/>
                <w:szCs w:val="28"/>
              </w:rPr>
              <w:t>область</w:t>
            </w:r>
          </w:p>
        </w:tc>
        <w:tc>
          <w:tcPr>
            <w:tcW w:w="3266" w:type="dxa"/>
            <w:tcBorders>
              <w:top w:val="single" w:sz="8" w:space="0" w:color="4F81BD"/>
            </w:tcBorders>
            <w:shd w:val="clear" w:color="auto" w:fill="4F81BD"/>
          </w:tcPr>
          <w:p w:rsidR="002D299E" w:rsidRPr="00CE44F7" w:rsidRDefault="002D299E" w:rsidP="00CE44F7">
            <w:pPr>
              <w:spacing w:after="0" w:line="240" w:lineRule="auto"/>
              <w:rPr>
                <w:b/>
                <w:bCs/>
                <w:color w:val="FFFFFF"/>
                <w:szCs w:val="28"/>
              </w:rPr>
            </w:pPr>
            <w:r w:rsidRPr="00CE44F7">
              <w:rPr>
                <w:b/>
                <w:bCs/>
                <w:color w:val="FFFFFF"/>
                <w:szCs w:val="28"/>
              </w:rPr>
              <w:t>Руководители</w:t>
            </w:r>
          </w:p>
        </w:tc>
      </w:tr>
      <w:tr w:rsidR="002D299E" w:rsidRPr="00CE44F7" w:rsidTr="00CE44F7">
        <w:tc>
          <w:tcPr>
            <w:tcW w:w="5846" w:type="dxa"/>
            <w:tcBorders>
              <w:top w:val="single" w:sz="8" w:space="0" w:color="4F81BD"/>
              <w:bottom w:val="single" w:sz="8" w:space="0" w:color="4F81BD"/>
            </w:tcBorders>
          </w:tcPr>
          <w:p w:rsidR="002D299E" w:rsidRPr="00CE44F7" w:rsidRDefault="002D299E" w:rsidP="00CE44F7">
            <w:pPr>
              <w:spacing w:after="0" w:line="240" w:lineRule="auto"/>
              <w:rPr>
                <w:b/>
                <w:bCs/>
                <w:szCs w:val="28"/>
              </w:rPr>
            </w:pPr>
            <w:r w:rsidRPr="00CE44F7">
              <w:rPr>
                <w:b/>
                <w:bCs/>
                <w:szCs w:val="28"/>
              </w:rPr>
              <w:t>«Пушистые ладошки»</w:t>
            </w:r>
          </w:p>
        </w:tc>
        <w:tc>
          <w:tcPr>
            <w:tcW w:w="3187" w:type="dxa"/>
            <w:tcBorders>
              <w:top w:val="single" w:sz="8" w:space="0" w:color="4F81BD"/>
              <w:bottom w:val="single" w:sz="8" w:space="0" w:color="4F81BD"/>
            </w:tcBorders>
          </w:tcPr>
          <w:p w:rsidR="002D299E" w:rsidRPr="00CE44F7" w:rsidRDefault="002D299E" w:rsidP="00CE44F7">
            <w:pPr>
              <w:spacing w:after="0" w:line="240" w:lineRule="auto"/>
              <w:rPr>
                <w:szCs w:val="28"/>
              </w:rPr>
            </w:pPr>
            <w:r w:rsidRPr="00CE44F7">
              <w:rPr>
                <w:szCs w:val="28"/>
              </w:rPr>
              <w:t>Художественно- эстетическое развитие</w:t>
            </w:r>
          </w:p>
          <w:p w:rsidR="002D299E" w:rsidRPr="00CE44F7" w:rsidRDefault="002D299E" w:rsidP="00CE44F7">
            <w:pPr>
              <w:spacing w:after="0" w:line="240" w:lineRule="auto"/>
              <w:rPr>
                <w:szCs w:val="28"/>
              </w:rPr>
            </w:pPr>
          </w:p>
        </w:tc>
        <w:tc>
          <w:tcPr>
            <w:tcW w:w="3266" w:type="dxa"/>
            <w:tcBorders>
              <w:top w:val="single" w:sz="8" w:space="0" w:color="4F81BD"/>
              <w:bottom w:val="single" w:sz="8" w:space="0" w:color="4F81BD"/>
            </w:tcBorders>
          </w:tcPr>
          <w:p w:rsidR="002D299E" w:rsidRPr="00CE44F7" w:rsidRDefault="002D299E" w:rsidP="00CE44F7">
            <w:pPr>
              <w:spacing w:after="0" w:line="240" w:lineRule="auto"/>
              <w:contextualSpacing/>
              <w:rPr>
                <w:szCs w:val="28"/>
              </w:rPr>
            </w:pPr>
            <w:r w:rsidRPr="00CE44F7">
              <w:rPr>
                <w:szCs w:val="28"/>
              </w:rPr>
              <w:t>Чаплыгина М.П.</w:t>
            </w:r>
          </w:p>
        </w:tc>
      </w:tr>
      <w:tr w:rsidR="002D299E" w:rsidRPr="00CE44F7" w:rsidTr="00CE44F7">
        <w:tc>
          <w:tcPr>
            <w:tcW w:w="5846" w:type="dxa"/>
          </w:tcPr>
          <w:p w:rsidR="002D299E" w:rsidRPr="00CE44F7" w:rsidRDefault="002D299E" w:rsidP="00CE44F7">
            <w:pPr>
              <w:spacing w:after="0" w:line="240" w:lineRule="auto"/>
              <w:rPr>
                <w:b/>
                <w:bCs/>
                <w:szCs w:val="28"/>
              </w:rPr>
            </w:pPr>
            <w:r w:rsidRPr="00CE44F7">
              <w:rPr>
                <w:b/>
                <w:bCs/>
                <w:szCs w:val="28"/>
              </w:rPr>
              <w:t>«Я познаю мир»</w:t>
            </w:r>
          </w:p>
        </w:tc>
        <w:tc>
          <w:tcPr>
            <w:tcW w:w="3187" w:type="dxa"/>
          </w:tcPr>
          <w:p w:rsidR="002D299E" w:rsidRPr="00CE44F7" w:rsidRDefault="002D299E" w:rsidP="00CE44F7">
            <w:pPr>
              <w:spacing w:after="0" w:line="240" w:lineRule="auto"/>
              <w:rPr>
                <w:szCs w:val="28"/>
              </w:rPr>
            </w:pPr>
            <w:r w:rsidRPr="00CE44F7">
              <w:rPr>
                <w:szCs w:val="28"/>
              </w:rPr>
              <w:t>Познание</w:t>
            </w:r>
          </w:p>
          <w:p w:rsidR="002D299E" w:rsidRPr="00CE44F7" w:rsidRDefault="002D299E" w:rsidP="00CE44F7">
            <w:pPr>
              <w:spacing w:after="0" w:line="240" w:lineRule="auto"/>
              <w:rPr>
                <w:szCs w:val="28"/>
              </w:rPr>
            </w:pPr>
          </w:p>
        </w:tc>
        <w:tc>
          <w:tcPr>
            <w:tcW w:w="3266" w:type="dxa"/>
          </w:tcPr>
          <w:p w:rsidR="002D299E" w:rsidRPr="00CE44F7" w:rsidRDefault="002D299E" w:rsidP="00CE44F7">
            <w:pPr>
              <w:spacing w:after="0" w:line="240" w:lineRule="auto"/>
              <w:contextualSpacing/>
              <w:rPr>
                <w:szCs w:val="28"/>
              </w:rPr>
            </w:pPr>
            <w:proofErr w:type="spellStart"/>
            <w:r w:rsidRPr="00CE44F7">
              <w:rPr>
                <w:szCs w:val="28"/>
              </w:rPr>
              <w:t>Крахина</w:t>
            </w:r>
            <w:proofErr w:type="spellEnd"/>
            <w:r w:rsidRPr="00CE44F7">
              <w:rPr>
                <w:szCs w:val="28"/>
              </w:rPr>
              <w:t xml:space="preserve"> </w:t>
            </w:r>
            <w:proofErr w:type="spellStart"/>
            <w:r w:rsidRPr="00CE44F7">
              <w:rPr>
                <w:szCs w:val="28"/>
              </w:rPr>
              <w:t>Е.П.,средняя</w:t>
            </w:r>
            <w:proofErr w:type="spellEnd"/>
            <w:r w:rsidRPr="00CE44F7">
              <w:rPr>
                <w:szCs w:val="28"/>
              </w:rPr>
              <w:t xml:space="preserve"> группа</w:t>
            </w:r>
          </w:p>
        </w:tc>
      </w:tr>
      <w:tr w:rsidR="002D299E" w:rsidRPr="00CE44F7" w:rsidTr="00CE44F7">
        <w:tc>
          <w:tcPr>
            <w:tcW w:w="5846" w:type="dxa"/>
            <w:tcBorders>
              <w:top w:val="single" w:sz="8" w:space="0" w:color="4F81BD"/>
              <w:bottom w:val="single" w:sz="8" w:space="0" w:color="4F81BD"/>
            </w:tcBorders>
          </w:tcPr>
          <w:p w:rsidR="002D299E" w:rsidRPr="00CE44F7" w:rsidRDefault="002D299E" w:rsidP="00CE44F7">
            <w:pPr>
              <w:tabs>
                <w:tab w:val="left" w:pos="1065"/>
              </w:tabs>
              <w:spacing w:after="0" w:line="240" w:lineRule="auto"/>
              <w:rPr>
                <w:b/>
                <w:bCs/>
                <w:szCs w:val="28"/>
              </w:rPr>
            </w:pPr>
            <w:r w:rsidRPr="00CE44F7">
              <w:rPr>
                <w:b/>
                <w:bCs/>
                <w:szCs w:val="28"/>
              </w:rPr>
              <w:t>«Ложкари»</w:t>
            </w:r>
          </w:p>
        </w:tc>
        <w:tc>
          <w:tcPr>
            <w:tcW w:w="3187" w:type="dxa"/>
            <w:tcBorders>
              <w:top w:val="single" w:sz="8" w:space="0" w:color="4F81BD"/>
              <w:bottom w:val="single" w:sz="8" w:space="0" w:color="4F81BD"/>
            </w:tcBorders>
          </w:tcPr>
          <w:p w:rsidR="002D299E" w:rsidRPr="00CE44F7" w:rsidRDefault="002D299E" w:rsidP="00CE44F7">
            <w:pPr>
              <w:spacing w:after="0" w:line="240" w:lineRule="auto"/>
              <w:rPr>
                <w:szCs w:val="28"/>
              </w:rPr>
            </w:pPr>
            <w:r w:rsidRPr="00CE44F7">
              <w:rPr>
                <w:szCs w:val="28"/>
              </w:rPr>
              <w:t>Художественно – эстетическое развитие</w:t>
            </w:r>
          </w:p>
        </w:tc>
        <w:tc>
          <w:tcPr>
            <w:tcW w:w="3266" w:type="dxa"/>
            <w:tcBorders>
              <w:top w:val="single" w:sz="8" w:space="0" w:color="4F81BD"/>
              <w:bottom w:val="single" w:sz="8" w:space="0" w:color="4F81BD"/>
            </w:tcBorders>
          </w:tcPr>
          <w:p w:rsidR="002D299E" w:rsidRPr="00CE44F7" w:rsidRDefault="002D299E" w:rsidP="00CE44F7">
            <w:pPr>
              <w:spacing w:after="0" w:line="240" w:lineRule="auto"/>
              <w:contextualSpacing/>
              <w:rPr>
                <w:szCs w:val="28"/>
              </w:rPr>
            </w:pPr>
            <w:r w:rsidRPr="00CE44F7">
              <w:rPr>
                <w:szCs w:val="28"/>
              </w:rPr>
              <w:t>Максименко Т.С., музыкальный руководитель</w:t>
            </w:r>
          </w:p>
        </w:tc>
      </w:tr>
      <w:tr w:rsidR="002D299E" w:rsidRPr="00CE44F7" w:rsidTr="00CE44F7">
        <w:tc>
          <w:tcPr>
            <w:tcW w:w="5846" w:type="dxa"/>
          </w:tcPr>
          <w:p w:rsidR="002D299E" w:rsidRPr="00CE44F7" w:rsidRDefault="002D299E" w:rsidP="00CE44F7">
            <w:pPr>
              <w:spacing w:after="0" w:line="240" w:lineRule="auto"/>
              <w:rPr>
                <w:b/>
                <w:bCs/>
                <w:szCs w:val="28"/>
              </w:rPr>
            </w:pPr>
            <w:r w:rsidRPr="00CE44F7">
              <w:rPr>
                <w:b/>
                <w:bCs/>
                <w:szCs w:val="28"/>
              </w:rPr>
              <w:t>«В гости к книжке»</w:t>
            </w:r>
          </w:p>
        </w:tc>
        <w:tc>
          <w:tcPr>
            <w:tcW w:w="3187" w:type="dxa"/>
          </w:tcPr>
          <w:p w:rsidR="002D299E" w:rsidRPr="00CE44F7" w:rsidRDefault="002101B5" w:rsidP="00CE44F7">
            <w:pPr>
              <w:spacing w:after="0" w:line="240" w:lineRule="auto"/>
              <w:rPr>
                <w:szCs w:val="28"/>
              </w:rPr>
            </w:pPr>
            <w:r>
              <w:rPr>
                <w:szCs w:val="28"/>
              </w:rPr>
              <w:t>Речевое развитие</w:t>
            </w:r>
          </w:p>
          <w:p w:rsidR="002D299E" w:rsidRPr="00CE44F7" w:rsidRDefault="002D299E" w:rsidP="00CE44F7">
            <w:pPr>
              <w:spacing w:after="0" w:line="240" w:lineRule="auto"/>
              <w:rPr>
                <w:szCs w:val="28"/>
              </w:rPr>
            </w:pPr>
          </w:p>
        </w:tc>
        <w:tc>
          <w:tcPr>
            <w:tcW w:w="3266" w:type="dxa"/>
          </w:tcPr>
          <w:p w:rsidR="002D299E" w:rsidRPr="00CE44F7" w:rsidRDefault="002D299E" w:rsidP="00CE44F7">
            <w:pPr>
              <w:spacing w:after="0" w:line="240" w:lineRule="auto"/>
              <w:contextualSpacing/>
              <w:rPr>
                <w:szCs w:val="28"/>
              </w:rPr>
            </w:pPr>
            <w:proofErr w:type="spellStart"/>
            <w:r w:rsidRPr="00CE44F7">
              <w:rPr>
                <w:szCs w:val="28"/>
              </w:rPr>
              <w:t>Цыцура</w:t>
            </w:r>
            <w:proofErr w:type="spellEnd"/>
            <w:r w:rsidRPr="00CE44F7">
              <w:rPr>
                <w:szCs w:val="28"/>
              </w:rPr>
              <w:t xml:space="preserve"> И.В., средняя группа</w:t>
            </w:r>
          </w:p>
        </w:tc>
      </w:tr>
      <w:tr w:rsidR="002D299E" w:rsidRPr="00CE44F7" w:rsidTr="00CE44F7">
        <w:tc>
          <w:tcPr>
            <w:tcW w:w="5846" w:type="dxa"/>
            <w:tcBorders>
              <w:top w:val="single" w:sz="8" w:space="0" w:color="4F81BD"/>
              <w:bottom w:val="single" w:sz="8" w:space="0" w:color="4F81BD"/>
            </w:tcBorders>
          </w:tcPr>
          <w:p w:rsidR="002D299E" w:rsidRPr="00CE44F7" w:rsidRDefault="0076180B" w:rsidP="00CE44F7">
            <w:pPr>
              <w:spacing w:after="0" w:line="240" w:lineRule="auto"/>
              <w:rPr>
                <w:b/>
                <w:bCs/>
                <w:szCs w:val="28"/>
              </w:rPr>
            </w:pPr>
            <w:r>
              <w:rPr>
                <w:b/>
                <w:bCs/>
                <w:szCs w:val="28"/>
              </w:rPr>
              <w:t>«Юный эколог</w:t>
            </w:r>
            <w:r w:rsidR="002D299E" w:rsidRPr="00CE44F7">
              <w:rPr>
                <w:b/>
                <w:bCs/>
                <w:szCs w:val="28"/>
              </w:rPr>
              <w:t>»</w:t>
            </w:r>
          </w:p>
        </w:tc>
        <w:tc>
          <w:tcPr>
            <w:tcW w:w="3187" w:type="dxa"/>
            <w:tcBorders>
              <w:top w:val="single" w:sz="8" w:space="0" w:color="4F81BD"/>
              <w:bottom w:val="single" w:sz="8" w:space="0" w:color="4F81BD"/>
            </w:tcBorders>
          </w:tcPr>
          <w:p w:rsidR="002D299E" w:rsidRPr="00CE44F7" w:rsidRDefault="002D299E" w:rsidP="00CE44F7">
            <w:pPr>
              <w:spacing w:after="0" w:line="240" w:lineRule="auto"/>
              <w:rPr>
                <w:szCs w:val="28"/>
              </w:rPr>
            </w:pPr>
            <w:r w:rsidRPr="00CE44F7">
              <w:rPr>
                <w:szCs w:val="28"/>
              </w:rPr>
              <w:t>Социально-коммуникативное развитие</w:t>
            </w:r>
          </w:p>
          <w:p w:rsidR="002D299E" w:rsidRPr="00CE44F7" w:rsidRDefault="002D299E" w:rsidP="00CE44F7">
            <w:pPr>
              <w:spacing w:after="0" w:line="240" w:lineRule="auto"/>
              <w:rPr>
                <w:szCs w:val="28"/>
              </w:rPr>
            </w:pPr>
          </w:p>
        </w:tc>
        <w:tc>
          <w:tcPr>
            <w:tcW w:w="3266" w:type="dxa"/>
            <w:tcBorders>
              <w:top w:val="single" w:sz="8" w:space="0" w:color="4F81BD"/>
              <w:bottom w:val="single" w:sz="8" w:space="0" w:color="4F81BD"/>
            </w:tcBorders>
          </w:tcPr>
          <w:p w:rsidR="002D299E" w:rsidRPr="00CE44F7" w:rsidRDefault="002D299E" w:rsidP="00CE44F7">
            <w:pPr>
              <w:spacing w:after="0" w:line="240" w:lineRule="auto"/>
              <w:contextualSpacing/>
              <w:rPr>
                <w:szCs w:val="28"/>
              </w:rPr>
            </w:pPr>
            <w:proofErr w:type="spellStart"/>
            <w:r w:rsidRPr="00CE44F7">
              <w:rPr>
                <w:szCs w:val="28"/>
              </w:rPr>
              <w:lastRenderedPageBreak/>
              <w:t>Бурлакова</w:t>
            </w:r>
            <w:proofErr w:type="spellEnd"/>
            <w:r w:rsidRPr="00CE44F7">
              <w:rPr>
                <w:szCs w:val="28"/>
              </w:rPr>
              <w:t xml:space="preserve"> </w:t>
            </w:r>
            <w:proofErr w:type="spellStart"/>
            <w:r w:rsidRPr="00CE44F7">
              <w:rPr>
                <w:szCs w:val="28"/>
              </w:rPr>
              <w:t>Л.С.,младшая</w:t>
            </w:r>
            <w:proofErr w:type="spellEnd"/>
            <w:r w:rsidRPr="00CE44F7">
              <w:rPr>
                <w:szCs w:val="28"/>
              </w:rPr>
              <w:t xml:space="preserve"> группа</w:t>
            </w:r>
          </w:p>
        </w:tc>
      </w:tr>
      <w:tr w:rsidR="002D299E" w:rsidRPr="00CE44F7" w:rsidTr="00CE44F7">
        <w:tc>
          <w:tcPr>
            <w:tcW w:w="5846" w:type="dxa"/>
          </w:tcPr>
          <w:p w:rsidR="002D299E" w:rsidRPr="00CE44F7" w:rsidRDefault="0002741E" w:rsidP="00CE44F7">
            <w:pPr>
              <w:spacing w:after="0" w:line="240" w:lineRule="auto"/>
              <w:rPr>
                <w:b/>
                <w:bCs/>
                <w:szCs w:val="28"/>
              </w:rPr>
            </w:pPr>
            <w:r>
              <w:rPr>
                <w:b/>
                <w:bCs/>
                <w:szCs w:val="28"/>
              </w:rPr>
              <w:lastRenderedPageBreak/>
              <w:t>«Умелые ручки</w:t>
            </w:r>
            <w:r w:rsidR="002D299E" w:rsidRPr="00CE44F7">
              <w:rPr>
                <w:b/>
                <w:bCs/>
                <w:szCs w:val="28"/>
              </w:rPr>
              <w:t>»</w:t>
            </w:r>
          </w:p>
        </w:tc>
        <w:tc>
          <w:tcPr>
            <w:tcW w:w="3187" w:type="dxa"/>
          </w:tcPr>
          <w:p w:rsidR="002D299E" w:rsidRPr="00CE44F7" w:rsidRDefault="002D299E" w:rsidP="00CE44F7">
            <w:pPr>
              <w:spacing w:after="0" w:line="240" w:lineRule="auto"/>
              <w:rPr>
                <w:szCs w:val="28"/>
              </w:rPr>
            </w:pPr>
            <w:r w:rsidRPr="00CE44F7">
              <w:rPr>
                <w:szCs w:val="28"/>
              </w:rPr>
              <w:t>Художественно- эстетическое развитие</w:t>
            </w:r>
          </w:p>
          <w:p w:rsidR="002D299E" w:rsidRPr="00CE44F7" w:rsidRDefault="002D299E" w:rsidP="00CE44F7">
            <w:pPr>
              <w:spacing w:after="0" w:line="240" w:lineRule="auto"/>
              <w:rPr>
                <w:szCs w:val="28"/>
              </w:rPr>
            </w:pPr>
          </w:p>
        </w:tc>
        <w:tc>
          <w:tcPr>
            <w:tcW w:w="3266" w:type="dxa"/>
          </w:tcPr>
          <w:p w:rsidR="002D299E" w:rsidRPr="00CE44F7" w:rsidRDefault="002D299E" w:rsidP="00CE44F7">
            <w:pPr>
              <w:spacing w:after="0" w:line="240" w:lineRule="auto"/>
              <w:contextualSpacing/>
              <w:rPr>
                <w:szCs w:val="28"/>
              </w:rPr>
            </w:pPr>
            <w:r w:rsidRPr="00CE44F7">
              <w:rPr>
                <w:szCs w:val="28"/>
              </w:rPr>
              <w:t xml:space="preserve">Болдина </w:t>
            </w:r>
            <w:proofErr w:type="spellStart"/>
            <w:r w:rsidRPr="00CE44F7">
              <w:rPr>
                <w:szCs w:val="28"/>
              </w:rPr>
              <w:t>Е.А.,младшая</w:t>
            </w:r>
            <w:proofErr w:type="spellEnd"/>
            <w:r w:rsidRPr="00CE44F7">
              <w:rPr>
                <w:szCs w:val="28"/>
              </w:rPr>
              <w:t xml:space="preserve"> группа</w:t>
            </w:r>
          </w:p>
        </w:tc>
      </w:tr>
      <w:tr w:rsidR="002D299E" w:rsidRPr="00CE44F7" w:rsidTr="00CE44F7">
        <w:tc>
          <w:tcPr>
            <w:tcW w:w="5846" w:type="dxa"/>
            <w:tcBorders>
              <w:top w:val="single" w:sz="8" w:space="0" w:color="4F81BD"/>
              <w:bottom w:val="single" w:sz="8" w:space="0" w:color="4F81BD"/>
            </w:tcBorders>
          </w:tcPr>
          <w:p w:rsidR="002D299E" w:rsidRPr="00CE44F7" w:rsidRDefault="002D299E" w:rsidP="00CE44F7">
            <w:pPr>
              <w:spacing w:after="0" w:line="240" w:lineRule="auto"/>
              <w:rPr>
                <w:b/>
                <w:bCs/>
                <w:szCs w:val="28"/>
              </w:rPr>
            </w:pPr>
            <w:r w:rsidRPr="00CE44F7">
              <w:rPr>
                <w:b/>
                <w:bCs/>
                <w:szCs w:val="28"/>
              </w:rPr>
              <w:t>«</w:t>
            </w:r>
            <w:proofErr w:type="spellStart"/>
            <w:r w:rsidRPr="00CE44F7">
              <w:rPr>
                <w:b/>
                <w:bCs/>
                <w:szCs w:val="28"/>
              </w:rPr>
              <w:t>Тестопластика</w:t>
            </w:r>
            <w:proofErr w:type="spellEnd"/>
            <w:r w:rsidRPr="00CE44F7">
              <w:rPr>
                <w:b/>
                <w:bCs/>
                <w:szCs w:val="28"/>
              </w:rPr>
              <w:t>»</w:t>
            </w:r>
          </w:p>
        </w:tc>
        <w:tc>
          <w:tcPr>
            <w:tcW w:w="3187" w:type="dxa"/>
            <w:tcBorders>
              <w:top w:val="single" w:sz="8" w:space="0" w:color="4F81BD"/>
              <w:bottom w:val="single" w:sz="8" w:space="0" w:color="4F81BD"/>
            </w:tcBorders>
          </w:tcPr>
          <w:p w:rsidR="002D299E" w:rsidRPr="00CE44F7" w:rsidRDefault="002D299E" w:rsidP="00CE44F7">
            <w:pPr>
              <w:spacing w:after="0" w:line="240" w:lineRule="auto"/>
              <w:rPr>
                <w:szCs w:val="28"/>
              </w:rPr>
            </w:pPr>
            <w:r w:rsidRPr="00CE44F7">
              <w:rPr>
                <w:szCs w:val="28"/>
              </w:rPr>
              <w:t>Художественно- эстетическое развитие</w:t>
            </w:r>
          </w:p>
        </w:tc>
        <w:tc>
          <w:tcPr>
            <w:tcW w:w="3266" w:type="dxa"/>
            <w:tcBorders>
              <w:top w:val="single" w:sz="8" w:space="0" w:color="4F81BD"/>
              <w:bottom w:val="single" w:sz="8" w:space="0" w:color="4F81BD"/>
            </w:tcBorders>
          </w:tcPr>
          <w:p w:rsidR="002D299E" w:rsidRPr="00CE44F7" w:rsidRDefault="002D299E" w:rsidP="00CE44F7">
            <w:pPr>
              <w:spacing w:after="0" w:line="240" w:lineRule="auto"/>
              <w:contextualSpacing/>
              <w:rPr>
                <w:szCs w:val="28"/>
              </w:rPr>
            </w:pPr>
            <w:r w:rsidRPr="00CE44F7">
              <w:rPr>
                <w:szCs w:val="28"/>
              </w:rPr>
              <w:t>Киселева Е.В</w:t>
            </w:r>
          </w:p>
        </w:tc>
      </w:tr>
      <w:tr w:rsidR="002D299E" w:rsidRPr="00CE44F7" w:rsidTr="00CE44F7">
        <w:tc>
          <w:tcPr>
            <w:tcW w:w="5846" w:type="dxa"/>
          </w:tcPr>
          <w:p w:rsidR="002D299E" w:rsidRPr="00CE44F7" w:rsidRDefault="002D299E" w:rsidP="00CE44F7">
            <w:pPr>
              <w:spacing w:after="0" w:line="240" w:lineRule="auto"/>
              <w:rPr>
                <w:b/>
                <w:bCs/>
                <w:szCs w:val="28"/>
              </w:rPr>
            </w:pPr>
            <w:r w:rsidRPr="00CE44F7">
              <w:rPr>
                <w:b/>
                <w:bCs/>
                <w:szCs w:val="28"/>
              </w:rPr>
              <w:t>«Здоровые ножки»</w:t>
            </w:r>
          </w:p>
        </w:tc>
        <w:tc>
          <w:tcPr>
            <w:tcW w:w="3187" w:type="dxa"/>
          </w:tcPr>
          <w:p w:rsidR="002D299E" w:rsidRPr="00CE44F7" w:rsidRDefault="002D299E" w:rsidP="00CE44F7">
            <w:pPr>
              <w:spacing w:after="0" w:line="240" w:lineRule="auto"/>
              <w:rPr>
                <w:szCs w:val="28"/>
              </w:rPr>
            </w:pPr>
            <w:r w:rsidRPr="00CE44F7">
              <w:rPr>
                <w:szCs w:val="28"/>
              </w:rPr>
              <w:t>Физическое развитие</w:t>
            </w:r>
          </w:p>
        </w:tc>
        <w:tc>
          <w:tcPr>
            <w:tcW w:w="3266" w:type="dxa"/>
          </w:tcPr>
          <w:p w:rsidR="002D299E" w:rsidRPr="00CE44F7" w:rsidRDefault="002D299E" w:rsidP="00CE44F7">
            <w:pPr>
              <w:spacing w:after="0" w:line="240" w:lineRule="auto"/>
              <w:contextualSpacing/>
              <w:rPr>
                <w:szCs w:val="28"/>
              </w:rPr>
            </w:pPr>
            <w:proofErr w:type="spellStart"/>
            <w:r w:rsidRPr="00CE44F7">
              <w:rPr>
                <w:szCs w:val="28"/>
              </w:rPr>
              <w:t>Джазаилова</w:t>
            </w:r>
            <w:proofErr w:type="spellEnd"/>
            <w:r w:rsidRPr="00CE44F7">
              <w:rPr>
                <w:szCs w:val="28"/>
              </w:rPr>
              <w:t xml:space="preserve"> А.А.</w:t>
            </w:r>
          </w:p>
        </w:tc>
      </w:tr>
      <w:tr w:rsidR="002D299E" w:rsidRPr="00CE44F7" w:rsidTr="00CE44F7">
        <w:tc>
          <w:tcPr>
            <w:tcW w:w="5846" w:type="dxa"/>
            <w:tcBorders>
              <w:top w:val="single" w:sz="8" w:space="0" w:color="4F81BD"/>
              <w:bottom w:val="single" w:sz="8" w:space="0" w:color="4F81BD"/>
            </w:tcBorders>
          </w:tcPr>
          <w:p w:rsidR="002D299E" w:rsidRPr="00CE44F7" w:rsidRDefault="0002741E" w:rsidP="00CE44F7">
            <w:pPr>
              <w:spacing w:after="0" w:line="240" w:lineRule="auto"/>
              <w:rPr>
                <w:b/>
                <w:bCs/>
                <w:szCs w:val="28"/>
              </w:rPr>
            </w:pPr>
            <w:r>
              <w:rPr>
                <w:b/>
                <w:bCs/>
                <w:szCs w:val="28"/>
              </w:rPr>
              <w:t>«</w:t>
            </w:r>
            <w:proofErr w:type="spellStart"/>
            <w:r>
              <w:rPr>
                <w:b/>
                <w:bCs/>
                <w:szCs w:val="28"/>
              </w:rPr>
              <w:t>Светофорик</w:t>
            </w:r>
            <w:proofErr w:type="spellEnd"/>
            <w:r>
              <w:rPr>
                <w:b/>
                <w:bCs/>
                <w:szCs w:val="28"/>
              </w:rPr>
              <w:t>»</w:t>
            </w:r>
          </w:p>
        </w:tc>
        <w:tc>
          <w:tcPr>
            <w:tcW w:w="3187" w:type="dxa"/>
            <w:tcBorders>
              <w:top w:val="single" w:sz="8" w:space="0" w:color="4F81BD"/>
              <w:bottom w:val="single" w:sz="8" w:space="0" w:color="4F81BD"/>
            </w:tcBorders>
          </w:tcPr>
          <w:p w:rsidR="0002741E" w:rsidRPr="00CE44F7" w:rsidRDefault="0002741E" w:rsidP="0002741E">
            <w:pPr>
              <w:spacing w:after="0" w:line="240" w:lineRule="auto"/>
              <w:rPr>
                <w:szCs w:val="28"/>
              </w:rPr>
            </w:pPr>
            <w:r w:rsidRPr="00CE44F7">
              <w:rPr>
                <w:szCs w:val="28"/>
              </w:rPr>
              <w:t>Социально-коммуникативное развитие</w:t>
            </w:r>
          </w:p>
          <w:p w:rsidR="002D299E" w:rsidRPr="00CE44F7" w:rsidRDefault="002D299E" w:rsidP="00CE44F7">
            <w:pPr>
              <w:spacing w:after="0" w:line="240" w:lineRule="auto"/>
              <w:rPr>
                <w:szCs w:val="28"/>
              </w:rPr>
            </w:pPr>
          </w:p>
        </w:tc>
        <w:tc>
          <w:tcPr>
            <w:tcW w:w="3266" w:type="dxa"/>
            <w:tcBorders>
              <w:top w:val="single" w:sz="8" w:space="0" w:color="4F81BD"/>
              <w:bottom w:val="single" w:sz="8" w:space="0" w:color="4F81BD"/>
            </w:tcBorders>
          </w:tcPr>
          <w:p w:rsidR="002D299E" w:rsidRPr="00CE44F7" w:rsidRDefault="0002741E" w:rsidP="00CE44F7">
            <w:pPr>
              <w:spacing w:after="0" w:line="240" w:lineRule="auto"/>
              <w:contextualSpacing/>
              <w:rPr>
                <w:szCs w:val="28"/>
              </w:rPr>
            </w:pPr>
            <w:proofErr w:type="spellStart"/>
            <w:r>
              <w:rPr>
                <w:szCs w:val="28"/>
              </w:rPr>
              <w:t>Солдатченко</w:t>
            </w:r>
            <w:proofErr w:type="spellEnd"/>
            <w:r>
              <w:rPr>
                <w:szCs w:val="28"/>
              </w:rPr>
              <w:t xml:space="preserve"> Л.В.</w:t>
            </w:r>
          </w:p>
        </w:tc>
      </w:tr>
      <w:tr w:rsidR="002D299E" w:rsidRPr="00CE44F7" w:rsidTr="00CE44F7">
        <w:tc>
          <w:tcPr>
            <w:tcW w:w="5846" w:type="dxa"/>
          </w:tcPr>
          <w:p w:rsidR="002D299E" w:rsidRPr="00CE44F7" w:rsidRDefault="002101B5" w:rsidP="00CE44F7">
            <w:pPr>
              <w:spacing w:after="0" w:line="240" w:lineRule="auto"/>
              <w:rPr>
                <w:b/>
                <w:bCs/>
                <w:szCs w:val="28"/>
              </w:rPr>
            </w:pPr>
            <w:r>
              <w:rPr>
                <w:b/>
                <w:bCs/>
                <w:szCs w:val="28"/>
              </w:rPr>
              <w:t>«Веселая риторика»</w:t>
            </w:r>
          </w:p>
        </w:tc>
        <w:tc>
          <w:tcPr>
            <w:tcW w:w="3187" w:type="dxa"/>
          </w:tcPr>
          <w:p w:rsidR="002D299E" w:rsidRPr="00CE44F7" w:rsidRDefault="002101B5" w:rsidP="00CE44F7">
            <w:pPr>
              <w:spacing w:after="0" w:line="240" w:lineRule="auto"/>
              <w:rPr>
                <w:szCs w:val="28"/>
              </w:rPr>
            </w:pPr>
            <w:r>
              <w:rPr>
                <w:szCs w:val="28"/>
              </w:rPr>
              <w:t>Речевое развитие</w:t>
            </w:r>
          </w:p>
        </w:tc>
        <w:tc>
          <w:tcPr>
            <w:tcW w:w="3266" w:type="dxa"/>
          </w:tcPr>
          <w:p w:rsidR="002D299E" w:rsidRPr="00CE44F7" w:rsidRDefault="002101B5" w:rsidP="00CE44F7">
            <w:pPr>
              <w:spacing w:after="0" w:line="240" w:lineRule="auto"/>
              <w:contextualSpacing/>
              <w:rPr>
                <w:szCs w:val="28"/>
              </w:rPr>
            </w:pPr>
            <w:proofErr w:type="spellStart"/>
            <w:r>
              <w:rPr>
                <w:szCs w:val="28"/>
              </w:rPr>
              <w:t>Харунина</w:t>
            </w:r>
            <w:proofErr w:type="spellEnd"/>
            <w:r>
              <w:rPr>
                <w:szCs w:val="28"/>
              </w:rPr>
              <w:t xml:space="preserve"> И.И.</w:t>
            </w:r>
          </w:p>
        </w:tc>
      </w:tr>
    </w:tbl>
    <w:p w:rsidR="0076180B" w:rsidRDefault="0076180B" w:rsidP="00C25477">
      <w:pPr>
        <w:spacing w:after="0" w:line="240" w:lineRule="auto"/>
        <w:ind w:firstLine="709"/>
        <w:jc w:val="center"/>
        <w:rPr>
          <w:rFonts w:ascii="Times New Roman" w:hAnsi="Times New Roman"/>
          <w:b/>
          <w:bCs/>
          <w:color w:val="7030A0"/>
          <w:sz w:val="40"/>
          <w:szCs w:val="40"/>
          <w:lang w:eastAsia="ru-RU"/>
        </w:rPr>
      </w:pPr>
      <w:bookmarkStart w:id="8" w:name="_Toc441502165"/>
    </w:p>
    <w:p w:rsidR="0076180B" w:rsidRDefault="0076180B" w:rsidP="00C25477">
      <w:pPr>
        <w:spacing w:after="0" w:line="240" w:lineRule="auto"/>
        <w:ind w:firstLine="709"/>
        <w:jc w:val="center"/>
        <w:rPr>
          <w:rFonts w:ascii="Times New Roman" w:hAnsi="Times New Roman"/>
          <w:b/>
          <w:bCs/>
          <w:color w:val="7030A0"/>
          <w:sz w:val="40"/>
          <w:szCs w:val="40"/>
          <w:lang w:eastAsia="ru-RU"/>
        </w:rPr>
      </w:pPr>
    </w:p>
    <w:p w:rsidR="0076180B" w:rsidRDefault="0076180B" w:rsidP="00C25477">
      <w:pPr>
        <w:spacing w:after="0" w:line="240" w:lineRule="auto"/>
        <w:ind w:firstLine="709"/>
        <w:jc w:val="center"/>
        <w:rPr>
          <w:rFonts w:ascii="Times New Roman" w:hAnsi="Times New Roman"/>
          <w:b/>
          <w:bCs/>
          <w:color w:val="7030A0"/>
          <w:sz w:val="40"/>
          <w:szCs w:val="40"/>
          <w:lang w:eastAsia="ru-RU"/>
        </w:rPr>
      </w:pPr>
    </w:p>
    <w:p w:rsidR="0076180B" w:rsidRDefault="0076180B" w:rsidP="00C25477">
      <w:pPr>
        <w:spacing w:after="0" w:line="240" w:lineRule="auto"/>
        <w:ind w:firstLine="709"/>
        <w:jc w:val="center"/>
        <w:rPr>
          <w:rFonts w:ascii="Times New Roman" w:hAnsi="Times New Roman"/>
          <w:b/>
          <w:bCs/>
          <w:color w:val="7030A0"/>
          <w:sz w:val="40"/>
          <w:szCs w:val="40"/>
          <w:lang w:eastAsia="ru-RU"/>
        </w:rPr>
      </w:pPr>
    </w:p>
    <w:p w:rsidR="0076180B" w:rsidRDefault="0076180B" w:rsidP="00C25477">
      <w:pPr>
        <w:spacing w:after="0" w:line="240" w:lineRule="auto"/>
        <w:ind w:firstLine="709"/>
        <w:jc w:val="center"/>
        <w:rPr>
          <w:rFonts w:ascii="Times New Roman" w:hAnsi="Times New Roman"/>
          <w:b/>
          <w:bCs/>
          <w:color w:val="7030A0"/>
          <w:sz w:val="40"/>
          <w:szCs w:val="40"/>
          <w:lang w:eastAsia="ru-RU"/>
        </w:rPr>
      </w:pPr>
    </w:p>
    <w:p w:rsidR="0076180B" w:rsidRDefault="0076180B" w:rsidP="00C25477">
      <w:pPr>
        <w:spacing w:after="0" w:line="240" w:lineRule="auto"/>
        <w:ind w:firstLine="709"/>
        <w:jc w:val="center"/>
        <w:rPr>
          <w:rFonts w:ascii="Times New Roman" w:hAnsi="Times New Roman"/>
          <w:b/>
          <w:bCs/>
          <w:color w:val="7030A0"/>
          <w:sz w:val="40"/>
          <w:szCs w:val="40"/>
          <w:lang w:eastAsia="ru-RU"/>
        </w:rPr>
      </w:pPr>
    </w:p>
    <w:p w:rsidR="0076180B" w:rsidRDefault="0076180B" w:rsidP="00C25477">
      <w:pPr>
        <w:spacing w:after="0" w:line="240" w:lineRule="auto"/>
        <w:ind w:firstLine="709"/>
        <w:jc w:val="center"/>
        <w:rPr>
          <w:rFonts w:ascii="Times New Roman" w:hAnsi="Times New Roman"/>
          <w:b/>
          <w:bCs/>
          <w:color w:val="7030A0"/>
          <w:sz w:val="40"/>
          <w:szCs w:val="40"/>
          <w:lang w:eastAsia="ru-RU"/>
        </w:rPr>
      </w:pPr>
    </w:p>
    <w:p w:rsidR="0076180B" w:rsidRPr="0076180B" w:rsidRDefault="0076180B" w:rsidP="0076180B">
      <w:pPr>
        <w:spacing w:after="0" w:line="240" w:lineRule="auto"/>
        <w:ind w:firstLine="709"/>
        <w:rPr>
          <w:rFonts w:ascii="Times New Roman" w:hAnsi="Times New Roman"/>
          <w:bCs/>
          <w:sz w:val="28"/>
          <w:szCs w:val="28"/>
          <w:lang w:eastAsia="ru-RU"/>
        </w:rPr>
      </w:pPr>
      <w:r>
        <w:rPr>
          <w:rFonts w:ascii="Times New Roman" w:hAnsi="Times New Roman"/>
          <w:bCs/>
          <w:sz w:val="28"/>
          <w:szCs w:val="28"/>
          <w:lang w:eastAsia="ru-RU"/>
        </w:rPr>
        <w:t>Основным</w:t>
      </w:r>
      <w:r w:rsidRPr="0076180B">
        <w:rPr>
          <w:rFonts w:ascii="Times New Roman" w:hAnsi="Times New Roman"/>
          <w:bCs/>
          <w:sz w:val="28"/>
          <w:szCs w:val="28"/>
          <w:lang w:eastAsia="ru-RU"/>
        </w:rPr>
        <w:t xml:space="preserve"> направление</w:t>
      </w:r>
      <w:r>
        <w:rPr>
          <w:rFonts w:ascii="Times New Roman" w:hAnsi="Times New Roman"/>
          <w:bCs/>
          <w:sz w:val="28"/>
          <w:szCs w:val="28"/>
          <w:lang w:eastAsia="ru-RU"/>
        </w:rPr>
        <w:t>м</w:t>
      </w:r>
      <w:r w:rsidRPr="0076180B">
        <w:rPr>
          <w:rFonts w:ascii="Times New Roman" w:hAnsi="Times New Roman"/>
          <w:bCs/>
          <w:sz w:val="28"/>
          <w:szCs w:val="28"/>
          <w:lang w:eastAsia="ru-RU"/>
        </w:rPr>
        <w:t xml:space="preserve"> дополнительного образования в МБДОУ д/с «Золотая рыбка» является художественно – эстетическое развитие детей</w:t>
      </w:r>
      <w:r>
        <w:rPr>
          <w:rFonts w:ascii="Times New Roman" w:hAnsi="Times New Roman"/>
          <w:bCs/>
          <w:sz w:val="28"/>
          <w:szCs w:val="28"/>
          <w:lang w:eastAsia="ru-RU"/>
        </w:rPr>
        <w:t>.</w:t>
      </w:r>
    </w:p>
    <w:p w:rsidR="0076180B" w:rsidRDefault="0076180B" w:rsidP="00C25477">
      <w:pPr>
        <w:spacing w:after="0" w:line="240" w:lineRule="auto"/>
        <w:ind w:firstLine="709"/>
        <w:jc w:val="center"/>
        <w:rPr>
          <w:rFonts w:ascii="Times New Roman" w:hAnsi="Times New Roman"/>
          <w:b/>
          <w:bCs/>
          <w:color w:val="7030A0"/>
          <w:sz w:val="40"/>
          <w:szCs w:val="40"/>
          <w:lang w:eastAsia="ru-RU"/>
        </w:rPr>
      </w:pPr>
    </w:p>
    <w:p w:rsidR="002D299E" w:rsidRPr="00C25477" w:rsidRDefault="006C3B76" w:rsidP="00C25477">
      <w:pPr>
        <w:spacing w:after="0" w:line="240" w:lineRule="auto"/>
        <w:ind w:firstLine="709"/>
        <w:jc w:val="center"/>
        <w:rPr>
          <w:rFonts w:ascii="Times New Roman" w:hAnsi="Times New Roman"/>
          <w:b/>
          <w:i/>
          <w:color w:val="7030A0"/>
          <w:sz w:val="40"/>
          <w:szCs w:val="40"/>
        </w:rPr>
      </w:pPr>
      <w:r>
        <w:rPr>
          <w:rFonts w:ascii="Times New Roman" w:hAnsi="Times New Roman"/>
          <w:b/>
          <w:bCs/>
          <w:color w:val="7030A0"/>
          <w:sz w:val="40"/>
          <w:szCs w:val="40"/>
          <w:lang w:eastAsia="ru-RU"/>
        </w:rPr>
        <w:t>2.6</w:t>
      </w:r>
      <w:r w:rsidR="002D299E">
        <w:rPr>
          <w:rFonts w:ascii="Times New Roman" w:hAnsi="Times New Roman"/>
          <w:b/>
          <w:bCs/>
          <w:color w:val="7030A0"/>
          <w:sz w:val="40"/>
          <w:szCs w:val="40"/>
          <w:lang w:eastAsia="ru-RU"/>
        </w:rPr>
        <w:t xml:space="preserve">. ПСИХОЛОГО - </w:t>
      </w:r>
      <w:r w:rsidR="002D299E" w:rsidRPr="00CD52DA">
        <w:rPr>
          <w:rFonts w:ascii="Times New Roman" w:hAnsi="Times New Roman"/>
          <w:b/>
          <w:bCs/>
          <w:color w:val="7030A0"/>
          <w:sz w:val="40"/>
          <w:szCs w:val="40"/>
          <w:lang w:eastAsia="ru-RU"/>
        </w:rPr>
        <w:t xml:space="preserve"> </w:t>
      </w:r>
      <w:r w:rsidR="002D299E">
        <w:rPr>
          <w:rFonts w:ascii="Times New Roman" w:hAnsi="Times New Roman"/>
          <w:b/>
          <w:bCs/>
          <w:color w:val="7030A0"/>
          <w:sz w:val="40"/>
          <w:szCs w:val="40"/>
          <w:lang w:eastAsia="ru-RU"/>
        </w:rPr>
        <w:t xml:space="preserve">ПЕДАГОГИЧЕСКИЕ УСЛОВИЯ </w:t>
      </w:r>
      <w:r w:rsidR="002D299E" w:rsidRPr="00CD52DA">
        <w:rPr>
          <w:rFonts w:ascii="Times New Roman" w:hAnsi="Times New Roman"/>
          <w:b/>
          <w:bCs/>
          <w:color w:val="7030A0"/>
          <w:sz w:val="40"/>
          <w:szCs w:val="40"/>
          <w:lang w:eastAsia="ru-RU"/>
        </w:rPr>
        <w:t>РЕАЛИЗАЦИИ ПРОГРАММЫ</w:t>
      </w:r>
    </w:p>
    <w:bookmarkEnd w:id="8"/>
    <w:p w:rsidR="002D299E" w:rsidRDefault="002D299E" w:rsidP="00283D65">
      <w:pPr>
        <w:spacing w:after="0"/>
        <w:jc w:val="both"/>
        <w:rPr>
          <w:rFonts w:ascii="Times New Roman" w:hAnsi="Times New Roman"/>
          <w:b/>
          <w:bCs/>
          <w:sz w:val="32"/>
          <w:szCs w:val="32"/>
          <w:u w:val="single"/>
          <w:lang w:eastAsia="ru-RU"/>
        </w:rPr>
      </w:pPr>
    </w:p>
    <w:p w:rsidR="002D299E" w:rsidRPr="00D94FD9" w:rsidRDefault="002D299E" w:rsidP="00283D65">
      <w:pPr>
        <w:tabs>
          <w:tab w:val="left" w:pos="0"/>
          <w:tab w:val="left" w:pos="993"/>
        </w:tabs>
        <w:spacing w:after="0" w:line="240" w:lineRule="auto"/>
        <w:contextualSpacing/>
        <w:rPr>
          <w:rFonts w:ascii="Times New Roman" w:hAnsi="Times New Roman"/>
          <w:bCs/>
          <w:sz w:val="28"/>
          <w:szCs w:val="28"/>
          <w:lang w:eastAsia="ru-RU"/>
        </w:rPr>
      </w:pPr>
      <w:r w:rsidRPr="00D94FD9">
        <w:rPr>
          <w:rFonts w:ascii="Times New Roman" w:hAnsi="Times New Roman"/>
          <w:bCs/>
          <w:sz w:val="28"/>
          <w:szCs w:val="28"/>
          <w:lang w:eastAsia="ru-RU"/>
        </w:rPr>
        <w:t xml:space="preserve">Основными направлениями </w:t>
      </w:r>
      <w:r>
        <w:rPr>
          <w:rFonts w:ascii="Times New Roman" w:hAnsi="Times New Roman"/>
          <w:bCs/>
          <w:sz w:val="28"/>
          <w:szCs w:val="28"/>
          <w:lang w:eastAsia="ru-RU"/>
        </w:rPr>
        <w:t xml:space="preserve">психолого – педагогической деятельности </w:t>
      </w:r>
      <w:r w:rsidRPr="00D94FD9">
        <w:rPr>
          <w:rFonts w:ascii="Times New Roman" w:hAnsi="Times New Roman"/>
          <w:bCs/>
          <w:sz w:val="28"/>
          <w:szCs w:val="28"/>
          <w:lang w:eastAsia="ru-RU"/>
        </w:rPr>
        <w:t>МБДОУ д/с  «Золотая рыбка»</w:t>
      </w:r>
      <w:r>
        <w:rPr>
          <w:rFonts w:ascii="Times New Roman" w:hAnsi="Times New Roman"/>
          <w:bCs/>
          <w:sz w:val="28"/>
          <w:szCs w:val="28"/>
          <w:lang w:eastAsia="ru-RU"/>
        </w:rPr>
        <w:t xml:space="preserve"> г. Цимлянска </w:t>
      </w:r>
      <w:r w:rsidRPr="00D94FD9">
        <w:rPr>
          <w:rFonts w:ascii="Times New Roman" w:hAnsi="Times New Roman"/>
          <w:bCs/>
          <w:sz w:val="28"/>
          <w:szCs w:val="28"/>
          <w:lang w:eastAsia="ru-RU"/>
        </w:rPr>
        <w:t xml:space="preserve"> являются: </w:t>
      </w:r>
      <w:r w:rsidRPr="00D94FD9">
        <w:rPr>
          <w:rFonts w:ascii="Times New Roman" w:hAnsi="Times New Roman"/>
          <w:sz w:val="28"/>
          <w:szCs w:val="28"/>
          <w:lang w:eastAsia="ru-RU"/>
        </w:rPr>
        <w:br/>
        <w:t>• Психологическое сопровождение учебной деятельности </w:t>
      </w:r>
      <w:r w:rsidRPr="00D94FD9">
        <w:rPr>
          <w:rFonts w:ascii="Times New Roman" w:hAnsi="Times New Roman"/>
          <w:sz w:val="28"/>
          <w:szCs w:val="28"/>
          <w:lang w:eastAsia="ru-RU"/>
        </w:rPr>
        <w:br/>
        <w:t>• Коррекционное направление </w:t>
      </w:r>
      <w:r w:rsidRPr="00D94FD9">
        <w:rPr>
          <w:rFonts w:ascii="Times New Roman" w:hAnsi="Times New Roman"/>
          <w:sz w:val="28"/>
          <w:szCs w:val="28"/>
          <w:lang w:eastAsia="ru-RU"/>
        </w:rPr>
        <w:br/>
        <w:t>• Социально-психологическое сопровождение процесса воспитания и социализации. </w:t>
      </w:r>
      <w:r w:rsidRPr="00D94FD9">
        <w:rPr>
          <w:rFonts w:ascii="Times New Roman" w:hAnsi="Times New Roman"/>
          <w:bCs/>
          <w:sz w:val="28"/>
          <w:szCs w:val="28"/>
          <w:lang w:eastAsia="ru-RU"/>
        </w:rPr>
        <w:t xml:space="preserve">  </w:t>
      </w:r>
    </w:p>
    <w:p w:rsidR="002D299E" w:rsidRPr="00D94FD9" w:rsidRDefault="002D299E" w:rsidP="00283D65">
      <w:pPr>
        <w:tabs>
          <w:tab w:val="left" w:pos="0"/>
          <w:tab w:val="left" w:pos="993"/>
        </w:tabs>
        <w:spacing w:after="0" w:line="240" w:lineRule="auto"/>
        <w:contextualSpacing/>
        <w:rPr>
          <w:rFonts w:ascii="Times New Roman" w:hAnsi="Times New Roman"/>
          <w:sz w:val="28"/>
          <w:szCs w:val="28"/>
          <w:lang w:eastAsia="ru-RU"/>
        </w:rPr>
      </w:pPr>
      <w:r>
        <w:rPr>
          <w:rFonts w:ascii="Times New Roman" w:hAnsi="Times New Roman"/>
          <w:bCs/>
          <w:sz w:val="28"/>
          <w:szCs w:val="28"/>
          <w:lang w:eastAsia="ru-RU"/>
        </w:rPr>
        <w:tab/>
      </w:r>
      <w:r w:rsidRPr="0085631A">
        <w:rPr>
          <w:rFonts w:ascii="Times New Roman" w:hAnsi="Times New Roman"/>
          <w:b/>
          <w:bCs/>
          <w:sz w:val="28"/>
          <w:szCs w:val="28"/>
          <w:lang w:eastAsia="ru-RU"/>
        </w:rPr>
        <w:t>Виды работ и содержание деятельности психологического сопровождения: </w:t>
      </w:r>
      <w:r w:rsidRPr="0085631A">
        <w:rPr>
          <w:rFonts w:ascii="Times New Roman" w:hAnsi="Times New Roman"/>
          <w:b/>
          <w:sz w:val="28"/>
          <w:szCs w:val="28"/>
          <w:lang w:eastAsia="ru-RU"/>
        </w:rPr>
        <w:br/>
      </w:r>
      <w:r w:rsidRPr="00D94FD9">
        <w:rPr>
          <w:rFonts w:ascii="Times New Roman" w:hAnsi="Times New Roman"/>
          <w:sz w:val="28"/>
          <w:szCs w:val="28"/>
          <w:lang w:eastAsia="ru-RU"/>
        </w:rPr>
        <w:t xml:space="preserve">1. Профилактика – предупреждение возникновения явлений </w:t>
      </w:r>
      <w:proofErr w:type="spellStart"/>
      <w:r w:rsidRPr="00D94FD9">
        <w:rPr>
          <w:rFonts w:ascii="Times New Roman" w:hAnsi="Times New Roman"/>
          <w:sz w:val="28"/>
          <w:szCs w:val="28"/>
          <w:lang w:eastAsia="ru-RU"/>
        </w:rPr>
        <w:t>дезадаптации</w:t>
      </w:r>
      <w:proofErr w:type="spellEnd"/>
      <w:r w:rsidRPr="00D94FD9">
        <w:rPr>
          <w:rFonts w:ascii="Times New Roman" w:hAnsi="Times New Roman"/>
          <w:sz w:val="28"/>
          <w:szCs w:val="28"/>
          <w:lang w:eastAsia="ru-RU"/>
        </w:rPr>
        <w:t xml:space="preserve"> детей, разработка конкретных рекомендаций воспитателям, родителям по оказанию помощи в вопросах воспитания и развития с учетом возрастных </w:t>
      </w:r>
      <w:r>
        <w:rPr>
          <w:rFonts w:ascii="Times New Roman" w:hAnsi="Times New Roman"/>
          <w:sz w:val="28"/>
          <w:szCs w:val="28"/>
          <w:lang w:eastAsia="ru-RU"/>
        </w:rPr>
        <w:t>и индивидуальных особенностей. </w:t>
      </w:r>
      <w:r w:rsidRPr="00D94FD9">
        <w:rPr>
          <w:rFonts w:ascii="Times New Roman" w:hAnsi="Times New Roman"/>
          <w:sz w:val="28"/>
          <w:szCs w:val="28"/>
          <w:lang w:eastAsia="ru-RU"/>
        </w:rPr>
        <w:br/>
      </w:r>
      <w:r w:rsidRPr="00D94FD9">
        <w:rPr>
          <w:rFonts w:ascii="Times New Roman" w:hAnsi="Times New Roman"/>
          <w:sz w:val="28"/>
          <w:szCs w:val="28"/>
          <w:lang w:eastAsia="ru-RU"/>
        </w:rPr>
        <w:lastRenderedPageBreak/>
        <w:t>2. Диагностика индивидуальная и групповая (скрининг) - выявление наиболее важных особенностей деятельности, поведения и психического состояния дошкольников, которые должны быть учтены в процессе сопровождения. </w:t>
      </w:r>
      <w:r w:rsidRPr="00D94FD9">
        <w:rPr>
          <w:rFonts w:ascii="Times New Roman" w:hAnsi="Times New Roman"/>
          <w:sz w:val="28"/>
          <w:szCs w:val="28"/>
          <w:lang w:eastAsia="ru-RU"/>
        </w:rPr>
        <w:br/>
        <w:t>3. Консультирование (индивидуальное и групповое) - оказание помощи и создание условий для развития личности, способности выбирать и действовать по собственному усмотрению</w:t>
      </w:r>
      <w:r>
        <w:rPr>
          <w:rFonts w:ascii="Times New Roman" w:hAnsi="Times New Roman"/>
          <w:sz w:val="28"/>
          <w:szCs w:val="28"/>
          <w:lang w:eastAsia="ru-RU"/>
        </w:rPr>
        <w:t>. </w:t>
      </w:r>
      <w:r w:rsidRPr="00D94FD9">
        <w:rPr>
          <w:rFonts w:ascii="Times New Roman" w:hAnsi="Times New Roman"/>
          <w:sz w:val="28"/>
          <w:szCs w:val="28"/>
          <w:lang w:eastAsia="ru-RU"/>
        </w:rPr>
        <w:br/>
        <w:t>4. Развивающая работа (индивидуальная и групповая) - формирование потребности в новом знании, возможности его приобретения и реализ</w:t>
      </w:r>
      <w:r>
        <w:rPr>
          <w:rFonts w:ascii="Times New Roman" w:hAnsi="Times New Roman"/>
          <w:sz w:val="28"/>
          <w:szCs w:val="28"/>
          <w:lang w:eastAsia="ru-RU"/>
        </w:rPr>
        <w:t>ации в деятельности и общении. </w:t>
      </w:r>
      <w:r w:rsidRPr="00D94FD9">
        <w:rPr>
          <w:rFonts w:ascii="Times New Roman" w:hAnsi="Times New Roman"/>
          <w:sz w:val="28"/>
          <w:szCs w:val="28"/>
          <w:lang w:eastAsia="ru-RU"/>
        </w:rPr>
        <w:br/>
        <w:t>5. Составление индивидуального образовательного маршрута - комплексная работа специалистов образовательного учреждения и родителей по составлению прогноза развития ребенка с учетом индивидуальных и возрастных особенностей, а также организация условий для реализации инди</w:t>
      </w:r>
      <w:r>
        <w:rPr>
          <w:rFonts w:ascii="Times New Roman" w:hAnsi="Times New Roman"/>
          <w:sz w:val="28"/>
          <w:szCs w:val="28"/>
          <w:lang w:eastAsia="ru-RU"/>
        </w:rPr>
        <w:t>видуального маршрута развития. </w:t>
      </w:r>
      <w:r w:rsidRPr="00D94FD9">
        <w:rPr>
          <w:rFonts w:ascii="Times New Roman" w:hAnsi="Times New Roman"/>
          <w:sz w:val="28"/>
          <w:szCs w:val="28"/>
          <w:lang w:eastAsia="ru-RU"/>
        </w:rPr>
        <w:br/>
        <w:t>6. Коррекционная работа (индивидуальная и групповая) - организация работы, прежде всего, с детьми, имеющими проблемы в обучении, поведении и личностном развитии, выяв</w:t>
      </w:r>
      <w:r>
        <w:rPr>
          <w:rFonts w:ascii="Times New Roman" w:hAnsi="Times New Roman"/>
          <w:sz w:val="28"/>
          <w:szCs w:val="28"/>
          <w:lang w:eastAsia="ru-RU"/>
        </w:rPr>
        <w:t>ленные в процессе диагностики. </w:t>
      </w:r>
      <w:r w:rsidRPr="00D94FD9">
        <w:rPr>
          <w:rFonts w:ascii="Times New Roman" w:hAnsi="Times New Roman"/>
          <w:sz w:val="28"/>
          <w:szCs w:val="28"/>
          <w:lang w:eastAsia="ru-RU"/>
        </w:rPr>
        <w:br/>
        <w:t>7. Психологическое просвещение и образование детей и взрослых - формирование потребности в психологических знаниях, желания использовать их в интересах собственного развития; создание условий для полноценного личностного развития и самоопределения обучающихся, воспитанников на каждом возрастном этапе, а также в своевременном предупреждении возможных нарушений в становлении л</w:t>
      </w:r>
      <w:r>
        <w:rPr>
          <w:rFonts w:ascii="Times New Roman" w:hAnsi="Times New Roman"/>
          <w:sz w:val="28"/>
          <w:szCs w:val="28"/>
          <w:lang w:eastAsia="ru-RU"/>
        </w:rPr>
        <w:t>ичности и развитии интеллекта. </w:t>
      </w:r>
      <w:r w:rsidRPr="00D94FD9">
        <w:rPr>
          <w:rFonts w:ascii="Times New Roman" w:hAnsi="Times New Roman"/>
          <w:sz w:val="28"/>
          <w:szCs w:val="28"/>
          <w:lang w:eastAsia="ru-RU"/>
        </w:rPr>
        <w:br/>
        <w:t>8. Экспертиза образовательных и учебных программ, проектов, пособий, образовательной среды, профессиональной деятельности специалистов</w:t>
      </w:r>
      <w:r>
        <w:rPr>
          <w:rFonts w:ascii="Times New Roman" w:hAnsi="Times New Roman"/>
          <w:sz w:val="28"/>
          <w:szCs w:val="28"/>
          <w:lang w:eastAsia="ru-RU"/>
        </w:rPr>
        <w:t xml:space="preserve"> образовательного учреждения. </w:t>
      </w:r>
      <w:r w:rsidRPr="00D94FD9">
        <w:rPr>
          <w:rFonts w:ascii="Times New Roman" w:hAnsi="Times New Roman"/>
          <w:sz w:val="28"/>
          <w:szCs w:val="28"/>
          <w:lang w:eastAsia="ru-RU"/>
        </w:rPr>
        <w:br/>
      </w:r>
      <w:r>
        <w:rPr>
          <w:rFonts w:ascii="Times New Roman" w:hAnsi="Times New Roman"/>
          <w:bCs/>
          <w:sz w:val="28"/>
          <w:szCs w:val="28"/>
          <w:lang w:eastAsia="ru-RU"/>
        </w:rPr>
        <w:t xml:space="preserve">                                                              </w:t>
      </w:r>
      <w:r w:rsidRPr="00D94FD9">
        <w:rPr>
          <w:rFonts w:ascii="Times New Roman" w:hAnsi="Times New Roman"/>
          <w:bCs/>
          <w:sz w:val="28"/>
          <w:szCs w:val="28"/>
          <w:lang w:eastAsia="ru-RU"/>
        </w:rPr>
        <w:t>Педагог - психолог в образовательном процессе: </w:t>
      </w:r>
      <w:r w:rsidRPr="00D94FD9">
        <w:rPr>
          <w:rFonts w:ascii="Times New Roman" w:hAnsi="Times New Roman"/>
          <w:sz w:val="28"/>
          <w:szCs w:val="28"/>
          <w:lang w:eastAsia="ru-RU"/>
        </w:rPr>
        <w:br/>
        <w:t>• обеспечивает контроль за развитием детей; </w:t>
      </w:r>
      <w:r w:rsidRPr="00D94FD9">
        <w:rPr>
          <w:rFonts w:ascii="Times New Roman" w:hAnsi="Times New Roman"/>
          <w:sz w:val="28"/>
          <w:szCs w:val="28"/>
          <w:lang w:eastAsia="ru-RU"/>
        </w:rPr>
        <w:br/>
        <w:t>• дает оценку комфортности образовательной среды, уровню ее безопасности для детей; </w:t>
      </w:r>
      <w:r w:rsidRPr="00D94FD9">
        <w:rPr>
          <w:rFonts w:ascii="Times New Roman" w:hAnsi="Times New Roman"/>
          <w:sz w:val="28"/>
          <w:szCs w:val="28"/>
          <w:lang w:eastAsia="ru-RU"/>
        </w:rPr>
        <w:br/>
        <w:t>• принимает участие в разработке образовательной программы образовательного учреждения; </w:t>
      </w:r>
      <w:r w:rsidRPr="00D94FD9">
        <w:rPr>
          <w:rFonts w:ascii="Times New Roman" w:hAnsi="Times New Roman"/>
          <w:sz w:val="28"/>
          <w:szCs w:val="28"/>
          <w:lang w:eastAsia="ru-RU"/>
        </w:rPr>
        <w:br/>
        <w:t>• проводит психологическое проектирование, экспертизу и мониторинг условий и результатов образовательной деятельности; </w:t>
      </w:r>
      <w:r w:rsidRPr="00D94FD9">
        <w:rPr>
          <w:rFonts w:ascii="Times New Roman" w:hAnsi="Times New Roman"/>
          <w:sz w:val="28"/>
          <w:szCs w:val="28"/>
          <w:lang w:eastAsia="ru-RU"/>
        </w:rPr>
        <w:br/>
        <w:t>прогнозирует социальные риски образовательного процесса, проводит профилактическую работу; </w:t>
      </w:r>
      <w:r w:rsidRPr="00D94FD9">
        <w:rPr>
          <w:rFonts w:ascii="Times New Roman" w:hAnsi="Times New Roman"/>
          <w:sz w:val="28"/>
          <w:szCs w:val="28"/>
          <w:lang w:eastAsia="ru-RU"/>
        </w:rPr>
        <w:br/>
        <w:t>• оказывает качественную психолого-педагогическую и социальную помощь всем участникам образовательного процесса.</w:t>
      </w:r>
    </w:p>
    <w:p w:rsidR="002D299E" w:rsidRPr="00EB2FEE" w:rsidRDefault="002D299E" w:rsidP="00AA491A">
      <w:pPr>
        <w:spacing w:after="0" w:line="240" w:lineRule="auto"/>
        <w:rPr>
          <w:rFonts w:ascii="Times New Roman" w:hAnsi="Times New Roman"/>
          <w:sz w:val="28"/>
          <w:szCs w:val="28"/>
        </w:rPr>
      </w:pPr>
      <w:r>
        <w:rPr>
          <w:rFonts w:ascii="Times New Roman" w:hAnsi="Times New Roman"/>
          <w:color w:val="000000"/>
          <w:sz w:val="28"/>
          <w:szCs w:val="28"/>
          <w:shd w:val="clear" w:color="auto" w:fill="FFFFFF"/>
        </w:rPr>
        <w:lastRenderedPageBreak/>
        <w:t xml:space="preserve">       </w:t>
      </w:r>
      <w:r w:rsidRPr="00D94FD9">
        <w:rPr>
          <w:rFonts w:ascii="Times New Roman" w:hAnsi="Times New Roman"/>
          <w:color w:val="000000"/>
          <w:sz w:val="28"/>
          <w:szCs w:val="28"/>
          <w:shd w:val="clear" w:color="auto" w:fill="FFFFFF"/>
        </w:rPr>
        <w:t>Контроль за качеством коррекционной работы осуществляет психолого-медико-педагогический консилиум МБДОУ</w:t>
      </w:r>
      <w:r>
        <w:rPr>
          <w:rFonts w:ascii="Times New Roman" w:hAnsi="Times New Roman"/>
          <w:color w:val="000000"/>
          <w:sz w:val="28"/>
          <w:szCs w:val="28"/>
          <w:shd w:val="clear" w:color="auto" w:fill="FFFFFF"/>
        </w:rPr>
        <w:t xml:space="preserve"> , </w:t>
      </w:r>
      <w:r w:rsidRPr="00D94FD9">
        <w:rPr>
          <w:rFonts w:ascii="Times New Roman" w:hAnsi="Times New Roman"/>
          <w:color w:val="000000"/>
          <w:sz w:val="28"/>
          <w:szCs w:val="28"/>
          <w:shd w:val="clear" w:color="auto" w:fill="FFFFFF"/>
        </w:rPr>
        <w:t>который заседает один раз в квартал и оценивает качество коррекционно-развивающей работы. На заседания ПМПК приглашаются сотрудники группы, все специалисты, работающие с детьми.</w:t>
      </w:r>
    </w:p>
    <w:p w:rsidR="002D299E" w:rsidRPr="00EB2FEE" w:rsidRDefault="002D299E" w:rsidP="00EB2FEE">
      <w:pPr>
        <w:spacing w:after="0"/>
        <w:rPr>
          <w:rFonts w:ascii="Times New Roman" w:hAnsi="Times New Roman"/>
          <w:sz w:val="28"/>
          <w:szCs w:val="28"/>
          <w:u w:val="single"/>
          <w:lang w:eastAsia="ru-RU"/>
        </w:rPr>
      </w:pPr>
      <w:r w:rsidRPr="00EB2FEE">
        <w:rPr>
          <w:rFonts w:ascii="Times New Roman" w:hAnsi="Times New Roman"/>
          <w:sz w:val="28"/>
          <w:szCs w:val="28"/>
          <w:u w:val="single"/>
          <w:lang w:eastAsia="ru-RU"/>
        </w:rPr>
        <w:t>Алгоритм выявления детей с ОВЗ</w:t>
      </w:r>
    </w:p>
    <w:p w:rsidR="002D299E" w:rsidRPr="00EB2FEE" w:rsidRDefault="002D299E" w:rsidP="00EB2FEE">
      <w:pPr>
        <w:spacing w:after="0"/>
        <w:jc w:val="both"/>
        <w:rPr>
          <w:rFonts w:ascii="Times New Roman" w:hAnsi="Times New Roman"/>
          <w:sz w:val="28"/>
          <w:szCs w:val="28"/>
          <w:lang w:eastAsia="ru-RU"/>
        </w:rPr>
      </w:pPr>
      <w:r w:rsidRPr="00EB2FEE">
        <w:rPr>
          <w:rFonts w:ascii="Times New Roman" w:hAnsi="Times New Roman"/>
          <w:sz w:val="28"/>
          <w:szCs w:val="28"/>
          <w:lang w:eastAsia="ru-RU"/>
        </w:rPr>
        <w:t xml:space="preserve">          Предусматривается следующий алгоритм выявления детей с ОВЗ и создания для них специальных образовательных условий.</w:t>
      </w:r>
    </w:p>
    <w:p w:rsidR="002D299E" w:rsidRPr="00EB2FEE" w:rsidRDefault="002D299E" w:rsidP="00CE06A8">
      <w:pPr>
        <w:numPr>
          <w:ilvl w:val="0"/>
          <w:numId w:val="13"/>
        </w:numPr>
        <w:spacing w:after="0"/>
        <w:contextualSpacing/>
        <w:jc w:val="both"/>
        <w:rPr>
          <w:rFonts w:ascii="Times New Roman" w:hAnsi="Times New Roman"/>
          <w:sz w:val="28"/>
          <w:szCs w:val="28"/>
          <w:lang w:eastAsia="ru-RU"/>
        </w:rPr>
      </w:pPr>
      <w:r w:rsidRPr="00EB2FEE">
        <w:rPr>
          <w:rFonts w:ascii="Times New Roman" w:hAnsi="Times New Roman"/>
          <w:sz w:val="28"/>
          <w:szCs w:val="28"/>
          <w:lang w:eastAsia="ru-RU"/>
        </w:rPr>
        <w:t>В начале нового учебного года педагоги ДОУ, в том числе педагог-психолог, учитель-логопед, воспитатели, т. е. специалисты психолого-медико-педагогического консилиума (</w:t>
      </w:r>
      <w:proofErr w:type="spellStart"/>
      <w:r w:rsidRPr="00EB2FEE">
        <w:rPr>
          <w:rFonts w:ascii="Times New Roman" w:hAnsi="Times New Roman"/>
          <w:sz w:val="28"/>
          <w:szCs w:val="28"/>
          <w:lang w:eastAsia="ru-RU"/>
        </w:rPr>
        <w:t>ПМПк</w:t>
      </w:r>
      <w:proofErr w:type="spellEnd"/>
      <w:r w:rsidRPr="00EB2FEE">
        <w:rPr>
          <w:rFonts w:ascii="Times New Roman" w:hAnsi="Times New Roman"/>
          <w:sz w:val="28"/>
          <w:szCs w:val="28"/>
          <w:lang w:eastAsia="ru-RU"/>
        </w:rPr>
        <w:t>) МБДОУ д/с</w:t>
      </w:r>
      <w:r>
        <w:rPr>
          <w:rFonts w:ascii="Times New Roman" w:hAnsi="Times New Roman"/>
          <w:sz w:val="28"/>
          <w:szCs w:val="28"/>
          <w:lang w:eastAsia="ru-RU"/>
        </w:rPr>
        <w:t xml:space="preserve"> «Золотая рыбка</w:t>
      </w:r>
      <w:r w:rsidRPr="00EB2FEE">
        <w:rPr>
          <w:rFonts w:ascii="Times New Roman" w:hAnsi="Times New Roman"/>
          <w:sz w:val="28"/>
          <w:szCs w:val="28"/>
          <w:lang w:eastAsia="ru-RU"/>
        </w:rPr>
        <w:t>», выявляют детей с ОВЗ.</w:t>
      </w:r>
    </w:p>
    <w:p w:rsidR="002D299E" w:rsidRPr="00EB2FEE" w:rsidRDefault="002D299E" w:rsidP="00CE06A8">
      <w:pPr>
        <w:numPr>
          <w:ilvl w:val="0"/>
          <w:numId w:val="13"/>
        </w:numPr>
        <w:contextualSpacing/>
        <w:jc w:val="both"/>
        <w:rPr>
          <w:rFonts w:ascii="Times New Roman" w:hAnsi="Times New Roman"/>
          <w:sz w:val="28"/>
          <w:szCs w:val="28"/>
          <w:lang w:eastAsia="ru-RU"/>
        </w:rPr>
      </w:pPr>
      <w:r w:rsidRPr="00EB2FEE">
        <w:rPr>
          <w:rFonts w:ascii="Times New Roman" w:hAnsi="Times New Roman"/>
          <w:sz w:val="28"/>
          <w:szCs w:val="28"/>
          <w:lang w:eastAsia="ru-RU"/>
        </w:rPr>
        <w:t>После этого проводится заседание консилиума и принимается решение о необходимости прохождения территориальной психолого-медико-педагогической комиссии (ПМПК) в целях проведения комплексного обследования и подготовки рекомендаций по оказанию детям психолого-медико-педагогической помощи и организации их обучения и воспитания</w:t>
      </w:r>
      <w:r w:rsidRPr="00EB2FEE">
        <w:rPr>
          <w:lang w:eastAsia="ru-RU"/>
        </w:rPr>
        <w:t xml:space="preserve">. </w:t>
      </w:r>
      <w:r w:rsidRPr="00EB2FEE">
        <w:rPr>
          <w:rFonts w:ascii="Times New Roman" w:hAnsi="Times New Roman"/>
          <w:sz w:val="28"/>
          <w:lang w:eastAsia="ru-RU"/>
        </w:rPr>
        <w:t>(</w:t>
      </w:r>
      <w:r w:rsidRPr="00EB2FEE">
        <w:rPr>
          <w:rFonts w:ascii="Times New Roman" w:hAnsi="Times New Roman"/>
          <w:sz w:val="28"/>
          <w:szCs w:val="28"/>
          <w:lang w:eastAsia="ru-RU"/>
        </w:rPr>
        <w:t>Приказ Министерства образования и науки Российской Федерации от 24 марта 2009 г. № 95 «Об утверждении положения о психолого-медико-педагогической комиссии»).</w:t>
      </w:r>
    </w:p>
    <w:p w:rsidR="002D299E" w:rsidRPr="00EB2FEE" w:rsidRDefault="002D299E" w:rsidP="00CE06A8">
      <w:pPr>
        <w:numPr>
          <w:ilvl w:val="0"/>
          <w:numId w:val="13"/>
        </w:numPr>
        <w:spacing w:after="0"/>
        <w:contextualSpacing/>
        <w:jc w:val="both"/>
        <w:rPr>
          <w:rFonts w:ascii="Times New Roman" w:hAnsi="Times New Roman"/>
          <w:sz w:val="28"/>
          <w:szCs w:val="28"/>
          <w:lang w:eastAsia="ru-RU"/>
        </w:rPr>
      </w:pPr>
      <w:r w:rsidRPr="00EB2FEE">
        <w:rPr>
          <w:rFonts w:ascii="Times New Roman" w:hAnsi="Times New Roman"/>
          <w:sz w:val="28"/>
          <w:szCs w:val="28"/>
          <w:lang w:eastAsia="ru-RU"/>
        </w:rPr>
        <w:t>По результатам обследования на ПМПК даются рекомендации по созданию для ребенка специальных образовательных условий (ст. 79 ФЗ № 273)</w:t>
      </w:r>
      <w:r w:rsidRPr="00EB2FEE">
        <w:rPr>
          <w:rFonts w:ascii="Times New Roman" w:hAnsi="Times New Roman"/>
          <w:sz w:val="28"/>
          <w:szCs w:val="28"/>
          <w:vertAlign w:val="superscript"/>
          <w:lang w:eastAsia="ru-RU"/>
        </w:rPr>
        <w:footnoteReference w:id="2"/>
      </w:r>
      <w:r w:rsidRPr="00EB2FEE">
        <w:rPr>
          <w:rFonts w:ascii="Times New Roman" w:hAnsi="Times New Roman"/>
          <w:sz w:val="28"/>
          <w:szCs w:val="28"/>
          <w:lang w:eastAsia="ru-RU"/>
        </w:rPr>
        <w:t xml:space="preserve">. </w:t>
      </w:r>
    </w:p>
    <w:p w:rsidR="002D299E" w:rsidRPr="00EB2FEE" w:rsidRDefault="002D299E" w:rsidP="00CE06A8">
      <w:pPr>
        <w:numPr>
          <w:ilvl w:val="0"/>
          <w:numId w:val="13"/>
        </w:numPr>
        <w:spacing w:after="0"/>
        <w:contextualSpacing/>
        <w:jc w:val="both"/>
        <w:rPr>
          <w:rFonts w:ascii="Times New Roman" w:hAnsi="Times New Roman"/>
          <w:sz w:val="28"/>
          <w:szCs w:val="28"/>
          <w:lang w:eastAsia="ru-RU"/>
        </w:rPr>
      </w:pPr>
      <w:r w:rsidRPr="00EB2FEE">
        <w:rPr>
          <w:rFonts w:ascii="Times New Roman" w:hAnsi="Times New Roman"/>
          <w:sz w:val="28"/>
          <w:szCs w:val="28"/>
          <w:lang w:eastAsia="ru-RU"/>
        </w:rPr>
        <w:lastRenderedPageBreak/>
        <w:t xml:space="preserve">На основании рекомендаций ПМПК специалисты </w:t>
      </w:r>
      <w:proofErr w:type="spellStart"/>
      <w:r w:rsidRPr="00EB2FEE">
        <w:rPr>
          <w:rFonts w:ascii="Times New Roman" w:hAnsi="Times New Roman"/>
          <w:sz w:val="28"/>
          <w:szCs w:val="28"/>
          <w:lang w:eastAsia="ru-RU"/>
        </w:rPr>
        <w:t>ПМПк</w:t>
      </w:r>
      <w:proofErr w:type="spellEnd"/>
      <w:r w:rsidRPr="00EB2FEE">
        <w:rPr>
          <w:rFonts w:ascii="Times New Roman" w:hAnsi="Times New Roman"/>
          <w:sz w:val="28"/>
          <w:szCs w:val="28"/>
          <w:lang w:eastAsia="ru-RU"/>
        </w:rPr>
        <w:t xml:space="preserve"> ДОУ разрабатывают индивидуальный образовательный маршрут и/или адаптированную образовательную программу.</w:t>
      </w:r>
    </w:p>
    <w:p w:rsidR="002D299E" w:rsidRPr="00EB2FEE" w:rsidRDefault="002D299E" w:rsidP="00EB2FEE">
      <w:pPr>
        <w:spacing w:after="0"/>
        <w:ind w:firstLine="709"/>
        <w:jc w:val="both"/>
        <w:rPr>
          <w:rFonts w:ascii="Times New Roman" w:hAnsi="Times New Roman"/>
          <w:b/>
          <w:sz w:val="28"/>
          <w:szCs w:val="28"/>
          <w:lang w:eastAsia="ru-RU"/>
        </w:rPr>
      </w:pPr>
      <w:r w:rsidRPr="00EB2FEE">
        <w:rPr>
          <w:rFonts w:ascii="Times New Roman" w:hAnsi="Times New Roman"/>
          <w:sz w:val="28"/>
          <w:szCs w:val="28"/>
          <w:lang w:eastAsia="ru-RU"/>
        </w:rPr>
        <w:t xml:space="preserve">В целях разработки индивидуального образовательного маршрута ребенка с ОВЗ решаются следующие </w:t>
      </w:r>
      <w:r w:rsidRPr="00EB2FEE">
        <w:rPr>
          <w:rFonts w:ascii="Times New Roman" w:hAnsi="Times New Roman"/>
          <w:i/>
          <w:sz w:val="28"/>
          <w:szCs w:val="28"/>
          <w:lang w:eastAsia="ru-RU"/>
        </w:rPr>
        <w:t>задачи:</w:t>
      </w:r>
    </w:p>
    <w:p w:rsidR="002D299E" w:rsidRPr="00EB2FEE" w:rsidRDefault="002D299E" w:rsidP="00CE06A8">
      <w:pPr>
        <w:numPr>
          <w:ilvl w:val="0"/>
          <w:numId w:val="10"/>
        </w:numPr>
        <w:spacing w:after="0"/>
        <w:jc w:val="both"/>
        <w:rPr>
          <w:rFonts w:ascii="Times New Roman" w:hAnsi="Times New Roman"/>
          <w:sz w:val="28"/>
          <w:szCs w:val="28"/>
          <w:lang w:eastAsia="ru-RU"/>
        </w:rPr>
      </w:pPr>
      <w:r w:rsidRPr="00EB2FEE">
        <w:rPr>
          <w:rFonts w:ascii="Times New Roman" w:hAnsi="Times New Roman"/>
          <w:sz w:val="28"/>
          <w:szCs w:val="28"/>
          <w:lang w:eastAsia="ru-RU"/>
        </w:rPr>
        <w:t>определение формы получения дошкольного образования и режима пребывания в образовательной организации, соответствующих возможностям и специальным потребностям ребенка;</w:t>
      </w:r>
    </w:p>
    <w:p w:rsidR="002D299E" w:rsidRPr="00EB2FEE" w:rsidRDefault="002D299E" w:rsidP="00CE06A8">
      <w:pPr>
        <w:numPr>
          <w:ilvl w:val="0"/>
          <w:numId w:val="10"/>
        </w:numPr>
        <w:spacing w:after="0"/>
        <w:jc w:val="both"/>
        <w:rPr>
          <w:rFonts w:ascii="Times New Roman" w:hAnsi="Times New Roman"/>
          <w:sz w:val="28"/>
          <w:szCs w:val="28"/>
          <w:lang w:eastAsia="ru-RU"/>
        </w:rPr>
      </w:pPr>
      <w:r w:rsidRPr="00EB2FEE">
        <w:rPr>
          <w:rFonts w:ascii="Times New Roman" w:hAnsi="Times New Roman"/>
          <w:sz w:val="28"/>
          <w:szCs w:val="28"/>
          <w:lang w:eastAsia="ru-RU"/>
        </w:rPr>
        <w:t xml:space="preserve">определение объема, содержания — основных направлений, форм организации психолого-педагогического сопровождения ребенка и его семьи; </w:t>
      </w:r>
    </w:p>
    <w:p w:rsidR="002D299E" w:rsidRPr="00EB2FEE" w:rsidRDefault="002D299E" w:rsidP="00CE06A8">
      <w:pPr>
        <w:numPr>
          <w:ilvl w:val="0"/>
          <w:numId w:val="10"/>
        </w:numPr>
        <w:spacing w:after="0"/>
        <w:jc w:val="both"/>
        <w:rPr>
          <w:rFonts w:ascii="Times New Roman" w:hAnsi="Times New Roman"/>
          <w:sz w:val="28"/>
          <w:szCs w:val="28"/>
          <w:lang w:eastAsia="ru-RU"/>
        </w:rPr>
      </w:pPr>
      <w:r w:rsidRPr="00EB2FEE">
        <w:rPr>
          <w:rFonts w:ascii="Times New Roman" w:hAnsi="Times New Roman"/>
          <w:sz w:val="28"/>
          <w:szCs w:val="28"/>
          <w:lang w:eastAsia="ru-RU"/>
        </w:rPr>
        <w:t>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rsidR="002D299E" w:rsidRPr="00EB2FEE" w:rsidRDefault="002D299E" w:rsidP="00CE06A8">
      <w:pPr>
        <w:numPr>
          <w:ilvl w:val="0"/>
          <w:numId w:val="10"/>
        </w:numPr>
        <w:spacing w:after="0"/>
        <w:jc w:val="both"/>
        <w:rPr>
          <w:rFonts w:ascii="Times New Roman" w:hAnsi="Times New Roman"/>
          <w:sz w:val="28"/>
          <w:szCs w:val="28"/>
          <w:lang w:eastAsia="ru-RU"/>
        </w:rPr>
      </w:pPr>
      <w:r w:rsidRPr="00EB2FEE">
        <w:rPr>
          <w:rFonts w:ascii="Times New Roman" w:hAnsi="Times New Roman"/>
          <w:sz w:val="28"/>
          <w:szCs w:val="28"/>
          <w:lang w:eastAsia="ru-RU"/>
        </w:rPr>
        <w:t xml:space="preserve">определение необходимости, степени и направлений адаптации основной образовательной программы организации; </w:t>
      </w:r>
    </w:p>
    <w:p w:rsidR="002D299E" w:rsidRPr="00EB2FEE" w:rsidRDefault="002D299E" w:rsidP="00CE06A8">
      <w:pPr>
        <w:numPr>
          <w:ilvl w:val="0"/>
          <w:numId w:val="10"/>
        </w:numPr>
        <w:spacing w:after="0"/>
        <w:jc w:val="both"/>
        <w:rPr>
          <w:rFonts w:ascii="Times New Roman" w:hAnsi="Times New Roman"/>
          <w:sz w:val="28"/>
          <w:szCs w:val="28"/>
          <w:lang w:eastAsia="ru-RU"/>
        </w:rPr>
      </w:pPr>
      <w:r w:rsidRPr="00EB2FEE">
        <w:rPr>
          <w:rFonts w:ascii="Times New Roman" w:hAnsi="Times New Roman"/>
          <w:sz w:val="28"/>
          <w:szCs w:val="28"/>
          <w:lang w:eastAsia="ru-RU"/>
        </w:rPr>
        <w:t xml:space="preserve">определение необходимости адаптации имеющихся или разработки новых методических материалов; </w:t>
      </w:r>
    </w:p>
    <w:p w:rsidR="002D299E" w:rsidRPr="00EB2FEE" w:rsidRDefault="002D299E" w:rsidP="00CE06A8">
      <w:pPr>
        <w:numPr>
          <w:ilvl w:val="0"/>
          <w:numId w:val="10"/>
        </w:numPr>
        <w:spacing w:after="0"/>
        <w:jc w:val="both"/>
        <w:rPr>
          <w:rFonts w:ascii="Times New Roman" w:hAnsi="Times New Roman"/>
          <w:sz w:val="28"/>
          <w:szCs w:val="28"/>
          <w:lang w:eastAsia="ru-RU"/>
        </w:rPr>
      </w:pPr>
      <w:r w:rsidRPr="00EB2FEE">
        <w:rPr>
          <w:rFonts w:ascii="Times New Roman" w:hAnsi="Times New Roman"/>
          <w:sz w:val="28"/>
          <w:szCs w:val="28"/>
          <w:lang w:eastAsia="ru-RU"/>
        </w:rPr>
        <w:t>определение индивидуальных потребностей ребенка в тех или иных материально-технических ресурсах. Подбор необходимых приспособлений, организация развивающей предметно-пространственной среды.</w:t>
      </w:r>
    </w:p>
    <w:p w:rsidR="002D299E" w:rsidRPr="00EB2FEE" w:rsidRDefault="002D299E" w:rsidP="00CE06A8">
      <w:pPr>
        <w:numPr>
          <w:ilvl w:val="0"/>
          <w:numId w:val="13"/>
        </w:numPr>
        <w:spacing w:after="0"/>
        <w:contextualSpacing/>
        <w:jc w:val="both"/>
        <w:rPr>
          <w:rFonts w:ascii="Times New Roman" w:hAnsi="Times New Roman"/>
          <w:sz w:val="28"/>
          <w:szCs w:val="28"/>
          <w:lang w:eastAsia="ru-RU"/>
        </w:rPr>
      </w:pPr>
      <w:r w:rsidRPr="00EB2FEE">
        <w:rPr>
          <w:rFonts w:ascii="Times New Roman" w:hAnsi="Times New Roman"/>
          <w:sz w:val="28"/>
          <w:szCs w:val="28"/>
          <w:lang w:eastAsia="ru-RU"/>
        </w:rPr>
        <w:t xml:space="preserve">После разработки индивидуального образовательного маршрута и/ или адаптированной образовательной программы, педагоги и специалисты образовательной организации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адаптированной образовательной программы проводятся не реже одного раза в 3 месяца. </w:t>
      </w:r>
    </w:p>
    <w:p w:rsidR="002D299E" w:rsidRPr="00EB2FEE" w:rsidRDefault="002D299E" w:rsidP="00EB2FEE">
      <w:pPr>
        <w:spacing w:after="0"/>
        <w:jc w:val="both"/>
        <w:rPr>
          <w:rFonts w:ascii="Times New Roman" w:hAnsi="Times New Roman"/>
          <w:sz w:val="28"/>
          <w:szCs w:val="28"/>
          <w:lang w:eastAsia="ru-RU"/>
        </w:rPr>
      </w:pPr>
      <w:r w:rsidRPr="00EB2FEE">
        <w:rPr>
          <w:rFonts w:ascii="Times New Roman" w:hAnsi="Times New Roman"/>
          <w:sz w:val="28"/>
          <w:szCs w:val="28"/>
          <w:lang w:eastAsia="ru-RU"/>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2D299E" w:rsidRPr="00EB2FEE" w:rsidRDefault="002D299E" w:rsidP="00CE06A8">
      <w:pPr>
        <w:numPr>
          <w:ilvl w:val="0"/>
          <w:numId w:val="11"/>
        </w:numPr>
        <w:spacing w:after="0"/>
        <w:jc w:val="both"/>
        <w:rPr>
          <w:rFonts w:ascii="Times New Roman" w:hAnsi="Times New Roman"/>
          <w:sz w:val="28"/>
          <w:szCs w:val="28"/>
          <w:lang w:eastAsia="ru-RU"/>
        </w:rPr>
      </w:pPr>
      <w:r w:rsidRPr="00EB2FEE">
        <w:rPr>
          <w:rFonts w:ascii="Times New Roman" w:hAnsi="Times New Roman"/>
          <w:sz w:val="28"/>
          <w:szCs w:val="28"/>
          <w:lang w:eastAsia="ru-RU"/>
        </w:rPr>
        <w:t>своевременно выявить детей с ограниченными возможностями;</w:t>
      </w:r>
    </w:p>
    <w:p w:rsidR="002D299E" w:rsidRPr="00EB2FEE" w:rsidRDefault="002D299E" w:rsidP="00CE06A8">
      <w:pPr>
        <w:numPr>
          <w:ilvl w:val="0"/>
          <w:numId w:val="11"/>
        </w:numPr>
        <w:spacing w:after="0"/>
        <w:jc w:val="both"/>
        <w:rPr>
          <w:rFonts w:ascii="Times New Roman" w:hAnsi="Times New Roman"/>
          <w:sz w:val="28"/>
          <w:szCs w:val="28"/>
          <w:lang w:eastAsia="ru-RU"/>
        </w:rPr>
      </w:pPr>
      <w:r w:rsidRPr="00EB2FEE">
        <w:rPr>
          <w:rFonts w:ascii="Times New Roman" w:hAnsi="Times New Roman"/>
          <w:sz w:val="28"/>
          <w:szCs w:val="28"/>
          <w:lang w:eastAsia="ru-RU"/>
        </w:rPr>
        <w:lastRenderedPageBreak/>
        <w:t>выявить индивидуальные психолого-педагогические особенности ребенка с ОВЗ;</w:t>
      </w:r>
    </w:p>
    <w:p w:rsidR="002D299E" w:rsidRPr="00EB2FEE" w:rsidRDefault="002D299E" w:rsidP="00CE06A8">
      <w:pPr>
        <w:numPr>
          <w:ilvl w:val="0"/>
          <w:numId w:val="11"/>
        </w:numPr>
        <w:spacing w:after="0"/>
        <w:jc w:val="both"/>
        <w:rPr>
          <w:rFonts w:ascii="Times New Roman" w:hAnsi="Times New Roman"/>
          <w:sz w:val="28"/>
          <w:szCs w:val="28"/>
          <w:lang w:eastAsia="ru-RU"/>
        </w:rPr>
      </w:pPr>
      <w:r w:rsidRPr="00EB2FEE">
        <w:rPr>
          <w:rFonts w:ascii="Times New Roman" w:hAnsi="Times New Roman"/>
          <w:sz w:val="28"/>
          <w:szCs w:val="28"/>
          <w:lang w:eastAsia="ru-RU"/>
        </w:rPr>
        <w:t>определить оптимальный педагогический маршрут;</w:t>
      </w:r>
    </w:p>
    <w:p w:rsidR="002D299E" w:rsidRPr="00EB2FEE" w:rsidRDefault="002D299E" w:rsidP="00CE06A8">
      <w:pPr>
        <w:numPr>
          <w:ilvl w:val="0"/>
          <w:numId w:val="11"/>
        </w:numPr>
        <w:spacing w:after="0"/>
        <w:jc w:val="both"/>
        <w:rPr>
          <w:rFonts w:ascii="Times New Roman" w:hAnsi="Times New Roman"/>
          <w:sz w:val="28"/>
          <w:szCs w:val="28"/>
          <w:lang w:eastAsia="ru-RU"/>
        </w:rPr>
      </w:pPr>
      <w:r w:rsidRPr="00EB2FEE">
        <w:rPr>
          <w:rFonts w:ascii="Times New Roman" w:hAnsi="Times New Roman"/>
          <w:sz w:val="28"/>
          <w:szCs w:val="28"/>
          <w:lang w:eastAsia="ru-RU"/>
        </w:rPr>
        <w:t>обеспечить индивидуальным сопровождением каждого ребенка с ОВЗ в дошкольном учреждении;</w:t>
      </w:r>
    </w:p>
    <w:p w:rsidR="002D299E" w:rsidRPr="00EB2FEE" w:rsidRDefault="002D299E" w:rsidP="00CE06A8">
      <w:pPr>
        <w:numPr>
          <w:ilvl w:val="0"/>
          <w:numId w:val="11"/>
        </w:numPr>
        <w:spacing w:after="0"/>
        <w:jc w:val="both"/>
        <w:rPr>
          <w:rFonts w:ascii="Times New Roman" w:hAnsi="Times New Roman"/>
          <w:sz w:val="28"/>
          <w:szCs w:val="28"/>
          <w:lang w:eastAsia="ru-RU"/>
        </w:rPr>
      </w:pPr>
      <w:r w:rsidRPr="00EB2FEE">
        <w:rPr>
          <w:rFonts w:ascii="Times New Roman" w:hAnsi="Times New Roman"/>
          <w:sz w:val="28"/>
          <w:szCs w:val="28"/>
          <w:lang w:eastAsia="ru-RU"/>
        </w:rPr>
        <w:t>спланировать коррекционные мероприятия, разработать программы коррекционной работы;</w:t>
      </w:r>
    </w:p>
    <w:p w:rsidR="002D299E" w:rsidRPr="00EB2FEE" w:rsidRDefault="002D299E" w:rsidP="00CE06A8">
      <w:pPr>
        <w:numPr>
          <w:ilvl w:val="0"/>
          <w:numId w:val="11"/>
        </w:numPr>
        <w:spacing w:after="0"/>
        <w:jc w:val="both"/>
        <w:rPr>
          <w:rFonts w:ascii="Times New Roman" w:hAnsi="Times New Roman"/>
          <w:sz w:val="28"/>
          <w:szCs w:val="28"/>
          <w:lang w:eastAsia="ru-RU"/>
        </w:rPr>
      </w:pPr>
      <w:r w:rsidRPr="00EB2FEE">
        <w:rPr>
          <w:rFonts w:ascii="Times New Roman" w:hAnsi="Times New Roman"/>
          <w:sz w:val="28"/>
          <w:szCs w:val="28"/>
          <w:lang w:eastAsia="ru-RU"/>
        </w:rPr>
        <w:t xml:space="preserve">оценить динамику развития и эффективность коррекционной работы; </w:t>
      </w:r>
    </w:p>
    <w:p w:rsidR="002D299E" w:rsidRPr="00EB2FEE" w:rsidRDefault="002D299E" w:rsidP="00CE06A8">
      <w:pPr>
        <w:numPr>
          <w:ilvl w:val="0"/>
          <w:numId w:val="11"/>
        </w:numPr>
        <w:spacing w:after="0"/>
        <w:jc w:val="both"/>
        <w:rPr>
          <w:rFonts w:ascii="Times New Roman" w:hAnsi="Times New Roman"/>
          <w:sz w:val="28"/>
          <w:szCs w:val="28"/>
          <w:lang w:eastAsia="ru-RU"/>
        </w:rPr>
      </w:pPr>
      <w:r w:rsidRPr="00EB2FEE">
        <w:rPr>
          <w:rFonts w:ascii="Times New Roman" w:hAnsi="Times New Roman"/>
          <w:sz w:val="28"/>
          <w:szCs w:val="28"/>
          <w:lang w:eastAsia="ru-RU"/>
        </w:rPr>
        <w:t xml:space="preserve">определить условия воспитания и обучения ребенка; </w:t>
      </w:r>
    </w:p>
    <w:p w:rsidR="002D299E" w:rsidRPr="00EB2FEE" w:rsidRDefault="002D299E" w:rsidP="00CE06A8">
      <w:pPr>
        <w:numPr>
          <w:ilvl w:val="0"/>
          <w:numId w:val="11"/>
        </w:numPr>
        <w:spacing w:after="0"/>
        <w:jc w:val="both"/>
        <w:rPr>
          <w:rFonts w:ascii="Times New Roman" w:hAnsi="Times New Roman"/>
          <w:sz w:val="28"/>
          <w:szCs w:val="28"/>
          <w:lang w:eastAsia="ru-RU"/>
        </w:rPr>
      </w:pPr>
      <w:r w:rsidRPr="00EB2FEE">
        <w:rPr>
          <w:rFonts w:ascii="Times New Roman" w:hAnsi="Times New Roman"/>
          <w:sz w:val="28"/>
          <w:szCs w:val="28"/>
          <w:lang w:eastAsia="ru-RU"/>
        </w:rPr>
        <w:t xml:space="preserve"> консультировать родителей ребенка с ОВЗ.</w:t>
      </w:r>
    </w:p>
    <w:p w:rsidR="002D299E" w:rsidRPr="00EB2FEE" w:rsidRDefault="002D299E" w:rsidP="00EB2FEE">
      <w:pPr>
        <w:spacing w:after="0"/>
        <w:ind w:firstLine="737"/>
        <w:jc w:val="both"/>
        <w:rPr>
          <w:rFonts w:ascii="Times New Roman" w:hAnsi="Times New Roman"/>
          <w:sz w:val="28"/>
          <w:szCs w:val="28"/>
          <w:lang w:eastAsia="ru-RU"/>
        </w:rPr>
      </w:pPr>
      <w:r w:rsidRPr="00EB2FEE">
        <w:rPr>
          <w:rFonts w:ascii="Times New Roman" w:hAnsi="Times New Roman"/>
          <w:sz w:val="28"/>
          <w:szCs w:val="28"/>
          <w:lang w:eastAsia="ru-RU"/>
        </w:rPr>
        <w:t>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w:t>
      </w:r>
    </w:p>
    <w:p w:rsidR="002D299E" w:rsidRPr="00EB2FEE" w:rsidRDefault="002D299E" w:rsidP="00EB2FEE">
      <w:pPr>
        <w:spacing w:after="0"/>
        <w:ind w:firstLine="737"/>
        <w:jc w:val="both"/>
        <w:rPr>
          <w:rFonts w:ascii="Times New Roman" w:hAnsi="Times New Roman"/>
          <w:sz w:val="28"/>
          <w:szCs w:val="28"/>
          <w:lang w:eastAsia="ru-RU"/>
        </w:rPr>
      </w:pPr>
      <w:r w:rsidRPr="00EB2FEE">
        <w:rPr>
          <w:rFonts w:ascii="Times New Roman" w:hAnsi="Times New Roman"/>
          <w:i/>
          <w:sz w:val="28"/>
          <w:szCs w:val="28"/>
          <w:lang w:eastAsia="ru-RU"/>
        </w:rPr>
        <w:t>Медицинское обследование</w:t>
      </w:r>
      <w:r w:rsidRPr="00EB2FEE">
        <w:rPr>
          <w:rFonts w:ascii="Times New Roman" w:hAnsi="Times New Roman"/>
          <w:sz w:val="28"/>
          <w:szCs w:val="28"/>
          <w:lang w:eastAsia="ru-RU"/>
        </w:rPr>
        <w:t xml:space="preserve"> начинается с изучения данных анамнеза. Анамнез собирается врачом и составляется на основании ознакомления с документацией ребенка и беседы с родителями (лицами, их заменяющими). </w:t>
      </w:r>
    </w:p>
    <w:p w:rsidR="002D299E" w:rsidRPr="00EB2FEE" w:rsidRDefault="002D299E" w:rsidP="00EB2FEE">
      <w:pPr>
        <w:spacing w:after="0"/>
        <w:jc w:val="both"/>
        <w:rPr>
          <w:rFonts w:ascii="Times New Roman" w:hAnsi="Times New Roman"/>
          <w:sz w:val="28"/>
          <w:szCs w:val="28"/>
          <w:lang w:eastAsia="ru-RU"/>
        </w:rPr>
      </w:pPr>
      <w:r w:rsidRPr="00EB2FEE">
        <w:rPr>
          <w:rFonts w:ascii="Times New Roman" w:hAnsi="Times New Roman"/>
          <w:sz w:val="28"/>
          <w:szCs w:val="28"/>
          <w:lang w:eastAsia="ru-RU"/>
        </w:rPr>
        <w:t>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w:t>
      </w:r>
    </w:p>
    <w:p w:rsidR="002D299E" w:rsidRPr="00EB2FEE" w:rsidRDefault="002D299E" w:rsidP="00EB2FEE">
      <w:pPr>
        <w:spacing w:after="0"/>
        <w:jc w:val="both"/>
        <w:rPr>
          <w:rFonts w:ascii="Times New Roman" w:hAnsi="Times New Roman"/>
          <w:sz w:val="28"/>
          <w:szCs w:val="28"/>
          <w:lang w:eastAsia="ru-RU"/>
        </w:rPr>
      </w:pPr>
      <w:r w:rsidRPr="00EB2FEE">
        <w:rPr>
          <w:rFonts w:ascii="Times New Roman" w:hAnsi="Times New Roman"/>
          <w:sz w:val="28"/>
          <w:szCs w:val="28"/>
          <w:lang w:eastAsia="ru-RU"/>
        </w:rPr>
        <w:t xml:space="preserve">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w:t>
      </w:r>
      <w:r w:rsidRPr="00EB2FEE">
        <w:rPr>
          <w:rFonts w:ascii="Times New Roman" w:hAnsi="Times New Roman"/>
          <w:sz w:val="28"/>
          <w:szCs w:val="28"/>
          <w:lang w:eastAsia="ru-RU"/>
        </w:rPr>
        <w:lastRenderedPageBreak/>
        <w:t>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2D299E" w:rsidRPr="00EB2FEE" w:rsidRDefault="002D299E" w:rsidP="00EB2FEE">
      <w:pPr>
        <w:spacing w:after="0"/>
        <w:ind w:firstLine="737"/>
        <w:jc w:val="both"/>
        <w:rPr>
          <w:rFonts w:ascii="Times New Roman" w:hAnsi="Times New Roman"/>
          <w:sz w:val="28"/>
          <w:szCs w:val="28"/>
          <w:lang w:eastAsia="ru-RU"/>
        </w:rPr>
      </w:pPr>
      <w:r w:rsidRPr="00EB2FEE">
        <w:rPr>
          <w:rFonts w:ascii="Times New Roman" w:hAnsi="Times New Roman"/>
          <w:sz w:val="28"/>
          <w:szCs w:val="28"/>
          <w:lang w:eastAsia="ru-RU"/>
        </w:rPr>
        <w:t>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w:t>
      </w:r>
    </w:p>
    <w:p w:rsidR="002D299E" w:rsidRPr="00EB2FEE" w:rsidRDefault="002D299E" w:rsidP="00EB2FEE">
      <w:pPr>
        <w:spacing w:after="0"/>
        <w:ind w:firstLine="737"/>
        <w:jc w:val="both"/>
        <w:rPr>
          <w:rFonts w:ascii="Times New Roman" w:hAnsi="Times New Roman"/>
          <w:sz w:val="28"/>
          <w:szCs w:val="28"/>
          <w:lang w:eastAsia="ru-RU"/>
        </w:rPr>
      </w:pPr>
      <w:r w:rsidRPr="00EB2FEE">
        <w:rPr>
          <w:rFonts w:ascii="Times New Roman" w:hAnsi="Times New Roman"/>
          <w:i/>
          <w:sz w:val="28"/>
          <w:szCs w:val="28"/>
          <w:lang w:eastAsia="ru-RU"/>
        </w:rPr>
        <w:t>Психолого-педагогическое обследование</w:t>
      </w:r>
      <w:r w:rsidRPr="00EB2FEE">
        <w:rPr>
          <w:rFonts w:ascii="Times New Roman" w:hAnsi="Times New Roman"/>
          <w:sz w:val="28"/>
          <w:szCs w:val="28"/>
          <w:lang w:eastAsia="ru-RU"/>
        </w:rPr>
        <w:t xml:space="preserve">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w:t>
      </w:r>
    </w:p>
    <w:p w:rsidR="002D299E" w:rsidRPr="00EB2FEE" w:rsidRDefault="002D299E" w:rsidP="00EB2FEE">
      <w:pPr>
        <w:spacing w:after="0"/>
        <w:jc w:val="both"/>
        <w:rPr>
          <w:rFonts w:ascii="Times New Roman" w:hAnsi="Times New Roman"/>
          <w:sz w:val="28"/>
          <w:szCs w:val="28"/>
          <w:lang w:eastAsia="ru-RU"/>
        </w:rPr>
      </w:pPr>
      <w:r w:rsidRPr="00EB2FEE">
        <w:rPr>
          <w:rFonts w:ascii="Times New Roman" w:hAnsi="Times New Roman"/>
          <w:sz w:val="28"/>
          <w:szCs w:val="28"/>
          <w:lang w:eastAsia="ru-RU"/>
        </w:rPr>
        <w:t>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w:t>
      </w:r>
    </w:p>
    <w:p w:rsidR="002D299E" w:rsidRPr="00EB2FEE" w:rsidRDefault="002D299E" w:rsidP="00EB2FEE">
      <w:pPr>
        <w:spacing w:after="0"/>
        <w:ind w:firstLine="737"/>
        <w:jc w:val="both"/>
        <w:rPr>
          <w:rFonts w:ascii="Times New Roman" w:hAnsi="Times New Roman"/>
          <w:i/>
          <w:sz w:val="28"/>
          <w:szCs w:val="28"/>
          <w:lang w:eastAsia="ru-RU"/>
        </w:rPr>
      </w:pPr>
      <w:r w:rsidRPr="00EB2FEE">
        <w:rPr>
          <w:rFonts w:ascii="Times New Roman" w:hAnsi="Times New Roman"/>
          <w:sz w:val="28"/>
          <w:szCs w:val="28"/>
          <w:lang w:eastAsia="ru-RU"/>
        </w:rPr>
        <w:t xml:space="preserve">Основной целью применения психологической диагностики является определение уровня умственного развития, состояние интеллекта детей с ОВЗ. Психологическое обследование проводит педагог-психолог. Психодиагностическое обследование ребенка с проблемами в развитии является системным и включает в себя изучение всех сторон психики (познавательная деятельность, речь, эмоционально-волевая сфера, личностное развитие). В качестве источников диагностического инструментария педагог-психолог  использует научно-практические разработки С. Д. </w:t>
      </w:r>
      <w:proofErr w:type="spellStart"/>
      <w:r w:rsidRPr="00EB2FEE">
        <w:rPr>
          <w:rFonts w:ascii="Times New Roman" w:hAnsi="Times New Roman"/>
          <w:sz w:val="28"/>
          <w:szCs w:val="28"/>
          <w:lang w:eastAsia="ru-RU"/>
        </w:rPr>
        <w:t>Забрамной</w:t>
      </w:r>
      <w:proofErr w:type="spellEnd"/>
      <w:r w:rsidRPr="00EB2FEE">
        <w:rPr>
          <w:rFonts w:ascii="Times New Roman" w:hAnsi="Times New Roman"/>
          <w:sz w:val="28"/>
          <w:szCs w:val="28"/>
          <w:lang w:eastAsia="ru-RU"/>
        </w:rPr>
        <w:t xml:space="preserve">, И. Ю. Левченко, Е. А. </w:t>
      </w:r>
      <w:proofErr w:type="spellStart"/>
      <w:r w:rsidRPr="00EB2FEE">
        <w:rPr>
          <w:rFonts w:ascii="Times New Roman" w:hAnsi="Times New Roman"/>
          <w:sz w:val="28"/>
          <w:szCs w:val="28"/>
          <w:lang w:eastAsia="ru-RU"/>
        </w:rPr>
        <w:t>Стребелевой</w:t>
      </w:r>
      <w:proofErr w:type="spellEnd"/>
      <w:r w:rsidRPr="00EB2FEE">
        <w:rPr>
          <w:rFonts w:ascii="Times New Roman" w:hAnsi="Times New Roman"/>
          <w:sz w:val="28"/>
          <w:szCs w:val="28"/>
          <w:lang w:eastAsia="ru-RU"/>
        </w:rPr>
        <w:t xml:space="preserve">, М. М. Семаго и др. </w:t>
      </w:r>
    </w:p>
    <w:p w:rsidR="002D299E" w:rsidRPr="00EB2FEE" w:rsidRDefault="002D299E" w:rsidP="00EB2FEE">
      <w:pPr>
        <w:spacing w:after="0"/>
        <w:ind w:firstLine="737"/>
        <w:jc w:val="both"/>
        <w:rPr>
          <w:rFonts w:ascii="Times New Roman" w:hAnsi="Times New Roman"/>
          <w:sz w:val="28"/>
          <w:szCs w:val="28"/>
          <w:lang w:eastAsia="ru-RU"/>
        </w:rPr>
      </w:pPr>
      <w:r w:rsidRPr="00EB2FEE">
        <w:rPr>
          <w:rFonts w:ascii="Times New Roman" w:hAnsi="Times New Roman"/>
          <w:sz w:val="28"/>
          <w:szCs w:val="28"/>
          <w:lang w:eastAsia="ru-RU"/>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w:t>
      </w:r>
      <w:r w:rsidRPr="00EB2FEE">
        <w:rPr>
          <w:rFonts w:ascii="Times New Roman" w:hAnsi="Times New Roman"/>
          <w:i/>
          <w:sz w:val="28"/>
          <w:szCs w:val="28"/>
          <w:lang w:eastAsia="ru-RU"/>
        </w:rPr>
        <w:t>педагогическое обследование.</w:t>
      </w:r>
      <w:r w:rsidRPr="00EB2FEE">
        <w:rPr>
          <w:rFonts w:ascii="Times New Roman" w:hAnsi="Times New Roman"/>
          <w:sz w:val="28"/>
          <w:szCs w:val="28"/>
          <w:lang w:eastAsia="ru-RU"/>
        </w:rPr>
        <w:t xml:space="preserve"> 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w:t>
      </w:r>
    </w:p>
    <w:p w:rsidR="002D299E" w:rsidRPr="00EB2FEE" w:rsidRDefault="002D299E" w:rsidP="00EB2FEE">
      <w:pPr>
        <w:spacing w:after="0"/>
        <w:ind w:firstLine="737"/>
        <w:jc w:val="both"/>
        <w:rPr>
          <w:rFonts w:ascii="Times New Roman" w:hAnsi="Times New Roman"/>
          <w:sz w:val="28"/>
          <w:szCs w:val="28"/>
          <w:lang w:eastAsia="ru-RU"/>
        </w:rPr>
      </w:pPr>
      <w:r w:rsidRPr="00EB2FEE">
        <w:rPr>
          <w:rFonts w:ascii="Times New Roman" w:hAnsi="Times New Roman"/>
          <w:sz w:val="28"/>
          <w:szCs w:val="28"/>
          <w:lang w:eastAsia="ru-RU"/>
        </w:rPr>
        <w:lastRenderedPageBreak/>
        <w:t xml:space="preserve">Интересующие сведения педагог получает с помощью таких методов, как непосредственная беседа с ребенком и родителями, анализ работ ребенка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 оценить степень </w:t>
      </w:r>
      <w:proofErr w:type="spellStart"/>
      <w:r w:rsidRPr="00EB2FEE">
        <w:rPr>
          <w:rFonts w:ascii="Times New Roman" w:hAnsi="Times New Roman"/>
          <w:sz w:val="28"/>
          <w:szCs w:val="28"/>
          <w:lang w:eastAsia="ru-RU"/>
        </w:rPr>
        <w:t>сформированности</w:t>
      </w:r>
      <w:proofErr w:type="spellEnd"/>
      <w:r w:rsidRPr="00EB2FEE">
        <w:rPr>
          <w:rFonts w:ascii="Times New Roman" w:hAnsi="Times New Roman"/>
          <w:sz w:val="28"/>
          <w:szCs w:val="28"/>
          <w:lang w:eastAsia="ru-RU"/>
        </w:rPr>
        <w:t xml:space="preserve"> деятельности в целом — ее целенаправленность, организованность, произвольность, способность к планированию действий. 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rsidR="002D299E" w:rsidRPr="00EB2FEE" w:rsidRDefault="002D299E" w:rsidP="00EB2FEE">
      <w:pPr>
        <w:spacing w:after="0"/>
        <w:jc w:val="both"/>
        <w:rPr>
          <w:rFonts w:ascii="Times New Roman" w:hAnsi="Times New Roman"/>
          <w:sz w:val="28"/>
          <w:szCs w:val="28"/>
          <w:lang w:eastAsia="ru-RU"/>
        </w:rPr>
      </w:pPr>
      <w:r w:rsidRPr="00EB2FEE">
        <w:rPr>
          <w:rFonts w:ascii="Times New Roman" w:hAnsi="Times New Roman"/>
          <w:sz w:val="28"/>
          <w:szCs w:val="28"/>
          <w:lang w:eastAsia="ru-RU"/>
        </w:rPr>
        <w:t>В ходе педагогического наблюдения ребенку предлагается:</w:t>
      </w:r>
    </w:p>
    <w:p w:rsidR="002D299E" w:rsidRPr="00EB2FEE" w:rsidRDefault="002D299E" w:rsidP="00CE06A8">
      <w:pPr>
        <w:numPr>
          <w:ilvl w:val="0"/>
          <w:numId w:val="12"/>
        </w:numPr>
        <w:spacing w:after="0"/>
        <w:jc w:val="both"/>
        <w:rPr>
          <w:rFonts w:ascii="Times New Roman" w:hAnsi="Times New Roman"/>
          <w:sz w:val="28"/>
          <w:szCs w:val="28"/>
          <w:lang w:eastAsia="ru-RU"/>
        </w:rPr>
      </w:pPr>
      <w:r w:rsidRPr="00EB2FEE">
        <w:rPr>
          <w:rFonts w:ascii="Times New Roman" w:hAnsi="Times New Roman"/>
          <w:sz w:val="28"/>
          <w:szCs w:val="28"/>
          <w:lang w:eastAsia="ru-RU"/>
        </w:rPr>
        <w:t>назвать свое полное имя, фамилию, возраст, домашний адрес;</w:t>
      </w:r>
    </w:p>
    <w:p w:rsidR="002D299E" w:rsidRPr="00EB2FEE" w:rsidRDefault="002D299E" w:rsidP="00CE06A8">
      <w:pPr>
        <w:numPr>
          <w:ilvl w:val="0"/>
          <w:numId w:val="12"/>
        </w:numPr>
        <w:spacing w:after="0"/>
        <w:jc w:val="both"/>
        <w:rPr>
          <w:rFonts w:ascii="Times New Roman" w:hAnsi="Times New Roman"/>
          <w:sz w:val="28"/>
          <w:szCs w:val="28"/>
          <w:lang w:eastAsia="ru-RU"/>
        </w:rPr>
      </w:pPr>
      <w:r w:rsidRPr="00EB2FEE">
        <w:rPr>
          <w:rFonts w:ascii="Times New Roman" w:hAnsi="Times New Roman"/>
          <w:sz w:val="28"/>
          <w:szCs w:val="28"/>
          <w:lang w:eastAsia="ru-RU"/>
        </w:rPr>
        <w:t>рассказать о семье, назвать имя и отчество мамы, папы, место работы родителей;</w:t>
      </w:r>
    </w:p>
    <w:p w:rsidR="002D299E" w:rsidRPr="00EB2FEE" w:rsidRDefault="002D299E" w:rsidP="00CE06A8">
      <w:pPr>
        <w:numPr>
          <w:ilvl w:val="0"/>
          <w:numId w:val="12"/>
        </w:numPr>
        <w:spacing w:after="0"/>
        <w:jc w:val="both"/>
        <w:rPr>
          <w:rFonts w:ascii="Times New Roman" w:hAnsi="Times New Roman"/>
          <w:sz w:val="28"/>
          <w:szCs w:val="28"/>
          <w:lang w:eastAsia="ru-RU"/>
        </w:rPr>
      </w:pPr>
      <w:r w:rsidRPr="00EB2FEE">
        <w:rPr>
          <w:rFonts w:ascii="Times New Roman" w:hAnsi="Times New Roman"/>
          <w:sz w:val="28"/>
          <w:szCs w:val="28"/>
          <w:lang w:eastAsia="ru-RU"/>
        </w:rPr>
        <w:t>назвать имя и отчество близких взрослых, имена сверстников;</w:t>
      </w:r>
    </w:p>
    <w:p w:rsidR="002D299E" w:rsidRPr="00EB2FEE" w:rsidRDefault="002D299E" w:rsidP="00CE06A8">
      <w:pPr>
        <w:numPr>
          <w:ilvl w:val="0"/>
          <w:numId w:val="12"/>
        </w:numPr>
        <w:spacing w:after="0"/>
        <w:jc w:val="both"/>
        <w:rPr>
          <w:rFonts w:ascii="Times New Roman" w:hAnsi="Times New Roman"/>
          <w:sz w:val="28"/>
          <w:szCs w:val="28"/>
          <w:lang w:eastAsia="ru-RU"/>
        </w:rPr>
      </w:pPr>
      <w:r w:rsidRPr="00EB2FEE">
        <w:rPr>
          <w:rFonts w:ascii="Times New Roman" w:hAnsi="Times New Roman"/>
          <w:sz w:val="28"/>
          <w:szCs w:val="28"/>
          <w:lang w:eastAsia="ru-RU"/>
        </w:rPr>
        <w:t>рассказать об основных правилах поведения на улице, в общественных местах, о любимом занятии дома и др.</w:t>
      </w:r>
    </w:p>
    <w:p w:rsidR="002D299E" w:rsidRPr="00EB2FEE" w:rsidRDefault="002D299E" w:rsidP="00EB2FEE">
      <w:pPr>
        <w:spacing w:after="0"/>
        <w:jc w:val="both"/>
        <w:rPr>
          <w:rFonts w:ascii="Times New Roman" w:hAnsi="Times New Roman"/>
          <w:sz w:val="24"/>
          <w:szCs w:val="24"/>
          <w:lang w:eastAsia="ru-RU"/>
        </w:rPr>
      </w:pPr>
      <w:r w:rsidRPr="00EB2FEE">
        <w:rPr>
          <w:rFonts w:ascii="Times New Roman" w:hAnsi="Times New Roman"/>
          <w:sz w:val="28"/>
          <w:szCs w:val="28"/>
          <w:lang w:eastAsia="ru-RU"/>
        </w:rPr>
        <w:t xml:space="preserve">Полученные сведения позволяют в дальнейшем целенаправленно вносить коррективы в организацию процесса воспитания и обучения детей с ОВЗ. </w:t>
      </w:r>
    </w:p>
    <w:p w:rsidR="002D299E" w:rsidRPr="0058522B" w:rsidRDefault="006C3B76" w:rsidP="00B0417B">
      <w:pPr>
        <w:spacing w:after="0" w:line="240" w:lineRule="auto"/>
        <w:jc w:val="center"/>
        <w:rPr>
          <w:rFonts w:ascii="Times New Roman" w:hAnsi="Times New Roman"/>
          <w:b/>
          <w:color w:val="7030A0"/>
          <w:sz w:val="40"/>
          <w:szCs w:val="40"/>
        </w:rPr>
      </w:pPr>
      <w:r>
        <w:rPr>
          <w:rFonts w:ascii="Times New Roman" w:hAnsi="Times New Roman"/>
          <w:b/>
          <w:color w:val="7030A0"/>
          <w:sz w:val="40"/>
          <w:szCs w:val="40"/>
        </w:rPr>
        <w:t>2.7</w:t>
      </w:r>
      <w:r w:rsidR="0058522B">
        <w:rPr>
          <w:rFonts w:ascii="Times New Roman" w:hAnsi="Times New Roman"/>
          <w:b/>
          <w:color w:val="7030A0"/>
          <w:sz w:val="40"/>
          <w:szCs w:val="40"/>
        </w:rPr>
        <w:t>.</w:t>
      </w:r>
      <w:r w:rsidR="002D299E" w:rsidRPr="0058522B">
        <w:rPr>
          <w:rFonts w:ascii="Times New Roman" w:hAnsi="Times New Roman"/>
          <w:b/>
          <w:color w:val="7030A0"/>
          <w:sz w:val="40"/>
          <w:szCs w:val="40"/>
        </w:rPr>
        <w:t>Организация коррекционной работы.</w:t>
      </w:r>
    </w:p>
    <w:p w:rsidR="00D12662" w:rsidRDefault="002D299E" w:rsidP="00D12662">
      <w:pPr>
        <w:autoSpaceDE w:val="0"/>
        <w:autoSpaceDN w:val="0"/>
        <w:adjustRightInd w:val="0"/>
        <w:spacing w:after="0" w:line="240" w:lineRule="auto"/>
        <w:ind w:firstLine="708"/>
      </w:pPr>
      <w:r w:rsidRPr="00B0417B">
        <w:rPr>
          <w:rFonts w:ascii="Times New Roman" w:hAnsi="Times New Roman"/>
          <w:sz w:val="28"/>
          <w:szCs w:val="28"/>
        </w:rPr>
        <w:t>Коррекционно-развивающая работа в МБДОУ осуществляется с детьми, имеющими отклонения в развитии, детьми – инвалидами</w:t>
      </w:r>
      <w:r w:rsidR="006F54A6">
        <w:rPr>
          <w:rFonts w:ascii="Times New Roman" w:hAnsi="Times New Roman"/>
          <w:sz w:val="28"/>
          <w:szCs w:val="28"/>
        </w:rPr>
        <w:t xml:space="preserve"> в соответствии с АООП МБДОУ</w:t>
      </w:r>
      <w:r w:rsidR="006F54A6" w:rsidRPr="006F54A6">
        <w:rPr>
          <w:rFonts w:ascii="Times New Roman" w:hAnsi="Times New Roman"/>
          <w:sz w:val="28"/>
          <w:szCs w:val="28"/>
        </w:rPr>
        <w:t xml:space="preserve"> </w:t>
      </w:r>
      <w:r w:rsidRPr="00B0417B">
        <w:rPr>
          <w:rFonts w:ascii="Times New Roman" w:hAnsi="Times New Roman"/>
          <w:sz w:val="28"/>
          <w:szCs w:val="28"/>
        </w:rPr>
        <w:t>(если такие имеются).  С детьми 3 группы здоровья предусмотрена оздоровительно-профилактическая работа в соответствии реализации раздела годового плана — План оздоровительно-профилактических мероприятий.</w:t>
      </w:r>
      <w:r w:rsidR="00D12662" w:rsidRPr="00D12662">
        <w:t xml:space="preserve"> </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Содержание коррекционно-развивающей работы направлено на создание условий для устранения речевых дефектов, на предупреждение возможных последствий речевых недостатков.</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 xml:space="preserve"> Так как на </w:t>
      </w:r>
      <w:proofErr w:type="spellStart"/>
      <w:r w:rsidRPr="00D12662">
        <w:rPr>
          <w:rFonts w:ascii="Times New Roman" w:hAnsi="Times New Roman"/>
          <w:sz w:val="28"/>
          <w:szCs w:val="28"/>
        </w:rPr>
        <w:t>логопункт</w:t>
      </w:r>
      <w:proofErr w:type="spellEnd"/>
      <w:r w:rsidRPr="00D12662">
        <w:rPr>
          <w:rFonts w:ascii="Times New Roman" w:hAnsi="Times New Roman"/>
          <w:sz w:val="28"/>
          <w:szCs w:val="28"/>
        </w:rPr>
        <w:t xml:space="preserve"> зачисляются дети, имеющие различные речевые нарушения (фонетическое, фонетико-фонематическое недоразвитие речи, общее недоразвитие речи) важно, чтобы индивидуальная коррекционная работа включала именно те направления, которые соответствуют структуре речевого нарушения.</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lastRenderedPageBreak/>
        <w:t>Нарушения устной речи</w:t>
      </w:r>
      <w:r w:rsidRPr="00D12662">
        <w:rPr>
          <w:rFonts w:ascii="Times New Roman" w:hAnsi="Times New Roman"/>
          <w:sz w:val="28"/>
          <w:szCs w:val="28"/>
        </w:rPr>
        <w:tab/>
        <w:t>Направления коррекционной работы</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Фонетическое недоразвитие речи</w:t>
      </w:r>
      <w:r w:rsidRPr="00D12662">
        <w:rPr>
          <w:rFonts w:ascii="Times New Roman" w:hAnsi="Times New Roman"/>
          <w:sz w:val="28"/>
          <w:szCs w:val="28"/>
        </w:rPr>
        <w:tab/>
        <w:t>- Коррекция звукопроизношения</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Фонетико-фонематическое недоразвитие речи</w:t>
      </w:r>
      <w:r w:rsidRPr="00D12662">
        <w:rPr>
          <w:rFonts w:ascii="Times New Roman" w:hAnsi="Times New Roman"/>
          <w:sz w:val="28"/>
          <w:szCs w:val="28"/>
        </w:rPr>
        <w:tab/>
        <w:t>- Развитие фонематического восприятия</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-Совершенствование слоговой структуры слов</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 Коррекция звукопроизношения</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Общее недоразвитие речи</w:t>
      </w:r>
      <w:r w:rsidRPr="00D12662">
        <w:rPr>
          <w:rFonts w:ascii="Times New Roman" w:hAnsi="Times New Roman"/>
          <w:sz w:val="28"/>
          <w:szCs w:val="28"/>
        </w:rPr>
        <w:tab/>
        <w:t>-Пополнение словаря</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-Совершенствование грамматического строя</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-Совершенствование связной речи</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-Развитие фонематического восприятия</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-Совершенствование слоговой структуры слов</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 Коррекци</w:t>
      </w:r>
      <w:r>
        <w:rPr>
          <w:rFonts w:ascii="Times New Roman" w:hAnsi="Times New Roman"/>
          <w:sz w:val="28"/>
          <w:szCs w:val="28"/>
        </w:rPr>
        <w:t>я звукопроизношения</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 xml:space="preserve"> </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 xml:space="preserve">Основная цель индивидуальных занятий - подбор комплексных упражнений, </w:t>
      </w:r>
      <w:proofErr w:type="spellStart"/>
      <w:r w:rsidRPr="00D12662">
        <w:rPr>
          <w:rFonts w:ascii="Times New Roman" w:hAnsi="Times New Roman"/>
          <w:sz w:val="28"/>
          <w:szCs w:val="28"/>
        </w:rPr>
        <w:t>направлен¬ных</w:t>
      </w:r>
      <w:proofErr w:type="spellEnd"/>
      <w:r w:rsidRPr="00D12662">
        <w:rPr>
          <w:rFonts w:ascii="Times New Roman" w:hAnsi="Times New Roman"/>
          <w:sz w:val="28"/>
          <w:szCs w:val="28"/>
        </w:rPr>
        <w:t xml:space="preserve"> на устранение специфических нарушений звуковой стороны речи при </w:t>
      </w:r>
      <w:proofErr w:type="spellStart"/>
      <w:r w:rsidRPr="00D12662">
        <w:rPr>
          <w:rFonts w:ascii="Times New Roman" w:hAnsi="Times New Roman"/>
          <w:sz w:val="28"/>
          <w:szCs w:val="28"/>
        </w:rPr>
        <w:t>дислалии</w:t>
      </w:r>
      <w:proofErr w:type="spellEnd"/>
      <w:r w:rsidRPr="00D12662">
        <w:rPr>
          <w:rFonts w:ascii="Times New Roman" w:hAnsi="Times New Roman"/>
          <w:sz w:val="28"/>
          <w:szCs w:val="28"/>
        </w:rPr>
        <w:t xml:space="preserve">, дизартрии. При этом логопед имеет возможность установить эмоциональный контакт с ребёнком, привлечь его внимание к контролю за качеством звучащей речи логопеда и ребёнка, подобрать индивидуальный подход с учетом личностных особенностей (речевой </w:t>
      </w:r>
      <w:proofErr w:type="spellStart"/>
      <w:r w:rsidRPr="00D12662">
        <w:rPr>
          <w:rFonts w:ascii="Times New Roman" w:hAnsi="Times New Roman"/>
          <w:sz w:val="28"/>
          <w:szCs w:val="28"/>
        </w:rPr>
        <w:t>негати¬визм</w:t>
      </w:r>
      <w:proofErr w:type="spellEnd"/>
      <w:r w:rsidRPr="00D12662">
        <w:rPr>
          <w:rFonts w:ascii="Times New Roman" w:hAnsi="Times New Roman"/>
          <w:sz w:val="28"/>
          <w:szCs w:val="28"/>
        </w:rPr>
        <w:t>, фиксация на дефекте, невротические реакции и т. п.);</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 xml:space="preserve">         Задачи и содержание индивидуальных занятий:</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w:t>
      </w:r>
      <w:r w:rsidRPr="00D12662">
        <w:rPr>
          <w:rFonts w:ascii="Times New Roman" w:hAnsi="Times New Roman"/>
          <w:sz w:val="28"/>
          <w:szCs w:val="28"/>
        </w:rPr>
        <w:tab/>
        <w:t xml:space="preserve">развитие артикуляционного </w:t>
      </w:r>
      <w:proofErr w:type="spellStart"/>
      <w:r w:rsidRPr="00D12662">
        <w:rPr>
          <w:rFonts w:ascii="Times New Roman" w:hAnsi="Times New Roman"/>
          <w:sz w:val="28"/>
          <w:szCs w:val="28"/>
        </w:rPr>
        <w:t>праксиса</w:t>
      </w:r>
      <w:proofErr w:type="spellEnd"/>
      <w:r w:rsidRPr="00D12662">
        <w:rPr>
          <w:rFonts w:ascii="Times New Roman" w:hAnsi="Times New Roman"/>
          <w:sz w:val="28"/>
          <w:szCs w:val="28"/>
        </w:rPr>
        <w:t>;</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w:t>
      </w:r>
      <w:r w:rsidRPr="00D12662">
        <w:rPr>
          <w:rFonts w:ascii="Times New Roman" w:hAnsi="Times New Roman"/>
          <w:sz w:val="28"/>
          <w:szCs w:val="28"/>
        </w:rPr>
        <w:tab/>
        <w:t>фонационные упражнения;</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w:t>
      </w:r>
      <w:r w:rsidRPr="00D12662">
        <w:rPr>
          <w:rFonts w:ascii="Times New Roman" w:hAnsi="Times New Roman"/>
          <w:sz w:val="28"/>
          <w:szCs w:val="28"/>
        </w:rPr>
        <w:tab/>
        <w:t xml:space="preserve">уточнение артикуляции правильно произносимых звуков в различных </w:t>
      </w:r>
      <w:proofErr w:type="spellStart"/>
      <w:r w:rsidRPr="00D12662">
        <w:rPr>
          <w:rFonts w:ascii="Times New Roman" w:hAnsi="Times New Roman"/>
          <w:sz w:val="28"/>
          <w:szCs w:val="28"/>
        </w:rPr>
        <w:t>звуко</w:t>
      </w:r>
      <w:proofErr w:type="spellEnd"/>
      <w:r w:rsidRPr="00D12662">
        <w:rPr>
          <w:rFonts w:ascii="Times New Roman" w:hAnsi="Times New Roman"/>
          <w:sz w:val="28"/>
          <w:szCs w:val="28"/>
        </w:rPr>
        <w:t>-слоговых сочетаниях;</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w:t>
      </w:r>
      <w:r w:rsidRPr="00D12662">
        <w:rPr>
          <w:rFonts w:ascii="Times New Roman" w:hAnsi="Times New Roman"/>
          <w:sz w:val="28"/>
          <w:szCs w:val="28"/>
        </w:rPr>
        <w:tab/>
        <w:t>вызывание и постановка отсутствующих звуков или коррекция искаженных звуков;</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w:t>
      </w:r>
      <w:r w:rsidRPr="00D12662">
        <w:rPr>
          <w:rFonts w:ascii="Times New Roman" w:hAnsi="Times New Roman"/>
          <w:sz w:val="28"/>
          <w:szCs w:val="28"/>
        </w:rPr>
        <w:tab/>
        <w:t xml:space="preserve">первоначальный этап их автоматизации в облегченных фонетических условиях. </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 xml:space="preserve">Основная цель </w:t>
      </w:r>
      <w:proofErr w:type="spellStart"/>
      <w:r w:rsidRPr="00D12662">
        <w:rPr>
          <w:rFonts w:ascii="Times New Roman" w:hAnsi="Times New Roman"/>
          <w:sz w:val="28"/>
          <w:szCs w:val="28"/>
        </w:rPr>
        <w:t>микрогрупповых</w:t>
      </w:r>
      <w:proofErr w:type="spellEnd"/>
      <w:r w:rsidRPr="00D12662">
        <w:rPr>
          <w:rFonts w:ascii="Times New Roman" w:hAnsi="Times New Roman"/>
          <w:sz w:val="28"/>
          <w:szCs w:val="28"/>
        </w:rPr>
        <w:t xml:space="preserve"> занятий - воспитание навыков коллективной работы, умения слушать и слышать логопеда, выполнять в заданном темпе; упражнения по развитию силы голоса, изменению модуляции (хором, выборочно); адекватно оценивать качество речевой </w:t>
      </w:r>
      <w:proofErr w:type="spellStart"/>
      <w:r w:rsidRPr="00D12662">
        <w:rPr>
          <w:rFonts w:ascii="Times New Roman" w:hAnsi="Times New Roman"/>
          <w:sz w:val="28"/>
          <w:szCs w:val="28"/>
        </w:rPr>
        <w:t>продук¬ции</w:t>
      </w:r>
      <w:proofErr w:type="spellEnd"/>
      <w:r w:rsidRPr="00D12662">
        <w:rPr>
          <w:rFonts w:ascii="Times New Roman" w:hAnsi="Times New Roman"/>
          <w:sz w:val="28"/>
          <w:szCs w:val="28"/>
        </w:rPr>
        <w:t xml:space="preserve"> детей. Логопед может организовать простой диалог для </w:t>
      </w:r>
      <w:r w:rsidRPr="00D12662">
        <w:rPr>
          <w:rFonts w:ascii="Times New Roman" w:hAnsi="Times New Roman"/>
          <w:sz w:val="28"/>
          <w:szCs w:val="28"/>
        </w:rPr>
        <w:lastRenderedPageBreak/>
        <w:t xml:space="preserve">тренировки произносительных навыков; упражнять детей в различении сходных по звучанию фонем в собственной и </w:t>
      </w:r>
      <w:proofErr w:type="spellStart"/>
      <w:r w:rsidRPr="00D12662">
        <w:rPr>
          <w:rFonts w:ascii="Times New Roman" w:hAnsi="Times New Roman"/>
          <w:sz w:val="28"/>
          <w:szCs w:val="28"/>
        </w:rPr>
        <w:t>чу¬жой</w:t>
      </w:r>
      <w:proofErr w:type="spellEnd"/>
      <w:r w:rsidRPr="00D12662">
        <w:rPr>
          <w:rFonts w:ascii="Times New Roman" w:hAnsi="Times New Roman"/>
          <w:sz w:val="28"/>
          <w:szCs w:val="28"/>
        </w:rPr>
        <w:t xml:space="preserve"> речи. Для логопедической работы во время </w:t>
      </w:r>
      <w:proofErr w:type="spellStart"/>
      <w:r w:rsidRPr="00D12662">
        <w:rPr>
          <w:rFonts w:ascii="Times New Roman" w:hAnsi="Times New Roman"/>
          <w:sz w:val="28"/>
          <w:szCs w:val="28"/>
        </w:rPr>
        <w:t>микрогрупповых</w:t>
      </w:r>
      <w:proofErr w:type="spellEnd"/>
      <w:r w:rsidRPr="00D12662">
        <w:rPr>
          <w:rFonts w:ascii="Times New Roman" w:hAnsi="Times New Roman"/>
          <w:sz w:val="28"/>
          <w:szCs w:val="28"/>
        </w:rPr>
        <w:t xml:space="preserve"> занятий 2-3 ребёнка объединяются по признаку однотипности нарушения звукопроизношения. Состав детей в </w:t>
      </w:r>
      <w:proofErr w:type="spellStart"/>
      <w:r w:rsidRPr="00D12662">
        <w:rPr>
          <w:rFonts w:ascii="Times New Roman" w:hAnsi="Times New Roman"/>
          <w:sz w:val="28"/>
          <w:szCs w:val="28"/>
        </w:rPr>
        <w:t>микрогруппах</w:t>
      </w:r>
      <w:proofErr w:type="spellEnd"/>
      <w:r w:rsidRPr="00D12662">
        <w:rPr>
          <w:rFonts w:ascii="Times New Roman" w:hAnsi="Times New Roman"/>
          <w:sz w:val="28"/>
          <w:szCs w:val="28"/>
        </w:rPr>
        <w:t xml:space="preserve"> в течение года </w:t>
      </w:r>
      <w:proofErr w:type="spellStart"/>
      <w:r w:rsidRPr="00D12662">
        <w:rPr>
          <w:rFonts w:ascii="Times New Roman" w:hAnsi="Times New Roman"/>
          <w:sz w:val="28"/>
          <w:szCs w:val="28"/>
        </w:rPr>
        <w:t>пе-риодически</w:t>
      </w:r>
      <w:proofErr w:type="spellEnd"/>
      <w:r w:rsidRPr="00D12662">
        <w:rPr>
          <w:rFonts w:ascii="Times New Roman" w:hAnsi="Times New Roman"/>
          <w:sz w:val="28"/>
          <w:szCs w:val="28"/>
        </w:rPr>
        <w:t xml:space="preserve"> меняется. Это обусловлено динамическими изменениями в коррекции речи </w:t>
      </w:r>
      <w:proofErr w:type="spellStart"/>
      <w:r w:rsidRPr="00D12662">
        <w:rPr>
          <w:rFonts w:ascii="Times New Roman" w:hAnsi="Times New Roman"/>
          <w:sz w:val="28"/>
          <w:szCs w:val="28"/>
        </w:rPr>
        <w:t>каж¬дого</w:t>
      </w:r>
      <w:proofErr w:type="spellEnd"/>
      <w:r w:rsidRPr="00D12662">
        <w:rPr>
          <w:rFonts w:ascii="Times New Roman" w:hAnsi="Times New Roman"/>
          <w:sz w:val="28"/>
          <w:szCs w:val="28"/>
        </w:rPr>
        <w:t xml:space="preserve"> ребёнка. Состав </w:t>
      </w:r>
      <w:proofErr w:type="spellStart"/>
      <w:r w:rsidRPr="00D12662">
        <w:rPr>
          <w:rFonts w:ascii="Times New Roman" w:hAnsi="Times New Roman"/>
          <w:sz w:val="28"/>
          <w:szCs w:val="28"/>
        </w:rPr>
        <w:t>микрогрупп</w:t>
      </w:r>
      <w:proofErr w:type="spellEnd"/>
      <w:r w:rsidRPr="00D12662">
        <w:rPr>
          <w:rFonts w:ascii="Times New Roman" w:hAnsi="Times New Roman"/>
          <w:sz w:val="28"/>
          <w:szCs w:val="28"/>
        </w:rPr>
        <w:t xml:space="preserve"> является открытой системой, меняется по усмотрению логопеда в зависимости от динамики достижений в коррекции произношения. </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 xml:space="preserve">Задачи и содержание </w:t>
      </w:r>
      <w:proofErr w:type="spellStart"/>
      <w:r w:rsidRPr="00D12662">
        <w:rPr>
          <w:rFonts w:ascii="Times New Roman" w:hAnsi="Times New Roman"/>
          <w:sz w:val="28"/>
          <w:szCs w:val="28"/>
        </w:rPr>
        <w:t>микрогрупповых</w:t>
      </w:r>
      <w:proofErr w:type="spellEnd"/>
      <w:r w:rsidRPr="00D12662">
        <w:rPr>
          <w:rFonts w:ascii="Times New Roman" w:hAnsi="Times New Roman"/>
          <w:sz w:val="28"/>
          <w:szCs w:val="28"/>
        </w:rPr>
        <w:t xml:space="preserve"> занятий:</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w:t>
      </w:r>
      <w:r w:rsidRPr="00D12662">
        <w:rPr>
          <w:rFonts w:ascii="Times New Roman" w:hAnsi="Times New Roman"/>
          <w:sz w:val="28"/>
          <w:szCs w:val="28"/>
        </w:rPr>
        <w:tab/>
        <w:t>закрепление навыков произношения изученных звуков;</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w:t>
      </w:r>
      <w:r w:rsidRPr="00D12662">
        <w:rPr>
          <w:rFonts w:ascii="Times New Roman" w:hAnsi="Times New Roman"/>
          <w:sz w:val="28"/>
          <w:szCs w:val="28"/>
        </w:rPr>
        <w:tab/>
        <w:t xml:space="preserve">отработка навыков восприятия и воспроизведения сложных слоговых структур, </w:t>
      </w:r>
      <w:proofErr w:type="spellStart"/>
      <w:r w:rsidRPr="00D12662">
        <w:rPr>
          <w:rFonts w:ascii="Times New Roman" w:hAnsi="Times New Roman"/>
          <w:sz w:val="28"/>
          <w:szCs w:val="28"/>
        </w:rPr>
        <w:t>со¬стоящих</w:t>
      </w:r>
      <w:proofErr w:type="spellEnd"/>
      <w:r w:rsidRPr="00D12662">
        <w:rPr>
          <w:rFonts w:ascii="Times New Roman" w:hAnsi="Times New Roman"/>
          <w:sz w:val="28"/>
          <w:szCs w:val="28"/>
        </w:rPr>
        <w:t xml:space="preserve"> из правильно произносимых звуков;</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w:t>
      </w:r>
      <w:r w:rsidRPr="00D12662">
        <w:rPr>
          <w:rFonts w:ascii="Times New Roman" w:hAnsi="Times New Roman"/>
          <w:sz w:val="28"/>
          <w:szCs w:val="28"/>
        </w:rPr>
        <w:tab/>
        <w:t>воспитание готовности к звуковому анализу и синтезу слов, состоящих из правильно произносимых звуков;</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w:t>
      </w:r>
      <w:r w:rsidRPr="00D12662">
        <w:rPr>
          <w:rFonts w:ascii="Times New Roman" w:hAnsi="Times New Roman"/>
          <w:sz w:val="28"/>
          <w:szCs w:val="28"/>
        </w:rPr>
        <w:tab/>
        <w:t>расширение лексического запаса в процессе закрепления поставленных ранее звуков;</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w:t>
      </w:r>
      <w:r w:rsidRPr="00D12662">
        <w:rPr>
          <w:rFonts w:ascii="Times New Roman" w:hAnsi="Times New Roman"/>
          <w:sz w:val="28"/>
          <w:szCs w:val="28"/>
        </w:rPr>
        <w:tab/>
        <w:t>закрепление доступных возрасту грамматических категорий с учётом исправленных на индивидуальных занятиях звуков.</w:t>
      </w:r>
    </w:p>
    <w:p w:rsidR="00D12662" w:rsidRPr="00D12662" w:rsidRDefault="00D12662" w:rsidP="00D12662">
      <w:pPr>
        <w:autoSpaceDE w:val="0"/>
        <w:autoSpaceDN w:val="0"/>
        <w:adjustRightInd w:val="0"/>
        <w:spacing w:after="0" w:line="240" w:lineRule="auto"/>
        <w:rPr>
          <w:rFonts w:ascii="Times New Roman" w:hAnsi="Times New Roman"/>
          <w:sz w:val="28"/>
          <w:szCs w:val="28"/>
        </w:rPr>
      </w:pP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Ожидаемые результаты логопедической работы.</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 xml:space="preserve">Ребенок: </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w:t>
      </w:r>
      <w:r w:rsidRPr="00D12662">
        <w:rPr>
          <w:rFonts w:ascii="Times New Roman" w:hAnsi="Times New Roman"/>
          <w:sz w:val="28"/>
          <w:szCs w:val="28"/>
        </w:rPr>
        <w:tab/>
        <w:t>правильно произносит звуки</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w:t>
      </w:r>
      <w:r w:rsidRPr="00D12662">
        <w:rPr>
          <w:rFonts w:ascii="Times New Roman" w:hAnsi="Times New Roman"/>
          <w:sz w:val="28"/>
          <w:szCs w:val="28"/>
        </w:rPr>
        <w:tab/>
        <w:t>воспроизводит слова различной слоговой структуры</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w:t>
      </w:r>
      <w:r w:rsidRPr="00D12662">
        <w:rPr>
          <w:rFonts w:ascii="Times New Roman" w:hAnsi="Times New Roman"/>
          <w:sz w:val="28"/>
          <w:szCs w:val="28"/>
        </w:rPr>
        <w:tab/>
        <w:t>осуществляет слуховую дифференциацию звуков</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w:t>
      </w:r>
      <w:r w:rsidRPr="00D12662">
        <w:rPr>
          <w:rFonts w:ascii="Times New Roman" w:hAnsi="Times New Roman"/>
          <w:sz w:val="28"/>
          <w:szCs w:val="28"/>
        </w:rPr>
        <w:tab/>
        <w:t>владеет  навыками звукового анализа и синтеза</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w:t>
      </w:r>
      <w:r w:rsidRPr="00D12662">
        <w:rPr>
          <w:rFonts w:ascii="Times New Roman" w:hAnsi="Times New Roman"/>
          <w:sz w:val="28"/>
          <w:szCs w:val="28"/>
        </w:rPr>
        <w:tab/>
        <w:t xml:space="preserve">усваивает значения новых слов на основе знаний о предметах и явлениях окружающего мира. </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w:t>
      </w:r>
      <w:r w:rsidRPr="00D12662">
        <w:rPr>
          <w:rFonts w:ascii="Times New Roman" w:hAnsi="Times New Roman"/>
          <w:sz w:val="28"/>
          <w:szCs w:val="28"/>
        </w:rPr>
        <w:tab/>
        <w:t>правильно употребляет грамматические формы слова; продуктивные и непродуктивные словообразовательные модели</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w:t>
      </w:r>
      <w:r w:rsidRPr="00D12662">
        <w:rPr>
          <w:rFonts w:ascii="Times New Roman" w:hAnsi="Times New Roman"/>
          <w:sz w:val="28"/>
          <w:szCs w:val="28"/>
        </w:rPr>
        <w:tab/>
        <w:t xml:space="preserve">проявляет интерес к усвоению основных способов словообразования и словоизменения. </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w:t>
      </w:r>
      <w:r w:rsidRPr="00D12662">
        <w:rPr>
          <w:rFonts w:ascii="Times New Roman" w:hAnsi="Times New Roman"/>
          <w:sz w:val="28"/>
          <w:szCs w:val="28"/>
        </w:rPr>
        <w:tab/>
        <w:t xml:space="preserve">владеет навыками составления простых, простых распространенных и сложных предложений, по вопросам, демонстрации действий, по картинке; </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lastRenderedPageBreak/>
        <w:t></w:t>
      </w:r>
      <w:r w:rsidRPr="00D12662">
        <w:rPr>
          <w:rFonts w:ascii="Times New Roman" w:hAnsi="Times New Roman"/>
          <w:sz w:val="28"/>
          <w:szCs w:val="28"/>
        </w:rPr>
        <w:tab/>
        <w:t>владеет элементами грамоты</w:t>
      </w:r>
    </w:p>
    <w:p w:rsidR="00D12662" w:rsidRPr="00D12662" w:rsidRDefault="00D12662" w:rsidP="00D12662">
      <w:pPr>
        <w:autoSpaceDE w:val="0"/>
        <w:autoSpaceDN w:val="0"/>
        <w:adjustRightInd w:val="0"/>
        <w:spacing w:after="0" w:line="240" w:lineRule="auto"/>
        <w:ind w:firstLine="708"/>
        <w:rPr>
          <w:rFonts w:ascii="Times New Roman" w:hAnsi="Times New Roman"/>
          <w:sz w:val="28"/>
          <w:szCs w:val="28"/>
        </w:rPr>
      </w:pPr>
      <w:r w:rsidRPr="00D12662">
        <w:rPr>
          <w:rFonts w:ascii="Times New Roman" w:hAnsi="Times New Roman"/>
          <w:sz w:val="28"/>
          <w:szCs w:val="28"/>
        </w:rPr>
        <w:t></w:t>
      </w:r>
      <w:r w:rsidRPr="00D12662">
        <w:rPr>
          <w:rFonts w:ascii="Times New Roman" w:hAnsi="Times New Roman"/>
          <w:sz w:val="28"/>
          <w:szCs w:val="28"/>
        </w:rPr>
        <w:tab/>
        <w:t>составляет различные виды описательных рассказов, пересказывает тексты, составляет рассказы по картинке, серии картин с соблюдением цельности и связности высказывания.</w:t>
      </w:r>
    </w:p>
    <w:p w:rsidR="002D299E" w:rsidRPr="00B0417B" w:rsidRDefault="002D299E" w:rsidP="00B0417B">
      <w:pPr>
        <w:autoSpaceDE w:val="0"/>
        <w:autoSpaceDN w:val="0"/>
        <w:adjustRightInd w:val="0"/>
        <w:spacing w:after="0" w:line="240" w:lineRule="auto"/>
        <w:ind w:firstLine="708"/>
        <w:rPr>
          <w:rFonts w:ascii="Times New Roman" w:hAnsi="Times New Roman"/>
          <w:b/>
          <w:sz w:val="28"/>
          <w:szCs w:val="28"/>
        </w:rPr>
      </w:pPr>
    </w:p>
    <w:p w:rsidR="002D299E" w:rsidRPr="006C3B76" w:rsidRDefault="006C3B76" w:rsidP="00B0417B">
      <w:pPr>
        <w:spacing w:after="0" w:line="240" w:lineRule="auto"/>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 xml:space="preserve">  </w:t>
      </w:r>
      <w:r w:rsidR="002D299E" w:rsidRPr="00B0417B">
        <w:rPr>
          <w:rFonts w:ascii="Times New Roman" w:hAnsi="Times New Roman"/>
          <w:color w:val="000000"/>
          <w:sz w:val="28"/>
          <w:szCs w:val="28"/>
          <w:lang w:eastAsia="ru-RU"/>
        </w:rPr>
        <w:br/>
      </w:r>
      <w:r w:rsidR="002D299E" w:rsidRPr="00B0417B">
        <w:rPr>
          <w:rFonts w:ascii="Times New Roman" w:hAnsi="Times New Roman"/>
          <w:sz w:val="28"/>
          <w:szCs w:val="28"/>
        </w:rPr>
        <w:t xml:space="preserve">           </w:t>
      </w:r>
      <w:r w:rsidR="002D299E" w:rsidRPr="00B0417B">
        <w:rPr>
          <w:rFonts w:ascii="Times New Roman" w:hAnsi="Times New Roman"/>
          <w:color w:val="000000"/>
          <w:sz w:val="28"/>
          <w:szCs w:val="28"/>
          <w:shd w:val="clear" w:color="auto" w:fill="FFFFFF"/>
        </w:rPr>
        <w:t>В МБДОУ оборудован кабинет учителя - логопеда, в котором есть набор необходимых материалов для диагностической, коррекционной и консультативной работы.</w:t>
      </w:r>
      <w:r w:rsidR="002D299E" w:rsidRPr="00B0417B">
        <w:rPr>
          <w:rFonts w:ascii="Times New Roman" w:hAnsi="Times New Roman"/>
          <w:color w:val="000000"/>
          <w:sz w:val="28"/>
          <w:szCs w:val="28"/>
        </w:rPr>
        <w:t xml:space="preserve"> </w:t>
      </w:r>
      <w:r w:rsidR="002D299E" w:rsidRPr="00B0417B">
        <w:rPr>
          <w:rFonts w:ascii="Times New Roman" w:hAnsi="Times New Roman"/>
          <w:color w:val="000000"/>
          <w:sz w:val="28"/>
          <w:szCs w:val="28"/>
          <w:shd w:val="clear" w:color="auto" w:fill="FFFFFF"/>
        </w:rPr>
        <w:t>Взаимодействие с семьями воспитанников, посещающих логопедическую службу осуществляется в следующих формах:</w:t>
      </w:r>
      <w:r w:rsidR="002D299E" w:rsidRPr="00B0417B">
        <w:rPr>
          <w:rFonts w:ascii="Times New Roman" w:hAnsi="Times New Roman"/>
          <w:color w:val="000000"/>
          <w:sz w:val="28"/>
          <w:szCs w:val="28"/>
        </w:rPr>
        <w:br/>
      </w:r>
      <w:r w:rsidR="002D299E" w:rsidRPr="00B0417B">
        <w:rPr>
          <w:rFonts w:ascii="Times New Roman" w:hAnsi="Times New Roman"/>
          <w:color w:val="000000"/>
          <w:sz w:val="28"/>
          <w:szCs w:val="28"/>
          <w:shd w:val="clear" w:color="auto" w:fill="FFFFFF"/>
        </w:rPr>
        <w:t>- индивидуальное консультирование по проблемам, касающимся конкретного ребенка;</w:t>
      </w:r>
      <w:r w:rsidR="002D299E" w:rsidRPr="00B0417B">
        <w:rPr>
          <w:rFonts w:ascii="Times New Roman" w:hAnsi="Times New Roman"/>
          <w:color w:val="000000"/>
          <w:sz w:val="28"/>
          <w:szCs w:val="28"/>
        </w:rPr>
        <w:br/>
      </w:r>
      <w:r w:rsidR="002D299E" w:rsidRPr="00B0417B">
        <w:rPr>
          <w:rFonts w:ascii="Times New Roman" w:hAnsi="Times New Roman"/>
          <w:color w:val="000000"/>
          <w:sz w:val="28"/>
          <w:szCs w:val="28"/>
          <w:shd w:val="clear" w:color="auto" w:fill="FFFFFF"/>
        </w:rPr>
        <w:t>-групповые формы работы (родительские собрания, групповые консультации, педагогические гостиные и др.) в рамках педагогической просветительской деятельности ДОУ;</w:t>
      </w:r>
      <w:r w:rsidR="002D299E" w:rsidRPr="00B0417B">
        <w:rPr>
          <w:rFonts w:ascii="Times New Roman" w:hAnsi="Times New Roman"/>
          <w:color w:val="000000"/>
          <w:sz w:val="28"/>
          <w:szCs w:val="28"/>
        </w:rPr>
        <w:br/>
      </w:r>
      <w:r w:rsidR="002D299E" w:rsidRPr="00B0417B">
        <w:rPr>
          <w:rFonts w:ascii="Times New Roman" w:hAnsi="Times New Roman"/>
          <w:color w:val="000000"/>
          <w:sz w:val="28"/>
          <w:szCs w:val="28"/>
          <w:shd w:val="clear" w:color="auto" w:fill="FFFFFF"/>
        </w:rPr>
        <w:t>-совместная деятельность всех участников образовательного процесса (праздники, интегрированные занятия и др.)</w:t>
      </w:r>
      <w:r w:rsidR="002D299E" w:rsidRPr="00B0417B">
        <w:rPr>
          <w:rFonts w:ascii="Times New Roman" w:hAnsi="Times New Roman"/>
          <w:color w:val="000000"/>
          <w:sz w:val="28"/>
          <w:szCs w:val="28"/>
        </w:rPr>
        <w:br/>
      </w:r>
      <w:r w:rsidR="002D299E" w:rsidRPr="00B0417B">
        <w:rPr>
          <w:rFonts w:ascii="Times New Roman" w:hAnsi="Times New Roman"/>
          <w:sz w:val="28"/>
          <w:szCs w:val="28"/>
        </w:rPr>
        <w:t xml:space="preserve">             Тема, цель, содержание, методическая аранжировка  занятий определяется в соответствии с  </w:t>
      </w:r>
      <w:r w:rsidR="002D299E" w:rsidRPr="00B0417B">
        <w:rPr>
          <w:rFonts w:ascii="Times New Roman" w:hAnsi="Times New Roman"/>
          <w:color w:val="000000"/>
          <w:sz w:val="28"/>
          <w:szCs w:val="28"/>
          <w:shd w:val="clear" w:color="auto" w:fill="FFFFFF"/>
          <w:lang w:eastAsia="ru-RU"/>
        </w:rPr>
        <w:t>комплексной программой развития и воспитания детей в детском с</w:t>
      </w:r>
      <w:r w:rsidR="002D299E">
        <w:rPr>
          <w:rFonts w:ascii="Times New Roman" w:hAnsi="Times New Roman"/>
          <w:color w:val="000000"/>
          <w:sz w:val="28"/>
          <w:szCs w:val="28"/>
          <w:shd w:val="clear" w:color="auto" w:fill="FFFFFF"/>
          <w:lang w:eastAsia="ru-RU"/>
        </w:rPr>
        <w:t xml:space="preserve">аду «От рождения до школы» /под ред. </w:t>
      </w:r>
      <w:proofErr w:type="spellStart"/>
      <w:r w:rsidR="002D299E">
        <w:rPr>
          <w:rFonts w:ascii="Times New Roman" w:hAnsi="Times New Roman"/>
          <w:color w:val="000000"/>
          <w:sz w:val="28"/>
          <w:szCs w:val="28"/>
          <w:shd w:val="clear" w:color="auto" w:fill="FFFFFF"/>
          <w:lang w:eastAsia="ru-RU"/>
        </w:rPr>
        <w:t>В.А.Веракса</w:t>
      </w:r>
      <w:r w:rsidR="002D299E" w:rsidRPr="00B0417B">
        <w:rPr>
          <w:rFonts w:ascii="Times New Roman" w:hAnsi="Times New Roman"/>
          <w:color w:val="000000"/>
          <w:sz w:val="28"/>
          <w:szCs w:val="28"/>
          <w:shd w:val="clear" w:color="auto" w:fill="FFFFFF"/>
          <w:lang w:eastAsia="ru-RU"/>
        </w:rPr>
        <w:t>,</w:t>
      </w:r>
      <w:r w:rsidR="002D299E">
        <w:rPr>
          <w:rFonts w:ascii="Times New Roman" w:hAnsi="Times New Roman"/>
          <w:color w:val="000000"/>
          <w:sz w:val="28"/>
          <w:szCs w:val="28"/>
          <w:shd w:val="clear" w:color="auto" w:fill="FFFFFF"/>
          <w:lang w:eastAsia="ru-RU"/>
        </w:rPr>
        <w:t>Т.С.Комаровой</w:t>
      </w:r>
      <w:proofErr w:type="spellEnd"/>
      <w:r w:rsidR="002D299E" w:rsidRPr="00B0417B">
        <w:rPr>
          <w:rFonts w:ascii="Times New Roman" w:hAnsi="Times New Roman"/>
          <w:color w:val="000000"/>
          <w:sz w:val="28"/>
          <w:szCs w:val="28"/>
          <w:shd w:val="clear" w:color="auto" w:fill="FFFFFF"/>
          <w:lang w:eastAsia="ru-RU"/>
        </w:rPr>
        <w:t xml:space="preserve"> </w:t>
      </w:r>
      <w:r w:rsidR="002D299E" w:rsidRPr="00B0417B">
        <w:rPr>
          <w:rFonts w:ascii="Times New Roman" w:hAnsi="Times New Roman"/>
          <w:sz w:val="28"/>
          <w:szCs w:val="28"/>
        </w:rPr>
        <w:t xml:space="preserve">программой  </w:t>
      </w:r>
      <w:proofErr w:type="spellStart"/>
      <w:r w:rsidR="002D299E" w:rsidRPr="00B0417B">
        <w:rPr>
          <w:rFonts w:ascii="Times New Roman" w:hAnsi="Times New Roman"/>
          <w:sz w:val="28"/>
          <w:szCs w:val="28"/>
        </w:rPr>
        <w:t>Т.Б.Филичевой</w:t>
      </w:r>
      <w:proofErr w:type="spellEnd"/>
      <w:r w:rsidR="002D299E" w:rsidRPr="00B0417B">
        <w:rPr>
          <w:rFonts w:ascii="Times New Roman" w:hAnsi="Times New Roman"/>
          <w:sz w:val="28"/>
          <w:szCs w:val="28"/>
        </w:rPr>
        <w:t xml:space="preserve">, </w:t>
      </w:r>
      <w:proofErr w:type="spellStart"/>
      <w:r w:rsidR="002D299E" w:rsidRPr="00B0417B">
        <w:rPr>
          <w:rFonts w:ascii="Times New Roman" w:hAnsi="Times New Roman"/>
          <w:sz w:val="28"/>
          <w:szCs w:val="28"/>
        </w:rPr>
        <w:t>Г.В.Чиркиной</w:t>
      </w:r>
      <w:proofErr w:type="spellEnd"/>
      <w:r w:rsidR="002D299E" w:rsidRPr="00B0417B">
        <w:rPr>
          <w:rFonts w:ascii="Times New Roman" w:hAnsi="Times New Roman"/>
          <w:sz w:val="28"/>
          <w:szCs w:val="28"/>
        </w:rPr>
        <w:t xml:space="preserve"> «Коррекционное обучение и воспитание детей 5- летнего возраста с общим недоразвитием речи» (</w:t>
      </w:r>
      <w:r w:rsidR="002D299E" w:rsidRPr="00B0417B">
        <w:rPr>
          <w:rFonts w:ascii="Times New Roman" w:hAnsi="Times New Roman"/>
          <w:sz w:val="28"/>
          <w:szCs w:val="28"/>
          <w:lang w:val="en-US"/>
        </w:rPr>
        <w:t>I</w:t>
      </w:r>
      <w:r w:rsidR="002D299E" w:rsidRPr="00B0417B">
        <w:rPr>
          <w:rFonts w:ascii="Times New Roman" w:hAnsi="Times New Roman"/>
          <w:sz w:val="28"/>
          <w:szCs w:val="28"/>
        </w:rPr>
        <w:t xml:space="preserve"> год обучения, старшая группа),  технологией  </w:t>
      </w:r>
      <w:proofErr w:type="spellStart"/>
      <w:r w:rsidR="002D299E" w:rsidRPr="00B0417B">
        <w:rPr>
          <w:rFonts w:ascii="Times New Roman" w:hAnsi="Times New Roman"/>
          <w:sz w:val="28"/>
          <w:szCs w:val="28"/>
        </w:rPr>
        <w:t>Т.Б.Филичевой</w:t>
      </w:r>
      <w:proofErr w:type="spellEnd"/>
      <w:r w:rsidR="002D299E" w:rsidRPr="00B0417B">
        <w:rPr>
          <w:rFonts w:ascii="Times New Roman" w:hAnsi="Times New Roman"/>
          <w:sz w:val="28"/>
          <w:szCs w:val="28"/>
        </w:rPr>
        <w:t xml:space="preserve">, </w:t>
      </w:r>
      <w:proofErr w:type="spellStart"/>
      <w:r w:rsidR="002D299E" w:rsidRPr="00B0417B">
        <w:rPr>
          <w:rFonts w:ascii="Times New Roman" w:hAnsi="Times New Roman"/>
          <w:sz w:val="28"/>
          <w:szCs w:val="28"/>
        </w:rPr>
        <w:t>Г.В.Чиркиной</w:t>
      </w:r>
      <w:proofErr w:type="spellEnd"/>
      <w:r w:rsidR="002D299E" w:rsidRPr="00B0417B">
        <w:rPr>
          <w:rFonts w:ascii="Times New Roman" w:hAnsi="Times New Roman"/>
          <w:sz w:val="28"/>
          <w:szCs w:val="28"/>
        </w:rPr>
        <w:t xml:space="preserve"> «Подготовка к школе детей с общим недоразвитием речи в условиях специального детского сада» (ч.</w:t>
      </w:r>
      <w:r w:rsidR="002D299E" w:rsidRPr="00B0417B">
        <w:rPr>
          <w:rFonts w:ascii="Times New Roman" w:hAnsi="Times New Roman"/>
          <w:sz w:val="28"/>
          <w:szCs w:val="28"/>
          <w:lang w:val="en-US"/>
        </w:rPr>
        <w:t>II</w:t>
      </w:r>
      <w:r w:rsidR="002D299E" w:rsidRPr="00B0417B">
        <w:rPr>
          <w:rFonts w:ascii="Times New Roman" w:hAnsi="Times New Roman"/>
          <w:sz w:val="28"/>
          <w:szCs w:val="28"/>
        </w:rPr>
        <w:t xml:space="preserve"> , второй год обучения)  и перспективному плану логопеда. </w:t>
      </w:r>
    </w:p>
    <w:p w:rsidR="002D299E" w:rsidRPr="00B0417B" w:rsidRDefault="002D299E" w:rsidP="00B0417B">
      <w:pPr>
        <w:spacing w:after="0" w:line="240" w:lineRule="auto"/>
        <w:rPr>
          <w:rFonts w:ascii="Times New Roman" w:hAnsi="Times New Roman"/>
          <w:b/>
          <w:sz w:val="28"/>
          <w:szCs w:val="28"/>
          <w:lang w:eastAsia="ru-RU"/>
        </w:rPr>
      </w:pPr>
      <w:bookmarkStart w:id="9" w:name="_GoBack"/>
      <w:bookmarkEnd w:id="9"/>
      <w:r w:rsidRPr="00B0417B">
        <w:rPr>
          <w:rFonts w:ascii="Times New Roman" w:hAnsi="Times New Roman"/>
          <w:sz w:val="28"/>
          <w:szCs w:val="28"/>
          <w:lang w:eastAsia="ru-RU"/>
        </w:rPr>
        <w:t xml:space="preserve">     Программа коррекционной работы содержит следующие </w:t>
      </w:r>
      <w:r w:rsidRPr="00B0417B">
        <w:rPr>
          <w:rFonts w:ascii="Times New Roman" w:hAnsi="Times New Roman"/>
          <w:b/>
          <w:sz w:val="28"/>
          <w:szCs w:val="28"/>
          <w:lang w:eastAsia="ru-RU"/>
        </w:rPr>
        <w:t>разделы:</w:t>
      </w:r>
    </w:p>
    <w:p w:rsidR="002D299E" w:rsidRPr="00B0417B" w:rsidRDefault="002D299E" w:rsidP="00CE06A8">
      <w:pPr>
        <w:numPr>
          <w:ilvl w:val="0"/>
          <w:numId w:val="17"/>
        </w:numPr>
        <w:spacing w:after="0" w:line="240" w:lineRule="auto"/>
        <w:ind w:left="0" w:firstLine="426"/>
        <w:rPr>
          <w:rFonts w:ascii="Times New Roman" w:hAnsi="Times New Roman"/>
          <w:sz w:val="28"/>
          <w:szCs w:val="28"/>
        </w:rPr>
      </w:pPr>
      <w:r w:rsidRPr="00B0417B">
        <w:rPr>
          <w:rFonts w:ascii="Times New Roman" w:hAnsi="Times New Roman"/>
          <w:sz w:val="28"/>
          <w:szCs w:val="28"/>
        </w:rPr>
        <w:t>Характеристика контингента дошкольников с тяжелыми нарушениями речи  и особыми потребностями.</w:t>
      </w:r>
    </w:p>
    <w:p w:rsidR="002D299E" w:rsidRPr="00B0417B" w:rsidRDefault="002D299E" w:rsidP="00CE06A8">
      <w:pPr>
        <w:numPr>
          <w:ilvl w:val="0"/>
          <w:numId w:val="17"/>
        </w:numPr>
        <w:spacing w:after="0" w:line="240" w:lineRule="auto"/>
        <w:ind w:left="0" w:firstLine="426"/>
        <w:rPr>
          <w:rFonts w:ascii="Times New Roman" w:hAnsi="Times New Roman"/>
          <w:sz w:val="28"/>
          <w:szCs w:val="28"/>
          <w:lang w:eastAsia="ru-RU"/>
        </w:rPr>
      </w:pPr>
      <w:r w:rsidRPr="00B0417B">
        <w:rPr>
          <w:rFonts w:ascii="Times New Roman" w:hAnsi="Times New Roman"/>
          <w:sz w:val="28"/>
          <w:szCs w:val="28"/>
          <w:lang w:eastAsia="ru-RU"/>
        </w:rPr>
        <w:t>Система комплексного психолого-медико-педагогического сопровождения детей с ограниченными возможностями здоровья в условиях образовательного процесса.</w:t>
      </w:r>
    </w:p>
    <w:p w:rsidR="002D299E" w:rsidRPr="00B0417B" w:rsidRDefault="002D299E" w:rsidP="00CE06A8">
      <w:pPr>
        <w:numPr>
          <w:ilvl w:val="0"/>
          <w:numId w:val="17"/>
        </w:numPr>
        <w:spacing w:after="0" w:line="240" w:lineRule="auto"/>
        <w:ind w:left="0" w:firstLine="426"/>
        <w:rPr>
          <w:rFonts w:ascii="Times New Roman" w:hAnsi="Times New Roman"/>
          <w:sz w:val="28"/>
          <w:szCs w:val="28"/>
          <w:lang w:eastAsia="ru-RU"/>
        </w:rPr>
      </w:pPr>
      <w:r w:rsidRPr="00B0417B">
        <w:rPr>
          <w:rFonts w:ascii="Times New Roman" w:hAnsi="Times New Roman"/>
          <w:sz w:val="28"/>
          <w:szCs w:val="28"/>
          <w:lang w:eastAsia="ru-RU"/>
        </w:rPr>
        <w:t xml:space="preserve">Формы обучения,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 </w:t>
      </w:r>
    </w:p>
    <w:p w:rsidR="002D299E" w:rsidRPr="00B0417B" w:rsidRDefault="002D299E" w:rsidP="00CE06A8">
      <w:pPr>
        <w:numPr>
          <w:ilvl w:val="0"/>
          <w:numId w:val="17"/>
        </w:numPr>
        <w:spacing w:after="0" w:line="240" w:lineRule="auto"/>
        <w:ind w:left="0" w:firstLine="426"/>
        <w:rPr>
          <w:rFonts w:ascii="Times New Roman" w:hAnsi="Times New Roman"/>
          <w:sz w:val="28"/>
          <w:szCs w:val="28"/>
          <w:lang w:eastAsia="ru-RU"/>
        </w:rPr>
      </w:pPr>
      <w:r w:rsidRPr="00B0417B">
        <w:rPr>
          <w:rFonts w:ascii="Times New Roman" w:hAnsi="Times New Roman"/>
          <w:sz w:val="28"/>
          <w:szCs w:val="28"/>
          <w:lang w:eastAsia="ru-RU"/>
        </w:rPr>
        <w:lastRenderedPageBreak/>
        <w:t>Мониторинг динамики развития детей, их успешности в освоении основной образовательной программы  дошкольного образования, корректировку коррекционных мероприятий.</w:t>
      </w:r>
    </w:p>
    <w:p w:rsidR="002D299E" w:rsidRPr="00B0417B" w:rsidRDefault="002D299E" w:rsidP="00CE06A8">
      <w:pPr>
        <w:numPr>
          <w:ilvl w:val="0"/>
          <w:numId w:val="17"/>
        </w:numPr>
        <w:spacing w:after="0" w:line="240" w:lineRule="auto"/>
        <w:ind w:left="0" w:firstLine="426"/>
        <w:rPr>
          <w:rFonts w:ascii="Times New Roman" w:hAnsi="Times New Roman"/>
          <w:sz w:val="28"/>
          <w:szCs w:val="28"/>
          <w:lang w:eastAsia="ru-RU"/>
        </w:rPr>
      </w:pPr>
      <w:r w:rsidRPr="00B0417B">
        <w:rPr>
          <w:rFonts w:ascii="Times New Roman" w:hAnsi="Times New Roman"/>
          <w:sz w:val="28"/>
          <w:szCs w:val="28"/>
          <w:lang w:eastAsia="ru-RU"/>
        </w:rPr>
        <w:t xml:space="preserve">Описание специальных условий обучения и воспитания детей с ограниченными возможностями здоровья. </w:t>
      </w:r>
    </w:p>
    <w:p w:rsidR="002D299E" w:rsidRPr="00B0417B" w:rsidRDefault="002D299E" w:rsidP="00CE06A8">
      <w:pPr>
        <w:numPr>
          <w:ilvl w:val="0"/>
          <w:numId w:val="17"/>
        </w:numPr>
        <w:spacing w:after="0" w:line="240" w:lineRule="auto"/>
        <w:ind w:left="0" w:firstLine="426"/>
        <w:rPr>
          <w:rFonts w:ascii="Times New Roman" w:hAnsi="Times New Roman"/>
          <w:sz w:val="28"/>
          <w:szCs w:val="28"/>
          <w:lang w:eastAsia="ru-RU"/>
        </w:rPr>
      </w:pPr>
      <w:r w:rsidRPr="00B0417B">
        <w:rPr>
          <w:rFonts w:ascii="Times New Roman" w:hAnsi="Times New Roman"/>
          <w:sz w:val="28"/>
          <w:szCs w:val="28"/>
          <w:lang w:eastAsia="ru-RU"/>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w:t>
      </w:r>
    </w:p>
    <w:p w:rsidR="002D299E" w:rsidRPr="00B0417B" w:rsidRDefault="002D299E" w:rsidP="00CE06A8">
      <w:pPr>
        <w:numPr>
          <w:ilvl w:val="0"/>
          <w:numId w:val="17"/>
        </w:numPr>
        <w:spacing w:after="0" w:line="240" w:lineRule="auto"/>
        <w:ind w:left="0" w:firstLine="426"/>
        <w:rPr>
          <w:rFonts w:ascii="Times New Roman" w:hAnsi="Times New Roman"/>
          <w:sz w:val="28"/>
          <w:szCs w:val="28"/>
          <w:lang w:eastAsia="ru-RU"/>
        </w:rPr>
      </w:pPr>
      <w:r w:rsidRPr="00B0417B">
        <w:rPr>
          <w:rFonts w:ascii="Times New Roman" w:hAnsi="Times New Roman"/>
          <w:sz w:val="28"/>
          <w:szCs w:val="28"/>
          <w:lang w:eastAsia="ru-RU"/>
        </w:rPr>
        <w:t>Показатели результативности и эффективности  коррекционной работы.</w:t>
      </w:r>
    </w:p>
    <w:p w:rsidR="002D299E" w:rsidRPr="00B0417B" w:rsidRDefault="002D299E" w:rsidP="00B0417B">
      <w:pPr>
        <w:spacing w:after="0" w:line="240" w:lineRule="auto"/>
        <w:rPr>
          <w:rFonts w:ascii="Times New Roman" w:hAnsi="Times New Roman"/>
          <w:sz w:val="28"/>
          <w:szCs w:val="28"/>
        </w:rPr>
      </w:pPr>
      <w:r w:rsidRPr="00B0417B">
        <w:rPr>
          <w:rFonts w:ascii="Times New Roman" w:hAnsi="Times New Roman"/>
          <w:sz w:val="28"/>
          <w:szCs w:val="28"/>
        </w:rPr>
        <w:t xml:space="preserve">      Задачи развития речи и коррекции её недостатков, которые являются приоритетными для всех воспитанников логопедической службы реализовываются на групповых и индивидуальных занятиях. </w:t>
      </w:r>
    </w:p>
    <w:p w:rsidR="002D299E" w:rsidRPr="00B0417B" w:rsidRDefault="002D299E" w:rsidP="00B0417B">
      <w:pPr>
        <w:spacing w:after="0" w:line="240" w:lineRule="auto"/>
        <w:rPr>
          <w:rFonts w:ascii="Times New Roman" w:hAnsi="Times New Roman"/>
          <w:sz w:val="28"/>
          <w:szCs w:val="28"/>
        </w:rPr>
      </w:pPr>
      <w:r w:rsidRPr="00B0417B">
        <w:rPr>
          <w:rFonts w:ascii="Times New Roman" w:hAnsi="Times New Roman"/>
          <w:sz w:val="28"/>
          <w:szCs w:val="28"/>
        </w:rPr>
        <w:t xml:space="preserve">         В основе планирования занятий с детьми с ОНР лежат тематический и концентрический принципы. Тематический принцип организации познавательного и речевого материала занятия предлагает выбор не только языковой (или речевой) темы, а изучение окружающего ребенка предметного мира. Это позволяет обеспечить тесную взаимосвязь в работе всего педагогического коллектива группы. Раскрытие темы при этом осуществляется в разных видах деятельности: на занятиях по ознакомлению с окружающим миром, развитию речи, рисованию, лепке, аппликации, конструированию, в играх. Часть проводится учителем - логопедом, часть воспитателем, поэтому происходит тесное переплетение поставленных и решаемых задач при одновременном изучении темы.</w:t>
      </w:r>
    </w:p>
    <w:p w:rsidR="002D299E" w:rsidRPr="00B0417B" w:rsidRDefault="002D299E" w:rsidP="00B0417B">
      <w:pPr>
        <w:spacing w:after="0" w:line="240" w:lineRule="auto"/>
        <w:rPr>
          <w:rFonts w:ascii="Times New Roman" w:hAnsi="Times New Roman"/>
          <w:sz w:val="28"/>
          <w:szCs w:val="28"/>
        </w:rPr>
      </w:pPr>
      <w:r w:rsidRPr="00B0417B">
        <w:rPr>
          <w:rFonts w:ascii="Times New Roman" w:hAnsi="Times New Roman"/>
          <w:sz w:val="28"/>
          <w:szCs w:val="28"/>
        </w:rPr>
        <w:t xml:space="preserve">            Мониторинг динамики речевого развития детей, их успешности освоении программы </w:t>
      </w:r>
      <w:proofErr w:type="spellStart"/>
      <w:r w:rsidRPr="00B0417B">
        <w:rPr>
          <w:rFonts w:ascii="Times New Roman" w:hAnsi="Times New Roman"/>
          <w:sz w:val="28"/>
          <w:szCs w:val="28"/>
        </w:rPr>
        <w:t>Т.Б.Филичевой</w:t>
      </w:r>
      <w:proofErr w:type="spellEnd"/>
      <w:r w:rsidRPr="00B0417B">
        <w:rPr>
          <w:rFonts w:ascii="Times New Roman" w:hAnsi="Times New Roman"/>
          <w:sz w:val="28"/>
          <w:szCs w:val="28"/>
        </w:rPr>
        <w:t xml:space="preserve">, </w:t>
      </w:r>
      <w:proofErr w:type="spellStart"/>
      <w:r w:rsidRPr="00B0417B">
        <w:rPr>
          <w:rFonts w:ascii="Times New Roman" w:hAnsi="Times New Roman"/>
          <w:sz w:val="28"/>
          <w:szCs w:val="28"/>
        </w:rPr>
        <w:t>Г.В.Чиркиной</w:t>
      </w:r>
      <w:proofErr w:type="spellEnd"/>
      <w:r w:rsidRPr="00B0417B">
        <w:rPr>
          <w:rFonts w:ascii="Times New Roman" w:hAnsi="Times New Roman"/>
          <w:sz w:val="28"/>
          <w:szCs w:val="28"/>
        </w:rPr>
        <w:t>, корректировку коррекционных мероприятий осуществляет  учитель - логопед. Он проводится по итогам полугодия, учебного года.</w:t>
      </w:r>
    </w:p>
    <w:p w:rsidR="002D299E" w:rsidRPr="00B0417B" w:rsidRDefault="002D299E" w:rsidP="00B0417B">
      <w:pPr>
        <w:spacing w:after="0" w:line="240" w:lineRule="auto"/>
        <w:rPr>
          <w:rFonts w:ascii="Times New Roman" w:hAnsi="Times New Roman"/>
          <w:sz w:val="28"/>
          <w:szCs w:val="28"/>
        </w:rPr>
      </w:pPr>
      <w:r w:rsidRPr="00B0417B">
        <w:rPr>
          <w:rFonts w:ascii="Times New Roman" w:hAnsi="Times New Roman"/>
          <w:i/>
          <w:iCs/>
          <w:sz w:val="28"/>
          <w:szCs w:val="28"/>
        </w:rPr>
        <w:t>Мониторинговая деятельность предполагает:</w:t>
      </w:r>
    </w:p>
    <w:p w:rsidR="002D299E" w:rsidRPr="00B0417B" w:rsidRDefault="002D299E" w:rsidP="00CE06A8">
      <w:pPr>
        <w:numPr>
          <w:ilvl w:val="0"/>
          <w:numId w:val="18"/>
        </w:numPr>
        <w:spacing w:after="0" w:line="240" w:lineRule="auto"/>
        <w:ind w:left="0"/>
        <w:rPr>
          <w:rFonts w:ascii="Times New Roman" w:hAnsi="Times New Roman"/>
          <w:sz w:val="28"/>
          <w:szCs w:val="28"/>
        </w:rPr>
      </w:pPr>
      <w:r w:rsidRPr="00B0417B">
        <w:rPr>
          <w:rFonts w:ascii="Times New Roman" w:hAnsi="Times New Roman"/>
          <w:sz w:val="28"/>
          <w:szCs w:val="28"/>
        </w:rPr>
        <w:t xml:space="preserve">отслеживание динамики развития детей с ОНР и эффективности плана индивидуальной </w:t>
      </w:r>
      <w:proofErr w:type="spellStart"/>
      <w:r w:rsidRPr="00B0417B">
        <w:rPr>
          <w:rFonts w:ascii="Times New Roman" w:hAnsi="Times New Roman"/>
          <w:sz w:val="28"/>
          <w:szCs w:val="28"/>
        </w:rPr>
        <w:t>логокоррекционной</w:t>
      </w:r>
      <w:proofErr w:type="spellEnd"/>
      <w:r w:rsidRPr="00B0417B">
        <w:rPr>
          <w:rFonts w:ascii="Times New Roman" w:hAnsi="Times New Roman"/>
          <w:sz w:val="28"/>
          <w:szCs w:val="28"/>
        </w:rPr>
        <w:t xml:space="preserve">  работы;</w:t>
      </w:r>
    </w:p>
    <w:p w:rsidR="002D299E" w:rsidRPr="00B0417B" w:rsidRDefault="002D299E" w:rsidP="00CE06A8">
      <w:pPr>
        <w:numPr>
          <w:ilvl w:val="0"/>
          <w:numId w:val="18"/>
        </w:numPr>
        <w:spacing w:after="0" w:line="240" w:lineRule="auto"/>
        <w:ind w:left="0"/>
        <w:rPr>
          <w:rFonts w:ascii="Times New Roman" w:hAnsi="Times New Roman"/>
          <w:sz w:val="28"/>
          <w:szCs w:val="28"/>
        </w:rPr>
      </w:pPr>
      <w:r w:rsidRPr="00B0417B">
        <w:rPr>
          <w:rFonts w:ascii="Times New Roman" w:hAnsi="Times New Roman"/>
          <w:sz w:val="28"/>
          <w:szCs w:val="28"/>
        </w:rPr>
        <w:t>перспективное планирование коррекционно-развивающей работы.</w:t>
      </w:r>
    </w:p>
    <w:p w:rsidR="002D299E" w:rsidRPr="00B0417B" w:rsidRDefault="002D299E" w:rsidP="00B0417B">
      <w:pPr>
        <w:spacing w:after="0" w:line="240" w:lineRule="auto"/>
        <w:ind w:firstLine="426"/>
        <w:rPr>
          <w:rFonts w:ascii="Times New Roman" w:hAnsi="Times New Roman"/>
          <w:i/>
          <w:sz w:val="28"/>
          <w:szCs w:val="28"/>
        </w:rPr>
      </w:pPr>
      <w:r w:rsidRPr="00B0417B">
        <w:rPr>
          <w:rFonts w:ascii="Times New Roman" w:hAnsi="Times New Roman"/>
          <w:sz w:val="28"/>
          <w:szCs w:val="28"/>
        </w:rPr>
        <w:t xml:space="preserve">Учитель - логопед анализирует выполнение индивидуального плана </w:t>
      </w:r>
      <w:proofErr w:type="spellStart"/>
      <w:r w:rsidRPr="00B0417B">
        <w:rPr>
          <w:rFonts w:ascii="Times New Roman" w:hAnsi="Times New Roman"/>
          <w:sz w:val="28"/>
          <w:szCs w:val="28"/>
        </w:rPr>
        <w:t>логокоррекционной</w:t>
      </w:r>
      <w:proofErr w:type="spellEnd"/>
      <w:r w:rsidRPr="00B0417B">
        <w:rPr>
          <w:rFonts w:ascii="Times New Roman" w:hAnsi="Times New Roman"/>
          <w:sz w:val="28"/>
          <w:szCs w:val="28"/>
        </w:rPr>
        <w:t xml:space="preserve">  работы и коррекционно – развивающей работы в целом с детьми с ОНР, даёт рекомендации для следующего этапа обучения. Коррекционная работа ведётся в тесном сотрудничестве с семьей ребёнка с ОНР. </w:t>
      </w:r>
    </w:p>
    <w:p w:rsidR="00432D36" w:rsidRPr="006C3B76" w:rsidRDefault="002D299E" w:rsidP="006C3B76">
      <w:pPr>
        <w:spacing w:after="0" w:line="240" w:lineRule="auto"/>
        <w:rPr>
          <w:rFonts w:ascii="Times New Roman" w:hAnsi="Times New Roman"/>
          <w:i/>
          <w:sz w:val="28"/>
          <w:szCs w:val="28"/>
        </w:rPr>
      </w:pPr>
      <w:r w:rsidRPr="00B0417B">
        <w:rPr>
          <w:rFonts w:ascii="Times New Roman" w:hAnsi="Times New Roman"/>
          <w:sz w:val="28"/>
          <w:szCs w:val="28"/>
        </w:rPr>
        <w:t xml:space="preserve">       Таким образом, коррекционно – развивающая работа с детьми  с ОНР строится на основе теории интеграции образования, личностно – ориентированного подхода, на принципах соблюдения интересов ребёнка, системности</w:t>
      </w:r>
      <w:r w:rsidRPr="00B0417B">
        <w:rPr>
          <w:rFonts w:ascii="Times New Roman" w:hAnsi="Times New Roman"/>
          <w:b/>
          <w:sz w:val="28"/>
          <w:szCs w:val="28"/>
        </w:rPr>
        <w:t xml:space="preserve">, </w:t>
      </w:r>
      <w:r w:rsidRPr="00B0417B">
        <w:rPr>
          <w:rFonts w:ascii="Times New Roman" w:hAnsi="Times New Roman"/>
          <w:sz w:val="28"/>
          <w:szCs w:val="28"/>
        </w:rPr>
        <w:t xml:space="preserve"> </w:t>
      </w:r>
      <w:r w:rsidRPr="00B0417B">
        <w:rPr>
          <w:rFonts w:ascii="Times New Roman" w:hAnsi="Times New Roman"/>
          <w:sz w:val="28"/>
          <w:szCs w:val="28"/>
        </w:rPr>
        <w:lastRenderedPageBreak/>
        <w:t xml:space="preserve">непрерывности,  рекомендательного характера оказания помощи. Правильно организованная предметно – развивающая среда способствует личностному, интеллектуальному и речевому развитию ребёнка с ОНР.  Тесное взаимодействие педагогов и родителей на основе продуманной и налаженной сети интегрированных связей, комплексной диагностики помогает осуществить оптимальный выбор методов, адекватных возрасту и структуре дефекта детей с ОНР, чем достигается эффективность и стабильность результатов. Своевременность принятых мер, сотрудничество специалистов обеспечивают речевое развитие ребёнка с ОНР, в чём можно убедиться, сопоставив результаты стартового, промежуточного, итогового логопедического обследования. </w:t>
      </w:r>
    </w:p>
    <w:p w:rsidR="00584B10" w:rsidRPr="006C3B76" w:rsidRDefault="006C3B76" w:rsidP="00584B10">
      <w:pPr>
        <w:pStyle w:val="a5"/>
        <w:rPr>
          <w:rFonts w:ascii="Times New Roman" w:hAnsi="Times New Roman"/>
          <w:b/>
          <w:color w:val="7030A0"/>
          <w:sz w:val="40"/>
          <w:szCs w:val="40"/>
        </w:rPr>
      </w:pPr>
      <w:r w:rsidRPr="006C3B76">
        <w:rPr>
          <w:rFonts w:ascii="Times New Roman" w:hAnsi="Times New Roman"/>
          <w:b/>
          <w:color w:val="7030A0"/>
          <w:sz w:val="40"/>
          <w:szCs w:val="40"/>
        </w:rPr>
        <w:t>2.8</w:t>
      </w:r>
      <w:r w:rsidR="0063249B" w:rsidRPr="006C3B76">
        <w:rPr>
          <w:rFonts w:ascii="Times New Roman" w:hAnsi="Times New Roman"/>
          <w:b/>
          <w:color w:val="7030A0"/>
          <w:sz w:val="40"/>
          <w:szCs w:val="40"/>
        </w:rPr>
        <w:t xml:space="preserve">.Преемственность дошкольного и начального образования                            </w:t>
      </w:r>
      <w:r w:rsidR="00584B10" w:rsidRPr="006C3B76">
        <w:rPr>
          <w:rFonts w:ascii="Times New Roman" w:hAnsi="Times New Roman"/>
          <w:b/>
          <w:color w:val="7030A0"/>
          <w:sz w:val="40"/>
          <w:szCs w:val="40"/>
        </w:rPr>
        <w:t xml:space="preserve">  </w:t>
      </w:r>
    </w:p>
    <w:p w:rsidR="00652C0B" w:rsidRPr="00652C0B" w:rsidRDefault="00584B10" w:rsidP="00652C0B">
      <w:pPr>
        <w:pStyle w:val="a5"/>
        <w:rPr>
          <w:rFonts w:ascii="Times New Roman" w:hAnsi="Times New Roman"/>
          <w:sz w:val="28"/>
          <w:szCs w:val="28"/>
        </w:rPr>
      </w:pPr>
      <w:r>
        <w:rPr>
          <w:rFonts w:ascii="Times New Roman" w:hAnsi="Times New Roman"/>
          <w:sz w:val="28"/>
          <w:szCs w:val="28"/>
        </w:rPr>
        <w:t xml:space="preserve">          </w:t>
      </w:r>
      <w:r w:rsidR="0063249B" w:rsidRPr="00584B10">
        <w:rPr>
          <w:rFonts w:ascii="Times New Roman" w:hAnsi="Times New Roman"/>
          <w:sz w:val="28"/>
          <w:szCs w:val="28"/>
        </w:rPr>
        <w:t xml:space="preserve">Важную роль в обеспечении эффективной преемственности дошкольного и начального образования играет координация взаимодействия между педагогическими коллективами дошкольного учреждения, школы и родителями воспитанников. </w:t>
      </w:r>
      <w:r w:rsidRPr="00584B10">
        <w:rPr>
          <w:rFonts w:ascii="Times New Roman" w:hAnsi="Times New Roman"/>
          <w:sz w:val="28"/>
          <w:szCs w:val="28"/>
        </w:rPr>
        <w:t xml:space="preserve">  </w:t>
      </w:r>
      <w:r w:rsidR="00652C0B" w:rsidRPr="00652C0B">
        <w:rPr>
          <w:rFonts w:ascii="Times New Roman" w:hAnsi="Times New Roman"/>
          <w:sz w:val="28"/>
          <w:szCs w:val="28"/>
        </w:rPr>
        <w:t>Существенным моментом в работе педагогического коллектива является переход ребенка из детского сада в начальную школу, обеспечение преемственности на данной ступени образования.</w:t>
      </w:r>
    </w:p>
    <w:p w:rsidR="00652C0B" w:rsidRPr="00652C0B" w:rsidRDefault="00652C0B" w:rsidP="00652C0B">
      <w:pPr>
        <w:pStyle w:val="a5"/>
        <w:rPr>
          <w:rFonts w:ascii="Times New Roman" w:hAnsi="Times New Roman"/>
          <w:sz w:val="28"/>
          <w:szCs w:val="28"/>
        </w:rPr>
      </w:pPr>
      <w:r w:rsidRPr="00652C0B">
        <w:rPr>
          <w:rFonts w:ascii="Times New Roman" w:hAnsi="Times New Roman"/>
          <w:sz w:val="28"/>
          <w:szCs w:val="28"/>
        </w:rPr>
        <w:t>В целях реализации Концепции преемственности детского сада и школы, в ДОУ разработана система мероприятий по подготовке  детей подготовительной группы к школе, предусматривающая взаимодействие педагогов, родителей и детей.</w:t>
      </w:r>
      <w:r>
        <w:rPr>
          <w:rFonts w:ascii="Times New Roman" w:hAnsi="Times New Roman"/>
          <w:sz w:val="28"/>
          <w:szCs w:val="28"/>
        </w:rPr>
        <w:t xml:space="preserve"> </w:t>
      </w:r>
      <w:r w:rsidRPr="00652C0B">
        <w:rPr>
          <w:rFonts w:ascii="Times New Roman" w:hAnsi="Times New Roman"/>
          <w:sz w:val="28"/>
          <w:szCs w:val="28"/>
        </w:rPr>
        <w:t>Общим ориентиром в достижении основных результатов в развитии детей является карта индивидуального развития ребенка-дошкольника, определяющая уровень готовности к обучению детей в школе.</w:t>
      </w:r>
    </w:p>
    <w:p w:rsidR="00652C0B" w:rsidRPr="00652C0B" w:rsidRDefault="00652C0B" w:rsidP="00652C0B">
      <w:pPr>
        <w:pStyle w:val="a5"/>
        <w:rPr>
          <w:rFonts w:ascii="Times New Roman" w:hAnsi="Times New Roman"/>
          <w:sz w:val="28"/>
          <w:szCs w:val="28"/>
        </w:rPr>
      </w:pPr>
      <w:r w:rsidRPr="00652C0B">
        <w:rPr>
          <w:rFonts w:ascii="Times New Roman" w:hAnsi="Times New Roman"/>
          <w:sz w:val="28"/>
          <w:szCs w:val="28"/>
        </w:rPr>
        <w:t xml:space="preserve">    В целях обеспечения выпускникам дошкольного образовательного учреждения равных стартовых возможностей для обучения в начальной школе необходимо соблюдение следующих условий: </w:t>
      </w:r>
    </w:p>
    <w:p w:rsidR="00584B10" w:rsidRDefault="00652C0B" w:rsidP="00652C0B">
      <w:pPr>
        <w:pStyle w:val="a5"/>
        <w:rPr>
          <w:rFonts w:ascii="Times New Roman" w:hAnsi="Times New Roman"/>
          <w:sz w:val="28"/>
          <w:szCs w:val="28"/>
        </w:rPr>
      </w:pPr>
      <w:r w:rsidRPr="00652C0B">
        <w:rPr>
          <w:rFonts w:ascii="Times New Roman" w:hAnsi="Times New Roman"/>
          <w:sz w:val="28"/>
          <w:szCs w:val="28"/>
        </w:rPr>
        <w:t>- Воспитатели и сп</w:t>
      </w:r>
      <w:r>
        <w:rPr>
          <w:rFonts w:ascii="Times New Roman" w:hAnsi="Times New Roman"/>
          <w:sz w:val="28"/>
          <w:szCs w:val="28"/>
        </w:rPr>
        <w:t>ециалисты, работающие с детьми 6</w:t>
      </w:r>
      <w:r w:rsidRPr="00652C0B">
        <w:rPr>
          <w:rFonts w:ascii="Times New Roman" w:hAnsi="Times New Roman"/>
          <w:sz w:val="28"/>
          <w:szCs w:val="28"/>
        </w:rPr>
        <w:t xml:space="preserve">-7 лет(подготовительная группа), ознакомлены с особенностями организации образовательного процесса в МБОУ СОШ № 3, приглашают учителей начальных классов в детский сад,  проводят совместные мероприятия в рамках реализации задач преемственности дошкольного и начального общего образования. В детском саду ведется работа по преемственности детского сада и школы. Результатом этой работы является выработка единых требований подготовки дошкольников к школы, успешная адаптация воспитанников детского сада к условиям школы. По отзывам педагогов и  директора школы,   наши дети имеют достаточный уровень </w:t>
      </w:r>
      <w:proofErr w:type="spellStart"/>
      <w:r w:rsidRPr="00652C0B">
        <w:rPr>
          <w:rFonts w:ascii="Times New Roman" w:hAnsi="Times New Roman"/>
          <w:sz w:val="28"/>
          <w:szCs w:val="28"/>
        </w:rPr>
        <w:t>сформированности</w:t>
      </w:r>
      <w:proofErr w:type="spellEnd"/>
      <w:r w:rsidRPr="00652C0B">
        <w:rPr>
          <w:rFonts w:ascii="Times New Roman" w:hAnsi="Times New Roman"/>
          <w:sz w:val="28"/>
          <w:szCs w:val="28"/>
        </w:rPr>
        <w:t xml:space="preserve"> познавательной и учебной мотивации, с интересом приобщаются к учебной деятельности, с удовольствием занимаются в кружках.</w:t>
      </w:r>
    </w:p>
    <w:p w:rsidR="00584B10" w:rsidRDefault="00584B10" w:rsidP="00584B10">
      <w:pPr>
        <w:pStyle w:val="a5"/>
        <w:rPr>
          <w:rFonts w:ascii="Times New Roman" w:hAnsi="Times New Roman"/>
          <w:sz w:val="28"/>
          <w:szCs w:val="28"/>
        </w:rPr>
      </w:pPr>
      <w:r>
        <w:rPr>
          <w:rFonts w:ascii="Times New Roman" w:hAnsi="Times New Roman"/>
          <w:sz w:val="28"/>
          <w:szCs w:val="28"/>
        </w:rPr>
        <w:lastRenderedPageBreak/>
        <w:t xml:space="preserve">           </w:t>
      </w:r>
      <w:r w:rsidR="0063249B" w:rsidRPr="00584B10">
        <w:rPr>
          <w:rFonts w:ascii="Times New Roman" w:hAnsi="Times New Roman"/>
          <w:sz w:val="28"/>
          <w:szCs w:val="28"/>
        </w:rPr>
        <w:t xml:space="preserve">Основные задачи сотрудничества ДОУ и школы: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установление единства стремлений и взглядов на воспитательный процесс между детским садом, семьей и школой;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выработка общих целей и воспитательных задач, путей достижения намеченных результатов;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создание условий для благоприятного взаимодействия всех участников </w:t>
      </w:r>
      <w:proofErr w:type="spellStart"/>
      <w:r w:rsidRPr="00584B10">
        <w:rPr>
          <w:rFonts w:ascii="Times New Roman" w:hAnsi="Times New Roman"/>
          <w:sz w:val="28"/>
          <w:szCs w:val="28"/>
        </w:rPr>
        <w:t>воспитательнообразовательного</w:t>
      </w:r>
      <w:proofErr w:type="spellEnd"/>
      <w:r w:rsidRPr="00584B10">
        <w:rPr>
          <w:rFonts w:ascii="Times New Roman" w:hAnsi="Times New Roman"/>
          <w:sz w:val="28"/>
          <w:szCs w:val="28"/>
        </w:rPr>
        <w:t xml:space="preserve"> процесса – воспитателей, учителей, детей и родителей;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всестороннее психолого-педагогическое просвещение родителей;</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 оказание психологической помощи в осознании собственных семейных и социальных ресурсов, способствующих преодолению проблем при поступлении ребенка в школу;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формирование в семьях позитивного отношения к активной общественной и социальной деятельности детей. </w:t>
      </w:r>
      <w:r w:rsidR="00584B10">
        <w:rPr>
          <w:rFonts w:ascii="Times New Roman" w:hAnsi="Times New Roman"/>
          <w:sz w:val="28"/>
          <w:szCs w:val="28"/>
        </w:rPr>
        <w:t xml:space="preserve">         </w:t>
      </w:r>
    </w:p>
    <w:p w:rsidR="00584B10" w:rsidRDefault="00584B10" w:rsidP="00584B10">
      <w:pPr>
        <w:pStyle w:val="a5"/>
        <w:rPr>
          <w:rFonts w:ascii="Times New Roman" w:hAnsi="Times New Roman"/>
          <w:sz w:val="28"/>
          <w:szCs w:val="28"/>
        </w:rPr>
      </w:pPr>
      <w:r>
        <w:rPr>
          <w:rFonts w:ascii="Times New Roman" w:hAnsi="Times New Roman"/>
          <w:sz w:val="28"/>
          <w:szCs w:val="28"/>
        </w:rPr>
        <w:t xml:space="preserve">           </w:t>
      </w:r>
      <w:r w:rsidR="0063249B" w:rsidRPr="00584B10">
        <w:rPr>
          <w:rFonts w:ascii="Times New Roman" w:hAnsi="Times New Roman"/>
          <w:sz w:val="28"/>
          <w:szCs w:val="28"/>
        </w:rPr>
        <w:t xml:space="preserve">Направления работы по преемственности: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На ступени начальной школы: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-опора на наличный уровень достижений дошкольного детства;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-направленность процесса обучения на формирование умения учиться как важнейшего достижения этого возрастного периода развития;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-сбалансированность репродуктивной (воспроизводящей готовый образец) и исследовательской, творческой деятельности, коллективных и индивидуальных форм активности </w:t>
      </w:r>
    </w:p>
    <w:p w:rsidR="00584B10" w:rsidRDefault="00584B10" w:rsidP="00584B10">
      <w:pPr>
        <w:pStyle w:val="a5"/>
        <w:rPr>
          <w:rFonts w:ascii="Times New Roman" w:hAnsi="Times New Roman"/>
          <w:sz w:val="28"/>
          <w:szCs w:val="28"/>
        </w:rPr>
      </w:pPr>
      <w:r>
        <w:rPr>
          <w:rFonts w:ascii="Times New Roman" w:hAnsi="Times New Roman"/>
          <w:sz w:val="28"/>
          <w:szCs w:val="28"/>
        </w:rPr>
        <w:t xml:space="preserve">            </w:t>
      </w:r>
      <w:r w:rsidR="0063249B" w:rsidRPr="00584B10">
        <w:rPr>
          <w:rFonts w:ascii="Times New Roman" w:hAnsi="Times New Roman"/>
          <w:sz w:val="28"/>
          <w:szCs w:val="28"/>
        </w:rPr>
        <w:t xml:space="preserve">Общие условия: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создание преемственной предметно-развивающей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 учёт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lastRenderedPageBreak/>
        <w:t xml:space="preserve">– </w:t>
      </w:r>
      <w:proofErr w:type="spellStart"/>
      <w:r w:rsidRPr="00584B10">
        <w:rPr>
          <w:rFonts w:ascii="Times New Roman" w:hAnsi="Times New Roman"/>
          <w:sz w:val="28"/>
          <w:szCs w:val="28"/>
        </w:rPr>
        <w:t>воспитательно</w:t>
      </w:r>
      <w:proofErr w:type="spellEnd"/>
      <w:r w:rsidRPr="00584B10">
        <w:rPr>
          <w:rFonts w:ascii="Times New Roman" w:hAnsi="Times New Roman"/>
          <w:sz w:val="28"/>
          <w:szCs w:val="28"/>
        </w:rPr>
        <w:t>-образовательный процесс должен быть подчинен становлению личности ребенка: развитию его компетентности, инициативности, самостоятельности, ответственности свободы и безопасности поведения, самосознания и самооценки;</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 создание основы для самостоятельного успешного усвоения обучающимися, воспитанниками новых знаний, умений, компетенций, видов и способов деятельности;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осуществление индивидуальной работы в случаях опережающего или более низкого темпа развития ребёнка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доброжелательный деловой контакт между педагогическими коллективом образовательного учреждения</w:t>
      </w:r>
      <w:r w:rsidR="00584B10">
        <w:rPr>
          <w:rFonts w:ascii="Times New Roman" w:hAnsi="Times New Roman"/>
          <w:sz w:val="28"/>
          <w:szCs w:val="28"/>
        </w:rPr>
        <w:t>.</w:t>
      </w:r>
      <w:r w:rsidRPr="00584B10">
        <w:rPr>
          <w:rFonts w:ascii="Times New Roman" w:hAnsi="Times New Roman"/>
          <w:sz w:val="28"/>
          <w:szCs w:val="28"/>
        </w:rPr>
        <w:t xml:space="preserve"> </w:t>
      </w:r>
    </w:p>
    <w:p w:rsidR="00652C0B" w:rsidRDefault="00584B10" w:rsidP="00584B10">
      <w:pPr>
        <w:pStyle w:val="a5"/>
        <w:rPr>
          <w:rFonts w:ascii="Times New Roman" w:hAnsi="Times New Roman"/>
          <w:sz w:val="28"/>
          <w:szCs w:val="28"/>
        </w:rPr>
      </w:pPr>
      <w:r>
        <w:rPr>
          <w:rFonts w:ascii="Times New Roman" w:hAnsi="Times New Roman"/>
          <w:sz w:val="28"/>
          <w:szCs w:val="28"/>
        </w:rPr>
        <w:t xml:space="preserve">       </w:t>
      </w:r>
    </w:p>
    <w:p w:rsidR="00652C0B" w:rsidRDefault="00652C0B" w:rsidP="00652C0B">
      <w:pPr>
        <w:pStyle w:val="a5"/>
        <w:rPr>
          <w:rFonts w:ascii="Times New Roman" w:hAnsi="Times New Roman"/>
          <w:b/>
          <w:sz w:val="28"/>
          <w:szCs w:val="28"/>
          <w:u w:val="single"/>
        </w:rPr>
      </w:pPr>
    </w:p>
    <w:p w:rsidR="00652C0B" w:rsidRDefault="00652C0B" w:rsidP="00652C0B">
      <w:pPr>
        <w:pStyle w:val="a5"/>
        <w:rPr>
          <w:rFonts w:ascii="Times New Roman" w:hAnsi="Times New Roman"/>
          <w:b/>
          <w:sz w:val="28"/>
          <w:szCs w:val="28"/>
          <w:u w:val="single"/>
        </w:rPr>
      </w:pPr>
    </w:p>
    <w:p w:rsidR="00652C0B" w:rsidRDefault="00652C0B" w:rsidP="00652C0B">
      <w:pPr>
        <w:pStyle w:val="a5"/>
        <w:rPr>
          <w:rFonts w:ascii="Times New Roman" w:hAnsi="Times New Roman"/>
          <w:b/>
          <w:sz w:val="28"/>
          <w:szCs w:val="28"/>
          <w:u w:val="single"/>
        </w:rPr>
      </w:pPr>
    </w:p>
    <w:p w:rsidR="00652C0B" w:rsidRDefault="00652C0B" w:rsidP="00652C0B">
      <w:pPr>
        <w:pStyle w:val="a5"/>
        <w:rPr>
          <w:rFonts w:ascii="Times New Roman" w:hAnsi="Times New Roman"/>
          <w:b/>
          <w:sz w:val="28"/>
          <w:szCs w:val="28"/>
          <w:u w:val="single"/>
        </w:rPr>
      </w:pPr>
    </w:p>
    <w:p w:rsidR="00652C0B" w:rsidRPr="002014D4" w:rsidRDefault="00652C0B" w:rsidP="00652C0B">
      <w:pPr>
        <w:pStyle w:val="a5"/>
        <w:rPr>
          <w:rFonts w:ascii="Times New Roman" w:hAnsi="Times New Roman"/>
          <w:b/>
          <w:sz w:val="28"/>
          <w:szCs w:val="28"/>
        </w:rPr>
      </w:pPr>
      <w:r w:rsidRPr="002014D4">
        <w:rPr>
          <w:rFonts w:ascii="Times New Roman" w:hAnsi="Times New Roman"/>
          <w:b/>
          <w:sz w:val="28"/>
          <w:szCs w:val="28"/>
          <w:u w:val="single"/>
        </w:rPr>
        <w:t>ПРЕЕМСТВЕННОСТЬ МЕЖДУ ДОШКОЛЬНЫМ УЧРЕЖДЕНИЕМ И НАЧАЛЬНОЙ ШКОЛО</w:t>
      </w:r>
      <w:r w:rsidRPr="002014D4">
        <w:rPr>
          <w:rFonts w:ascii="Times New Roman" w:hAnsi="Times New Roman"/>
          <w:b/>
          <w:sz w:val="28"/>
          <w:szCs w:val="28"/>
        </w:rPr>
        <w:t>Й.</w:t>
      </w:r>
    </w:p>
    <w:p w:rsidR="00652C0B" w:rsidRPr="002014D4" w:rsidRDefault="00652C0B" w:rsidP="00652C0B">
      <w:pPr>
        <w:pStyle w:val="a5"/>
        <w:rPr>
          <w:rFonts w:ascii="Times New Roman" w:hAnsi="Times New Roman"/>
          <w:b/>
          <w:sz w:val="28"/>
          <w:szCs w:val="28"/>
        </w:rPr>
      </w:pPr>
      <w:r w:rsidRPr="002014D4">
        <w:rPr>
          <w:rFonts w:ascii="Times New Roman" w:hAnsi="Times New Roman"/>
          <w:noProof/>
          <w:sz w:val="28"/>
          <w:szCs w:val="28"/>
          <w:lang w:eastAsia="ru-RU"/>
        </w:rPr>
        <mc:AlternateContent>
          <mc:Choice Requires="wps">
            <w:drawing>
              <wp:anchor distT="0" distB="0" distL="114300" distR="114300" simplePos="0" relativeHeight="252297216" behindDoc="0" locked="0" layoutInCell="1" allowOverlap="1" wp14:anchorId="517693F5" wp14:editId="4D16F55F">
                <wp:simplePos x="0" y="0"/>
                <wp:positionH relativeFrom="column">
                  <wp:posOffset>2777490</wp:posOffset>
                </wp:positionH>
                <wp:positionV relativeFrom="paragraph">
                  <wp:posOffset>147320</wp:posOffset>
                </wp:positionV>
                <wp:extent cx="1257300" cy="914400"/>
                <wp:effectExtent l="0" t="0" r="0" b="0"/>
                <wp:wrapNone/>
                <wp:docPr id="407" name="Прямоугольник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914400"/>
                        </a:xfrm>
                        <a:prstGeom prst="rect">
                          <a:avLst/>
                        </a:prstGeom>
                        <a:solidFill>
                          <a:srgbClr val="FFFFFF"/>
                        </a:solidFill>
                        <a:ln w="9525">
                          <a:solidFill>
                            <a:srgbClr val="000000"/>
                          </a:solidFill>
                          <a:miter lim="800000"/>
                          <a:headEnd/>
                          <a:tailEnd/>
                        </a:ln>
                      </wps:spPr>
                      <wps:txbx>
                        <w:txbxContent>
                          <w:p w:rsidR="000D1A93" w:rsidRPr="00815E32" w:rsidRDefault="000D1A93" w:rsidP="00652C0B">
                            <w:pPr>
                              <w:jc w:val="center"/>
                              <w:rPr>
                                <w:rFonts w:ascii="Times New Roman" w:hAnsi="Times New Roman"/>
                              </w:rPr>
                            </w:pPr>
                            <w:r w:rsidRPr="00815E32">
                              <w:rPr>
                                <w:rFonts w:ascii="Times New Roman" w:hAnsi="Times New Roman"/>
                              </w:rPr>
                              <w:t>Психологическая подготовка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7" o:spid="_x0000_s1051" style="position:absolute;margin-left:218.7pt;margin-top:11.6pt;width:99pt;height:1in;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">
                <v:textbox>
                  <w:txbxContent>
                    <w:p w:rsidR="000D1A93" w:rsidRPr="00815E32" w:rsidRDefault="000D1A93" w:rsidP="00652C0B">
                      <w:pPr>
                        <w:jc w:val="center"/>
                        <w:rPr>
                          <w:rFonts w:ascii="Times New Roman" w:hAnsi="Times New Roman"/>
                        </w:rPr>
                      </w:pPr>
                      <w:r w:rsidRPr="00815E32">
                        <w:rPr>
                          <w:rFonts w:ascii="Times New Roman" w:hAnsi="Times New Roman"/>
                        </w:rPr>
                        <w:t>Психологическая подготовка детей</w:t>
                      </w:r>
                    </w:p>
                  </w:txbxContent>
                </v:textbox>
              </v:rect>
            </w:pict>
          </mc:Fallback>
        </mc:AlternateContent>
      </w:r>
      <w:r w:rsidRPr="002014D4">
        <w:rPr>
          <w:rFonts w:ascii="Times New Roman" w:hAnsi="Times New Roman"/>
          <w:noProof/>
          <w:sz w:val="28"/>
          <w:szCs w:val="28"/>
          <w:lang w:eastAsia="ru-RU"/>
        </w:rPr>
        <mc:AlternateContent>
          <mc:Choice Requires="wps">
            <w:drawing>
              <wp:anchor distT="0" distB="0" distL="114300" distR="114300" simplePos="0" relativeHeight="252299264" behindDoc="0" locked="0" layoutInCell="1" allowOverlap="1" wp14:anchorId="04D00F6A" wp14:editId="3CEBF714">
                <wp:simplePos x="0" y="0"/>
                <wp:positionH relativeFrom="column">
                  <wp:posOffset>7686040</wp:posOffset>
                </wp:positionH>
                <wp:positionV relativeFrom="paragraph">
                  <wp:posOffset>206375</wp:posOffset>
                </wp:positionV>
                <wp:extent cx="1371600" cy="609600"/>
                <wp:effectExtent l="0" t="0" r="0" b="0"/>
                <wp:wrapNone/>
                <wp:docPr id="404" name="Прямоугольник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09600"/>
                        </a:xfrm>
                        <a:prstGeom prst="rect">
                          <a:avLst/>
                        </a:prstGeom>
                        <a:solidFill>
                          <a:srgbClr val="FFFFFF"/>
                        </a:solidFill>
                        <a:ln w="9525">
                          <a:solidFill>
                            <a:srgbClr val="000000"/>
                          </a:solidFill>
                          <a:miter lim="800000"/>
                          <a:headEnd/>
                          <a:tailEnd/>
                        </a:ln>
                      </wps:spPr>
                      <wps:txbx>
                        <w:txbxContent>
                          <w:p w:rsidR="000D1A93" w:rsidRPr="00815E32" w:rsidRDefault="000D1A93" w:rsidP="00652C0B">
                            <w:pPr>
                              <w:jc w:val="center"/>
                              <w:rPr>
                                <w:rFonts w:ascii="Times New Roman" w:hAnsi="Times New Roman"/>
                                <w:b/>
                                <w:sz w:val="28"/>
                                <w:szCs w:val="28"/>
                              </w:rPr>
                            </w:pPr>
                            <w:r w:rsidRPr="00815E32">
                              <w:rPr>
                                <w:rFonts w:ascii="Times New Roman" w:hAnsi="Times New Roman"/>
                                <w:b/>
                                <w:sz w:val="28"/>
                                <w:szCs w:val="28"/>
                              </w:rPr>
                              <w:t>НАЧАЛЬНАЯ ШКОЛА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4" o:spid="_x0000_s1052" style="position:absolute;margin-left:605.2pt;margin-top:16.25pt;width:108pt;height:48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">
                <v:textbox>
                  <w:txbxContent>
                    <w:p w:rsidR="000D1A93" w:rsidRPr="00815E32" w:rsidRDefault="000D1A93" w:rsidP="00652C0B">
                      <w:pPr>
                        <w:jc w:val="center"/>
                        <w:rPr>
                          <w:rFonts w:ascii="Times New Roman" w:hAnsi="Times New Roman"/>
                          <w:b/>
                          <w:sz w:val="28"/>
                          <w:szCs w:val="28"/>
                        </w:rPr>
                      </w:pPr>
                      <w:r w:rsidRPr="00815E32">
                        <w:rPr>
                          <w:rFonts w:ascii="Times New Roman" w:hAnsi="Times New Roman"/>
                          <w:b/>
                          <w:sz w:val="28"/>
                          <w:szCs w:val="28"/>
                        </w:rPr>
                        <w:t>НАЧАЛЬНАЯ ШКОЛА</w:t>
                      </w:r>
                    </w:p>
                  </w:txbxContent>
                </v:textbox>
              </v:rect>
            </w:pict>
          </mc:Fallback>
        </mc:AlternateContent>
      </w:r>
      <w:r w:rsidRPr="002014D4">
        <w:rPr>
          <w:rFonts w:ascii="Times New Roman" w:hAnsi="Times New Roman"/>
          <w:noProof/>
          <w:sz w:val="28"/>
          <w:szCs w:val="28"/>
          <w:lang w:eastAsia="ru-RU"/>
        </w:rPr>
        <mc:AlternateContent>
          <mc:Choice Requires="wps">
            <w:drawing>
              <wp:anchor distT="0" distB="0" distL="114300" distR="114300" simplePos="0" relativeHeight="252298240" behindDoc="0" locked="0" layoutInCell="1" allowOverlap="1" wp14:anchorId="43727C21" wp14:editId="1A10CADE">
                <wp:simplePos x="0" y="0"/>
                <wp:positionH relativeFrom="column">
                  <wp:posOffset>375285</wp:posOffset>
                </wp:positionH>
                <wp:positionV relativeFrom="paragraph">
                  <wp:posOffset>156845</wp:posOffset>
                </wp:positionV>
                <wp:extent cx="1209675" cy="914400"/>
                <wp:effectExtent l="0" t="0" r="9525" b="0"/>
                <wp:wrapNone/>
                <wp:docPr id="408" name="Прямоугольник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914400"/>
                        </a:xfrm>
                        <a:prstGeom prst="rect">
                          <a:avLst/>
                        </a:prstGeom>
                        <a:solidFill>
                          <a:srgbClr val="FFFFFF"/>
                        </a:solidFill>
                        <a:ln w="9525">
                          <a:solidFill>
                            <a:srgbClr val="000000"/>
                          </a:solidFill>
                          <a:miter lim="800000"/>
                          <a:headEnd/>
                          <a:tailEnd/>
                        </a:ln>
                      </wps:spPr>
                      <wps:txbx>
                        <w:txbxContent>
                          <w:p w:rsidR="000D1A93" w:rsidRPr="00815E32" w:rsidRDefault="000D1A93" w:rsidP="00652C0B">
                            <w:pPr>
                              <w:jc w:val="center"/>
                              <w:rPr>
                                <w:rFonts w:ascii="Times New Roman" w:hAnsi="Times New Roman"/>
                              </w:rPr>
                            </w:pPr>
                            <w:r w:rsidRPr="00815E32">
                              <w:rPr>
                                <w:rFonts w:ascii="Times New Roman" w:hAnsi="Times New Roman"/>
                              </w:rPr>
                              <w:t>Всестороннее воспитание и развитие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8" o:spid="_x0000_s1053" style="position:absolute;margin-left:29.55pt;margin-top:12.35pt;width:95.25pt;height:1in;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">
                <v:textbox>
                  <w:txbxContent>
                    <w:p w:rsidR="000D1A93" w:rsidRPr="00815E32" w:rsidRDefault="000D1A93" w:rsidP="00652C0B">
                      <w:pPr>
                        <w:jc w:val="center"/>
                        <w:rPr>
                          <w:rFonts w:ascii="Times New Roman" w:hAnsi="Times New Roman"/>
                        </w:rPr>
                      </w:pPr>
                      <w:r w:rsidRPr="00815E32">
                        <w:rPr>
                          <w:rFonts w:ascii="Times New Roman" w:hAnsi="Times New Roman"/>
                        </w:rPr>
                        <w:t>Всестороннее воспитание и развитие детей</w:t>
                      </w:r>
                    </w:p>
                  </w:txbxContent>
                </v:textbox>
              </v:rect>
            </w:pict>
          </mc:Fallback>
        </mc:AlternateContent>
      </w:r>
    </w:p>
    <w:p w:rsidR="00652C0B" w:rsidRPr="002014D4" w:rsidRDefault="00652C0B" w:rsidP="00652C0B">
      <w:pPr>
        <w:pStyle w:val="a5"/>
        <w:rPr>
          <w:rFonts w:ascii="Times New Roman" w:hAnsi="Times New Roman"/>
          <w:b/>
          <w:sz w:val="28"/>
          <w:szCs w:val="28"/>
        </w:rPr>
      </w:pPr>
      <w:r w:rsidRPr="002014D4">
        <w:rPr>
          <w:rFonts w:ascii="Times New Roman" w:hAnsi="Times New Roman"/>
          <w:noProof/>
          <w:sz w:val="28"/>
          <w:szCs w:val="28"/>
          <w:lang w:eastAsia="ru-RU"/>
        </w:rPr>
        <mc:AlternateContent>
          <mc:Choice Requires="wps">
            <w:drawing>
              <wp:anchor distT="0" distB="0" distL="114300" distR="114300" simplePos="0" relativeHeight="252312576" behindDoc="0" locked="0" layoutInCell="1" allowOverlap="1" wp14:anchorId="11436810" wp14:editId="61FBF73E">
                <wp:simplePos x="0" y="0"/>
                <wp:positionH relativeFrom="column">
                  <wp:posOffset>3622040</wp:posOffset>
                </wp:positionH>
                <wp:positionV relativeFrom="paragraph">
                  <wp:posOffset>127635</wp:posOffset>
                </wp:positionV>
                <wp:extent cx="4067175" cy="923925"/>
                <wp:effectExtent l="0" t="57150" r="0" b="66675"/>
                <wp:wrapNone/>
                <wp:docPr id="402" name="Прямая со стрелкой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67175" cy="9239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02" o:spid="_x0000_s1026" type="#_x0000_t32" style="position:absolute;margin-left:285.2pt;margin-top:10.05pt;width:320.25pt;height:72.75pt;flip:y;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">
                <v:stroke startarrow="block" endarrow="block"/>
              </v:shape>
            </w:pict>
          </mc:Fallback>
        </mc:AlternateContent>
      </w:r>
    </w:p>
    <w:p w:rsidR="00652C0B" w:rsidRPr="002014D4" w:rsidRDefault="00652C0B" w:rsidP="00652C0B">
      <w:pPr>
        <w:pStyle w:val="a5"/>
        <w:rPr>
          <w:rFonts w:ascii="Times New Roman" w:hAnsi="Times New Roman"/>
          <w:sz w:val="28"/>
          <w:szCs w:val="28"/>
        </w:rPr>
      </w:pPr>
      <w:r w:rsidRPr="002014D4">
        <w:rPr>
          <w:rFonts w:ascii="Times New Roman" w:hAnsi="Times New Roman"/>
          <w:noProof/>
          <w:sz w:val="28"/>
          <w:szCs w:val="28"/>
          <w:lang w:eastAsia="ru-RU"/>
        </w:rPr>
        <mc:AlternateContent>
          <mc:Choice Requires="wps">
            <w:drawing>
              <wp:anchor distT="0" distB="0" distL="114300" distR="114300" simplePos="0" relativeHeight="252307456" behindDoc="0" locked="0" layoutInCell="1" allowOverlap="1" wp14:anchorId="1A48DFAA" wp14:editId="78B943F0">
                <wp:simplePos x="0" y="0"/>
                <wp:positionH relativeFrom="column">
                  <wp:posOffset>6212840</wp:posOffset>
                </wp:positionH>
                <wp:positionV relativeFrom="paragraph">
                  <wp:posOffset>157480</wp:posOffset>
                </wp:positionV>
                <wp:extent cx="1489075" cy="933450"/>
                <wp:effectExtent l="0" t="38100" r="34925" b="0"/>
                <wp:wrapNone/>
                <wp:docPr id="400" name="Прямая со стрелкой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9075" cy="933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0" o:spid="_x0000_s1026" type="#_x0000_t32" style="position:absolute;margin-left:489.2pt;margin-top:12.4pt;width:117.25pt;height:73.5pt;flip:y;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">
                <v:stroke endarrow="block"/>
              </v:shape>
            </w:pict>
          </mc:Fallback>
        </mc:AlternateContent>
      </w:r>
    </w:p>
    <w:p w:rsidR="00652C0B" w:rsidRPr="002014D4" w:rsidRDefault="00652C0B" w:rsidP="00652C0B">
      <w:pPr>
        <w:pStyle w:val="a5"/>
        <w:rPr>
          <w:rFonts w:ascii="Times New Roman" w:hAnsi="Times New Roman"/>
          <w:sz w:val="28"/>
          <w:szCs w:val="28"/>
        </w:rPr>
      </w:pPr>
      <w:r w:rsidRPr="002014D4">
        <w:rPr>
          <w:rFonts w:ascii="Times New Roman" w:hAnsi="Times New Roman"/>
          <w:noProof/>
          <w:sz w:val="28"/>
          <w:szCs w:val="28"/>
          <w:lang w:eastAsia="ru-RU"/>
        </w:rPr>
        <mc:AlternateContent>
          <mc:Choice Requires="wps">
            <w:drawing>
              <wp:anchor distT="0" distB="0" distL="114300" distR="114300" simplePos="0" relativeHeight="252309504" behindDoc="0" locked="0" layoutInCell="1" allowOverlap="1" wp14:anchorId="76703D74" wp14:editId="4AF2814D">
                <wp:simplePos x="0" y="0"/>
                <wp:positionH relativeFrom="column">
                  <wp:posOffset>8117840</wp:posOffset>
                </wp:positionH>
                <wp:positionV relativeFrom="paragraph">
                  <wp:posOffset>67310</wp:posOffset>
                </wp:positionV>
                <wp:extent cx="876300" cy="219075"/>
                <wp:effectExtent l="38100" t="57150" r="0" b="9525"/>
                <wp:wrapNone/>
                <wp:docPr id="401" name="Прямая со стрелкой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630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1" o:spid="_x0000_s1026" type="#_x0000_t32" style="position:absolute;margin-left:639.2pt;margin-top:5.3pt;width:69pt;height:17.25pt;flip:x y;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">
                <v:stroke endarrow="block"/>
              </v:shape>
            </w:pict>
          </mc:Fallback>
        </mc:AlternateContent>
      </w:r>
      <w:r w:rsidRPr="002014D4">
        <w:rPr>
          <w:rFonts w:ascii="Times New Roman" w:hAnsi="Times New Roman"/>
          <w:noProof/>
          <w:sz w:val="28"/>
          <w:szCs w:val="28"/>
          <w:lang w:eastAsia="ru-RU"/>
        </w:rPr>
        <mc:AlternateContent>
          <mc:Choice Requires="wps">
            <w:drawing>
              <wp:anchor distT="0" distB="0" distL="114300" distR="114300" simplePos="0" relativeHeight="252308480" behindDoc="0" locked="0" layoutInCell="1" allowOverlap="1" wp14:anchorId="5457520B" wp14:editId="34F35F7E">
                <wp:simplePos x="0" y="0"/>
                <wp:positionH relativeFrom="column">
                  <wp:posOffset>7689215</wp:posOffset>
                </wp:positionH>
                <wp:positionV relativeFrom="paragraph">
                  <wp:posOffset>67310</wp:posOffset>
                </wp:positionV>
                <wp:extent cx="219075" cy="466725"/>
                <wp:effectExtent l="0" t="38100" r="47625" b="9525"/>
                <wp:wrapNone/>
                <wp:docPr id="399" name="Прямая со стрелкой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9" o:spid="_x0000_s1026" type="#_x0000_t32" style="position:absolute;margin-left:605.45pt;margin-top:5.3pt;width:17.25pt;height:36.75pt;flip:y;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">
                <v:stroke endarrow="block"/>
              </v:shape>
            </w:pict>
          </mc:Fallback>
        </mc:AlternateContent>
      </w:r>
      <w:r w:rsidRPr="002014D4">
        <w:rPr>
          <w:rFonts w:ascii="Times New Roman" w:hAnsi="Times New Roman"/>
          <w:noProof/>
          <w:sz w:val="28"/>
          <w:szCs w:val="28"/>
          <w:lang w:eastAsia="ru-RU"/>
        </w:rPr>
        <mc:AlternateContent>
          <mc:Choice Requires="wps">
            <w:drawing>
              <wp:anchor distT="0" distB="0" distL="114300" distR="114300" simplePos="0" relativeHeight="252306432" behindDoc="0" locked="0" layoutInCell="1" allowOverlap="1" wp14:anchorId="77A32309" wp14:editId="48840E4C">
                <wp:simplePos x="0" y="0"/>
                <wp:positionH relativeFrom="column">
                  <wp:posOffset>1583690</wp:posOffset>
                </wp:positionH>
                <wp:positionV relativeFrom="paragraph">
                  <wp:posOffset>11430</wp:posOffset>
                </wp:positionV>
                <wp:extent cx="831850" cy="541655"/>
                <wp:effectExtent l="38100" t="38100" r="6350" b="10795"/>
                <wp:wrapNone/>
                <wp:docPr id="405" name="Прямая со стрелкой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31850" cy="541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5" o:spid="_x0000_s1026" type="#_x0000_t32" style="position:absolute;margin-left:124.7pt;margin-top:.9pt;width:65.5pt;height:42.65pt;flip:x y;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">
                <v:stroke endarrow="block"/>
              </v:shape>
            </w:pict>
          </mc:Fallback>
        </mc:AlternateContent>
      </w:r>
    </w:p>
    <w:p w:rsidR="00652C0B" w:rsidRPr="002014D4" w:rsidRDefault="00652C0B" w:rsidP="00652C0B">
      <w:pPr>
        <w:pStyle w:val="a5"/>
        <w:rPr>
          <w:rFonts w:ascii="Times New Roman" w:hAnsi="Times New Roman"/>
          <w:sz w:val="28"/>
          <w:szCs w:val="28"/>
        </w:rPr>
      </w:pPr>
      <w:r w:rsidRPr="002014D4">
        <w:rPr>
          <w:rFonts w:ascii="Times New Roman" w:hAnsi="Times New Roman"/>
          <w:noProof/>
          <w:sz w:val="28"/>
          <w:szCs w:val="28"/>
          <w:lang w:eastAsia="ru-RU"/>
        </w:rPr>
        <mc:AlternateContent>
          <mc:Choice Requires="wps">
            <w:drawing>
              <wp:anchor distT="0" distB="0" distL="114300" distR="114300" simplePos="0" relativeHeight="252300288" behindDoc="0" locked="0" layoutInCell="1" allowOverlap="1" wp14:anchorId="0D256762" wp14:editId="6EFBD20C">
                <wp:simplePos x="0" y="0"/>
                <wp:positionH relativeFrom="column">
                  <wp:posOffset>8324215</wp:posOffset>
                </wp:positionH>
                <wp:positionV relativeFrom="paragraph">
                  <wp:posOffset>83185</wp:posOffset>
                </wp:positionV>
                <wp:extent cx="1533525" cy="1600200"/>
                <wp:effectExtent l="0" t="0" r="9525" b="0"/>
                <wp:wrapNone/>
                <wp:docPr id="398" name="Прямоугольник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1600200"/>
                        </a:xfrm>
                        <a:prstGeom prst="rect">
                          <a:avLst/>
                        </a:prstGeom>
                        <a:solidFill>
                          <a:srgbClr val="FFFFFF"/>
                        </a:solidFill>
                        <a:ln w="9525">
                          <a:solidFill>
                            <a:srgbClr val="000000"/>
                          </a:solidFill>
                          <a:miter lim="800000"/>
                          <a:headEnd/>
                          <a:tailEnd/>
                        </a:ln>
                      </wps:spPr>
                      <wps:txbx>
                        <w:txbxContent>
                          <w:p w:rsidR="000D1A93" w:rsidRPr="00815E32" w:rsidRDefault="000D1A93" w:rsidP="00652C0B">
                            <w:pPr>
                              <w:jc w:val="center"/>
                              <w:rPr>
                                <w:rFonts w:ascii="Times New Roman" w:hAnsi="Times New Roman"/>
                              </w:rPr>
                            </w:pPr>
                            <w:r w:rsidRPr="00815E32">
                              <w:rPr>
                                <w:rFonts w:ascii="Times New Roman" w:hAnsi="Times New Roman"/>
                              </w:rPr>
                              <w:t xml:space="preserve">Знание режима жизни и деятельности детей в детском саду, форм и методов </w:t>
                            </w:r>
                            <w:proofErr w:type="spellStart"/>
                            <w:r w:rsidRPr="00815E32">
                              <w:rPr>
                                <w:rFonts w:ascii="Times New Roman" w:hAnsi="Times New Roman"/>
                              </w:rPr>
                              <w:t>воспитательно</w:t>
                            </w:r>
                            <w:proofErr w:type="spellEnd"/>
                            <w:r w:rsidRPr="00815E32">
                              <w:rPr>
                                <w:rFonts w:ascii="Times New Roman" w:hAnsi="Times New Roman"/>
                              </w:rPr>
                              <w:t xml:space="preserve"> – образовательной работы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8" o:spid="_x0000_s1054" style="position:absolute;margin-left:655.45pt;margin-top:6.55pt;width:120.75pt;height:126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">
                <v:textbox>
                  <w:txbxContent>
                    <w:p w:rsidR="000D1A93" w:rsidRPr="00815E32" w:rsidRDefault="000D1A93" w:rsidP="00652C0B">
                      <w:pPr>
                        <w:jc w:val="center"/>
                        <w:rPr>
                          <w:rFonts w:ascii="Times New Roman" w:hAnsi="Times New Roman"/>
                        </w:rPr>
                      </w:pPr>
                      <w:r w:rsidRPr="00815E32">
                        <w:rPr>
                          <w:rFonts w:ascii="Times New Roman" w:hAnsi="Times New Roman"/>
                        </w:rPr>
                        <w:t>Знание режима жизни и деятельности детей в детском саду, форм и методов воспитательно – образовательной работы</w:t>
                      </w:r>
                    </w:p>
                  </w:txbxContent>
                </v:textbox>
              </v:rect>
            </w:pict>
          </mc:Fallback>
        </mc:AlternateContent>
      </w:r>
      <w:r w:rsidRPr="002014D4">
        <w:rPr>
          <w:rFonts w:ascii="Times New Roman" w:hAnsi="Times New Roman"/>
          <w:noProof/>
          <w:sz w:val="28"/>
          <w:szCs w:val="28"/>
          <w:lang w:eastAsia="ru-RU"/>
        </w:rPr>
        <mc:AlternateContent>
          <mc:Choice Requires="wps">
            <w:drawing>
              <wp:anchor distT="0" distB="0" distL="114300" distR="114300" simplePos="0" relativeHeight="252305408" behindDoc="0" locked="0" layoutInCell="1" allowOverlap="1" wp14:anchorId="4DB60015" wp14:editId="5A2E0ADB">
                <wp:simplePos x="0" y="0"/>
                <wp:positionH relativeFrom="column">
                  <wp:posOffset>2936240</wp:posOffset>
                </wp:positionH>
                <wp:positionV relativeFrom="paragraph">
                  <wp:posOffset>111760</wp:posOffset>
                </wp:positionV>
                <wp:extent cx="114300" cy="236855"/>
                <wp:effectExtent l="0" t="38100" r="38100" b="10795"/>
                <wp:wrapNone/>
                <wp:docPr id="406" name="Прямая со стрелкой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236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6" o:spid="_x0000_s1026" type="#_x0000_t32" style="position:absolute;margin-left:231.2pt;margin-top:8.8pt;width:9pt;height:18.65pt;flip:y;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">
                <v:stroke endarrow="block"/>
              </v:shape>
            </w:pict>
          </mc:Fallback>
        </mc:AlternateContent>
      </w:r>
    </w:p>
    <w:p w:rsidR="00652C0B" w:rsidRPr="002014D4" w:rsidRDefault="00652C0B" w:rsidP="00652C0B">
      <w:pPr>
        <w:pStyle w:val="a5"/>
        <w:rPr>
          <w:rFonts w:ascii="Times New Roman" w:hAnsi="Times New Roman"/>
          <w:sz w:val="28"/>
          <w:szCs w:val="28"/>
        </w:rPr>
      </w:pPr>
      <w:r w:rsidRPr="002014D4">
        <w:rPr>
          <w:rFonts w:ascii="Times New Roman" w:hAnsi="Times New Roman"/>
          <w:noProof/>
          <w:sz w:val="28"/>
          <w:szCs w:val="28"/>
          <w:lang w:eastAsia="ru-RU"/>
        </w:rPr>
        <mc:AlternateContent>
          <mc:Choice Requires="wps">
            <w:drawing>
              <wp:anchor distT="0" distB="0" distL="114300" distR="114300" simplePos="0" relativeHeight="252301312" behindDoc="0" locked="0" layoutInCell="1" allowOverlap="1" wp14:anchorId="33635C9C" wp14:editId="05E4997A">
                <wp:simplePos x="0" y="0"/>
                <wp:positionH relativeFrom="column">
                  <wp:posOffset>6784340</wp:posOffset>
                </wp:positionH>
                <wp:positionV relativeFrom="paragraph">
                  <wp:posOffset>126365</wp:posOffset>
                </wp:positionV>
                <wp:extent cx="1333500" cy="1476375"/>
                <wp:effectExtent l="0" t="0" r="0" b="9525"/>
                <wp:wrapNone/>
                <wp:docPr id="397" name="Прямоугольник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476375"/>
                        </a:xfrm>
                        <a:prstGeom prst="rect">
                          <a:avLst/>
                        </a:prstGeom>
                        <a:solidFill>
                          <a:srgbClr val="FFFFFF"/>
                        </a:solidFill>
                        <a:ln w="9525">
                          <a:solidFill>
                            <a:srgbClr val="000000"/>
                          </a:solidFill>
                          <a:miter lim="800000"/>
                          <a:headEnd/>
                          <a:tailEnd/>
                        </a:ln>
                      </wps:spPr>
                      <wps:txbx>
                        <w:txbxContent>
                          <w:p w:rsidR="000D1A93" w:rsidRPr="00815E32" w:rsidRDefault="000D1A93" w:rsidP="00652C0B">
                            <w:pPr>
                              <w:jc w:val="center"/>
                              <w:rPr>
                                <w:rFonts w:ascii="Times New Roman" w:hAnsi="Times New Roman"/>
                              </w:rPr>
                            </w:pPr>
                            <w:r w:rsidRPr="00815E32">
                              <w:rPr>
                                <w:rFonts w:ascii="Times New Roman" w:hAnsi="Times New Roman"/>
                              </w:rPr>
                              <w:t>Знание учителем уровня развития детей к моменту поступления их в школу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7" o:spid="_x0000_s1055" style="position:absolute;margin-left:534.2pt;margin-top:9.95pt;width:105pt;height:116.2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">
                <v:textbox>
                  <w:txbxContent>
                    <w:p w:rsidR="000D1A93" w:rsidRPr="00815E32" w:rsidRDefault="000D1A93" w:rsidP="00652C0B">
                      <w:pPr>
                        <w:jc w:val="center"/>
                        <w:rPr>
                          <w:rFonts w:ascii="Times New Roman" w:hAnsi="Times New Roman"/>
                        </w:rPr>
                      </w:pPr>
                      <w:r w:rsidRPr="00815E32">
                        <w:rPr>
                          <w:rFonts w:ascii="Times New Roman" w:hAnsi="Times New Roman"/>
                        </w:rPr>
                        <w:t>Знание учителем уровня развития детей к моменту поступления их в школу</w:t>
                      </w:r>
                    </w:p>
                  </w:txbxContent>
                </v:textbox>
              </v:rect>
            </w:pict>
          </mc:Fallback>
        </mc:AlternateContent>
      </w:r>
      <w:r w:rsidRPr="002014D4">
        <w:rPr>
          <w:rFonts w:ascii="Times New Roman" w:hAnsi="Times New Roman"/>
          <w:noProof/>
          <w:sz w:val="28"/>
          <w:szCs w:val="28"/>
          <w:lang w:eastAsia="ru-RU"/>
        </w:rPr>
        <mc:AlternateContent>
          <mc:Choice Requires="wps">
            <w:drawing>
              <wp:anchor distT="0" distB="0" distL="114300" distR="114300" simplePos="0" relativeHeight="252302336" behindDoc="0" locked="0" layoutInCell="1" allowOverlap="1" wp14:anchorId="2DE097C4" wp14:editId="1C2B07C2">
                <wp:simplePos x="0" y="0"/>
                <wp:positionH relativeFrom="column">
                  <wp:posOffset>4907915</wp:posOffset>
                </wp:positionH>
                <wp:positionV relativeFrom="paragraph">
                  <wp:posOffset>1905</wp:posOffset>
                </wp:positionV>
                <wp:extent cx="1304925" cy="1476375"/>
                <wp:effectExtent l="0" t="0" r="9525" b="9525"/>
                <wp:wrapNone/>
                <wp:docPr id="396" name="Прямоугольник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476375"/>
                        </a:xfrm>
                        <a:prstGeom prst="rect">
                          <a:avLst/>
                        </a:prstGeom>
                        <a:solidFill>
                          <a:srgbClr val="FFFFFF"/>
                        </a:solidFill>
                        <a:ln w="9525">
                          <a:solidFill>
                            <a:srgbClr val="000000"/>
                          </a:solidFill>
                          <a:miter lim="800000"/>
                          <a:headEnd/>
                          <a:tailEnd/>
                        </a:ln>
                      </wps:spPr>
                      <wps:txbx>
                        <w:txbxContent>
                          <w:p w:rsidR="000D1A93" w:rsidRPr="00815E32" w:rsidRDefault="000D1A93" w:rsidP="00652C0B">
                            <w:pPr>
                              <w:jc w:val="center"/>
                              <w:rPr>
                                <w:rFonts w:ascii="Times New Roman" w:hAnsi="Times New Roman"/>
                              </w:rPr>
                            </w:pPr>
                            <w:r w:rsidRPr="00815E32">
                              <w:rPr>
                                <w:rFonts w:ascii="Times New Roman" w:hAnsi="Times New Roman"/>
                              </w:rPr>
                              <w:t xml:space="preserve">Знание учителем </w:t>
                            </w:r>
                            <w:proofErr w:type="spellStart"/>
                            <w:proofErr w:type="gramStart"/>
                            <w:r w:rsidRPr="00815E32">
                              <w:rPr>
                                <w:rFonts w:ascii="Times New Roman" w:hAnsi="Times New Roman"/>
                              </w:rPr>
                              <w:t>психо</w:t>
                            </w:r>
                            <w:proofErr w:type="spellEnd"/>
                            <w:r w:rsidRPr="00815E32">
                              <w:rPr>
                                <w:rFonts w:ascii="Times New Roman" w:hAnsi="Times New Roman"/>
                              </w:rPr>
                              <w:t xml:space="preserve"> – физиологических</w:t>
                            </w:r>
                            <w:proofErr w:type="gramEnd"/>
                            <w:r w:rsidRPr="00815E32">
                              <w:rPr>
                                <w:rFonts w:ascii="Times New Roman" w:hAnsi="Times New Roman"/>
                              </w:rPr>
                              <w:t xml:space="preserve"> особенностей детей, поступающих в школу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6" o:spid="_x0000_s1056" style="position:absolute;margin-left:386.45pt;margin-top:.15pt;width:102.75pt;height:116.25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">
                <v:textbox>
                  <w:txbxContent>
                    <w:p w:rsidR="000D1A93" w:rsidRPr="00815E32" w:rsidRDefault="000D1A93" w:rsidP="00652C0B">
                      <w:pPr>
                        <w:jc w:val="center"/>
                        <w:rPr>
                          <w:rFonts w:ascii="Times New Roman" w:hAnsi="Times New Roman"/>
                        </w:rPr>
                      </w:pPr>
                      <w:r w:rsidRPr="00815E32">
                        <w:rPr>
                          <w:rFonts w:ascii="Times New Roman" w:hAnsi="Times New Roman"/>
                        </w:rPr>
                        <w:t>Знание учителем психо – физиологических особенностей детей, поступающих в школу</w:t>
                      </w:r>
                    </w:p>
                  </w:txbxContent>
                </v:textbox>
              </v:rect>
            </w:pict>
          </mc:Fallback>
        </mc:AlternateContent>
      </w:r>
      <w:r w:rsidRPr="002014D4">
        <w:rPr>
          <w:rFonts w:ascii="Times New Roman" w:hAnsi="Times New Roman"/>
          <w:noProof/>
          <w:sz w:val="28"/>
          <w:szCs w:val="28"/>
          <w:lang w:eastAsia="ru-RU"/>
        </w:rPr>
        <mc:AlternateContent>
          <mc:Choice Requires="wps">
            <w:drawing>
              <wp:anchor distT="0" distB="0" distL="114300" distR="114300" simplePos="0" relativeHeight="252296192" behindDoc="0" locked="0" layoutInCell="1" allowOverlap="1" wp14:anchorId="39D550E1" wp14:editId="478C9271">
                <wp:simplePos x="0" y="0"/>
                <wp:positionH relativeFrom="column">
                  <wp:posOffset>2287905</wp:posOffset>
                </wp:positionH>
                <wp:positionV relativeFrom="paragraph">
                  <wp:posOffset>136525</wp:posOffset>
                </wp:positionV>
                <wp:extent cx="2240280" cy="809625"/>
                <wp:effectExtent l="0" t="0" r="7620" b="9525"/>
                <wp:wrapNone/>
                <wp:docPr id="403" name="Прямоугольник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280" cy="809625"/>
                        </a:xfrm>
                        <a:prstGeom prst="rect">
                          <a:avLst/>
                        </a:prstGeom>
                        <a:solidFill>
                          <a:srgbClr val="FFFFFF"/>
                        </a:solidFill>
                        <a:ln w="9525">
                          <a:solidFill>
                            <a:srgbClr val="000000"/>
                          </a:solidFill>
                          <a:miter lim="800000"/>
                          <a:headEnd/>
                          <a:tailEnd/>
                        </a:ln>
                      </wps:spPr>
                      <wps:txbx>
                        <w:txbxContent>
                          <w:p w:rsidR="000D1A93" w:rsidRPr="00815E32" w:rsidRDefault="000D1A93" w:rsidP="00652C0B">
                            <w:pPr>
                              <w:jc w:val="center"/>
                              <w:rPr>
                                <w:rFonts w:ascii="Times New Roman" w:hAnsi="Times New Roman"/>
                                <w:b/>
                                <w:sz w:val="28"/>
                                <w:szCs w:val="28"/>
                              </w:rPr>
                            </w:pPr>
                            <w:r w:rsidRPr="00815E32">
                              <w:rPr>
                                <w:rFonts w:ascii="Times New Roman" w:hAnsi="Times New Roman"/>
                                <w:b/>
                                <w:sz w:val="28"/>
                                <w:szCs w:val="28"/>
                              </w:rPr>
                              <w:t>ДОШКОЛЬНОЕ ОБРАЗОВАТЕЛЬНОЕ УЧРЕЖДЕНИЕ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3" o:spid="_x0000_s1057" style="position:absolute;margin-left:180.15pt;margin-top:10.75pt;width:176.4pt;height:63.7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">
                <v:textbox>
                  <w:txbxContent>
                    <w:p w:rsidR="000D1A93" w:rsidRPr="00815E32" w:rsidRDefault="000D1A93" w:rsidP="00652C0B">
                      <w:pPr>
                        <w:jc w:val="center"/>
                        <w:rPr>
                          <w:rFonts w:ascii="Times New Roman" w:hAnsi="Times New Roman"/>
                          <w:b/>
                          <w:sz w:val="28"/>
                          <w:szCs w:val="28"/>
                        </w:rPr>
                      </w:pPr>
                      <w:r w:rsidRPr="00815E32">
                        <w:rPr>
                          <w:rFonts w:ascii="Times New Roman" w:hAnsi="Times New Roman"/>
                          <w:b/>
                          <w:sz w:val="28"/>
                          <w:szCs w:val="28"/>
                        </w:rPr>
                        <w:t>ДОШКОЛЬНОЕ ОБРАЗОВАТЕЛЬНОЕ УЧРЕЖДЕНИЕ</w:t>
                      </w:r>
                    </w:p>
                  </w:txbxContent>
                </v:textbox>
              </v:rect>
            </w:pict>
          </mc:Fallback>
        </mc:AlternateContent>
      </w:r>
    </w:p>
    <w:p w:rsidR="00652C0B" w:rsidRPr="002014D4" w:rsidRDefault="00652C0B" w:rsidP="00652C0B">
      <w:pPr>
        <w:pStyle w:val="a5"/>
        <w:rPr>
          <w:rFonts w:ascii="Times New Roman" w:hAnsi="Times New Roman"/>
          <w:sz w:val="28"/>
          <w:szCs w:val="28"/>
        </w:rPr>
      </w:pPr>
      <w:r w:rsidRPr="002014D4">
        <w:rPr>
          <w:rFonts w:ascii="Times New Roman" w:hAnsi="Times New Roman"/>
          <w:noProof/>
          <w:sz w:val="28"/>
          <w:szCs w:val="28"/>
          <w:lang w:eastAsia="ru-RU"/>
        </w:rPr>
        <mc:AlternateContent>
          <mc:Choice Requires="wps">
            <w:drawing>
              <wp:anchor distT="0" distB="0" distL="114300" distR="114300" simplePos="0" relativeHeight="252310528" behindDoc="0" locked="0" layoutInCell="1" allowOverlap="1" wp14:anchorId="76DAD68F" wp14:editId="4466202A">
                <wp:simplePos x="0" y="0"/>
                <wp:positionH relativeFrom="column">
                  <wp:posOffset>1393190</wp:posOffset>
                </wp:positionH>
                <wp:positionV relativeFrom="paragraph">
                  <wp:posOffset>101600</wp:posOffset>
                </wp:positionV>
                <wp:extent cx="895350" cy="342900"/>
                <wp:effectExtent l="0" t="38100" r="38100" b="0"/>
                <wp:wrapNone/>
                <wp:docPr id="410" name="Прямая со стрелкой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535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0" o:spid="_x0000_s1026" type="#_x0000_t32" style="position:absolute;margin-left:109.7pt;margin-top:8pt;width:70.5pt;height:27pt;flip:y;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">
                <v:stroke endarrow="block"/>
              </v:shape>
            </w:pict>
          </mc:Fallback>
        </mc:AlternateContent>
      </w:r>
      <w:r w:rsidRPr="002014D4">
        <w:rPr>
          <w:rFonts w:ascii="Times New Roman" w:hAnsi="Times New Roman"/>
          <w:noProof/>
          <w:sz w:val="28"/>
          <w:szCs w:val="28"/>
          <w:lang w:eastAsia="ru-RU"/>
        </w:rPr>
        <mc:AlternateContent>
          <mc:Choice Requires="wps">
            <w:drawing>
              <wp:anchor distT="0" distB="0" distL="114300" distR="114300" simplePos="0" relativeHeight="252304384" behindDoc="0" locked="0" layoutInCell="1" allowOverlap="1" wp14:anchorId="1CECBA9C" wp14:editId="40BFB3DC">
                <wp:simplePos x="0" y="0"/>
                <wp:positionH relativeFrom="column">
                  <wp:posOffset>66040</wp:posOffset>
                </wp:positionH>
                <wp:positionV relativeFrom="paragraph">
                  <wp:posOffset>8255</wp:posOffset>
                </wp:positionV>
                <wp:extent cx="1323975" cy="1085850"/>
                <wp:effectExtent l="0" t="0" r="9525" b="0"/>
                <wp:wrapNone/>
                <wp:docPr id="412" name="Прямоугольник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1085850"/>
                        </a:xfrm>
                        <a:prstGeom prst="rect">
                          <a:avLst/>
                        </a:prstGeom>
                        <a:solidFill>
                          <a:srgbClr val="FFFFFF"/>
                        </a:solidFill>
                        <a:ln w="9525">
                          <a:solidFill>
                            <a:srgbClr val="000000"/>
                          </a:solidFill>
                          <a:miter lim="800000"/>
                          <a:headEnd/>
                          <a:tailEnd/>
                        </a:ln>
                      </wps:spPr>
                      <wps:txbx>
                        <w:txbxContent>
                          <w:p w:rsidR="000D1A93" w:rsidRPr="00815E32" w:rsidRDefault="000D1A93" w:rsidP="00652C0B">
                            <w:pPr>
                              <w:jc w:val="center"/>
                              <w:rPr>
                                <w:rFonts w:ascii="Times New Roman" w:hAnsi="Times New Roman"/>
                              </w:rPr>
                            </w:pPr>
                            <w:r w:rsidRPr="00815E32">
                              <w:rPr>
                                <w:rFonts w:ascii="Times New Roman" w:hAnsi="Times New Roman"/>
                              </w:rPr>
                              <w:t>Знание воспитательного режима работы начальной школы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2" o:spid="_x0000_s1058" style="position:absolute;margin-left:5.2pt;margin-top:.65pt;width:104.25pt;height:85.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">
                <v:textbox>
                  <w:txbxContent>
                    <w:p w:rsidR="000D1A93" w:rsidRPr="00815E32" w:rsidRDefault="000D1A93" w:rsidP="00652C0B">
                      <w:pPr>
                        <w:jc w:val="center"/>
                        <w:rPr>
                          <w:rFonts w:ascii="Times New Roman" w:hAnsi="Times New Roman"/>
                        </w:rPr>
                      </w:pPr>
                      <w:r w:rsidRPr="00815E32">
                        <w:rPr>
                          <w:rFonts w:ascii="Times New Roman" w:hAnsi="Times New Roman"/>
                        </w:rPr>
                        <w:t>Знание воспитательного режима работы начальной школы</w:t>
                      </w:r>
                    </w:p>
                  </w:txbxContent>
                </v:textbox>
              </v:rect>
            </w:pict>
          </mc:Fallback>
        </mc:AlternateContent>
      </w:r>
    </w:p>
    <w:p w:rsidR="00652C0B" w:rsidRPr="002014D4" w:rsidRDefault="00652C0B" w:rsidP="00652C0B">
      <w:pPr>
        <w:pStyle w:val="a5"/>
        <w:rPr>
          <w:rFonts w:ascii="Times New Roman" w:hAnsi="Times New Roman"/>
          <w:sz w:val="28"/>
          <w:szCs w:val="28"/>
        </w:rPr>
      </w:pPr>
      <w:r w:rsidRPr="002014D4">
        <w:rPr>
          <w:rFonts w:ascii="Times New Roman" w:hAnsi="Times New Roman"/>
          <w:noProof/>
          <w:sz w:val="28"/>
          <w:szCs w:val="28"/>
          <w:lang w:eastAsia="ru-RU"/>
        </w:rPr>
        <mc:AlternateContent>
          <mc:Choice Requires="wps">
            <w:drawing>
              <wp:anchor distT="0" distB="0" distL="114300" distR="114300" simplePos="0" relativeHeight="252311552" behindDoc="0" locked="0" layoutInCell="1" allowOverlap="1" wp14:anchorId="1563D9D0" wp14:editId="32A7C0B4">
                <wp:simplePos x="0" y="0"/>
                <wp:positionH relativeFrom="column">
                  <wp:posOffset>3279140</wp:posOffset>
                </wp:positionH>
                <wp:positionV relativeFrom="paragraph">
                  <wp:posOffset>588645</wp:posOffset>
                </wp:positionV>
                <wp:extent cx="400050" cy="161925"/>
                <wp:effectExtent l="38100" t="38100" r="19050" b="28575"/>
                <wp:wrapNone/>
                <wp:docPr id="409" name="Прямая со стрелкой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0005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9" o:spid="_x0000_s1026" type="#_x0000_t32" style="position:absolute;margin-left:258.2pt;margin-top:46.35pt;width:31.5pt;height:12.75pt;flip:x y;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">
                <v:stroke endarrow="block"/>
              </v:shape>
            </w:pict>
          </mc:Fallback>
        </mc:AlternateContent>
      </w:r>
      <w:r w:rsidRPr="002014D4">
        <w:rPr>
          <w:rFonts w:ascii="Times New Roman" w:hAnsi="Times New Roman"/>
          <w:noProof/>
          <w:sz w:val="28"/>
          <w:szCs w:val="28"/>
          <w:lang w:eastAsia="ru-RU"/>
        </w:rPr>
        <mc:AlternateContent>
          <mc:Choice Requires="wps">
            <w:drawing>
              <wp:anchor distT="0" distB="0" distL="114300" distR="114300" simplePos="0" relativeHeight="252303360" behindDoc="0" locked="0" layoutInCell="1" allowOverlap="1" wp14:anchorId="68987F72" wp14:editId="3D5E323F">
                <wp:simplePos x="0" y="0"/>
                <wp:positionH relativeFrom="column">
                  <wp:posOffset>1964690</wp:posOffset>
                </wp:positionH>
                <wp:positionV relativeFrom="paragraph">
                  <wp:posOffset>731520</wp:posOffset>
                </wp:positionV>
                <wp:extent cx="2743200" cy="542290"/>
                <wp:effectExtent l="0" t="0" r="19050" b="10160"/>
                <wp:wrapNone/>
                <wp:docPr id="411" name="Прямоугольник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42290"/>
                        </a:xfrm>
                        <a:prstGeom prst="rect">
                          <a:avLst/>
                        </a:prstGeom>
                        <a:solidFill>
                          <a:srgbClr val="FFFFFF"/>
                        </a:solidFill>
                        <a:ln w="9525">
                          <a:solidFill>
                            <a:srgbClr val="000000"/>
                          </a:solidFill>
                          <a:miter lim="800000"/>
                          <a:headEnd/>
                          <a:tailEnd/>
                        </a:ln>
                      </wps:spPr>
                      <wps:txbx>
                        <w:txbxContent>
                          <w:p w:rsidR="000D1A93" w:rsidRPr="00815E32" w:rsidRDefault="000D1A93" w:rsidP="00652C0B">
                            <w:pPr>
                              <w:jc w:val="center"/>
                              <w:rPr>
                                <w:rFonts w:ascii="Times New Roman" w:hAnsi="Times New Roman"/>
                              </w:rPr>
                            </w:pPr>
                            <w:r w:rsidRPr="00815E32">
                              <w:rPr>
                                <w:rFonts w:ascii="Times New Roman" w:hAnsi="Times New Roman"/>
                              </w:rPr>
                              <w:t>Знание требований школы к ребёнку, поступающему в 1 класс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1" o:spid="_x0000_s1059" style="position:absolute;margin-left:154.7pt;margin-top:57.6pt;width:3in;height:42.7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">
                <v:textbox>
                  <w:txbxContent>
                    <w:p w:rsidR="000D1A93" w:rsidRPr="00815E32" w:rsidRDefault="000D1A93" w:rsidP="00652C0B">
                      <w:pPr>
                        <w:jc w:val="center"/>
                        <w:rPr>
                          <w:rFonts w:ascii="Times New Roman" w:hAnsi="Times New Roman"/>
                        </w:rPr>
                      </w:pPr>
                      <w:r w:rsidRPr="00815E32">
                        <w:rPr>
                          <w:rFonts w:ascii="Times New Roman" w:hAnsi="Times New Roman"/>
                        </w:rPr>
                        <w:t>Знание требований школы к ребёнку, поступающему в 1 класс</w:t>
                      </w:r>
                    </w:p>
                  </w:txbxContent>
                </v:textbox>
              </v:rect>
            </w:pict>
          </mc:Fallback>
        </mc:AlternateContent>
      </w:r>
    </w:p>
    <w:p w:rsidR="00652C0B" w:rsidRDefault="00652C0B" w:rsidP="00652C0B">
      <w:pPr>
        <w:pStyle w:val="a5"/>
        <w:rPr>
          <w:rFonts w:ascii="Times New Roman" w:hAnsi="Times New Roman"/>
          <w:sz w:val="28"/>
          <w:szCs w:val="28"/>
        </w:rPr>
      </w:pPr>
    </w:p>
    <w:p w:rsidR="00652C0B" w:rsidRDefault="00652C0B" w:rsidP="00652C0B">
      <w:pPr>
        <w:pStyle w:val="a5"/>
        <w:rPr>
          <w:rFonts w:ascii="Times New Roman" w:hAnsi="Times New Roman"/>
          <w:sz w:val="28"/>
          <w:szCs w:val="28"/>
        </w:rPr>
      </w:pPr>
    </w:p>
    <w:p w:rsidR="00652C0B" w:rsidRDefault="00652C0B" w:rsidP="00652C0B">
      <w:pPr>
        <w:pStyle w:val="a5"/>
        <w:rPr>
          <w:rFonts w:ascii="Times New Roman" w:hAnsi="Times New Roman"/>
          <w:sz w:val="28"/>
          <w:szCs w:val="28"/>
        </w:rPr>
      </w:pPr>
    </w:p>
    <w:p w:rsidR="00652C0B" w:rsidRDefault="00652C0B" w:rsidP="00652C0B">
      <w:pPr>
        <w:pStyle w:val="a5"/>
        <w:rPr>
          <w:rFonts w:ascii="Times New Roman" w:hAnsi="Times New Roman"/>
          <w:sz w:val="28"/>
          <w:szCs w:val="28"/>
        </w:rPr>
      </w:pPr>
    </w:p>
    <w:p w:rsidR="00652C0B" w:rsidRDefault="00652C0B" w:rsidP="00652C0B">
      <w:pPr>
        <w:pStyle w:val="a5"/>
        <w:rPr>
          <w:rFonts w:ascii="Times New Roman" w:hAnsi="Times New Roman"/>
          <w:sz w:val="28"/>
          <w:szCs w:val="28"/>
        </w:rPr>
      </w:pPr>
    </w:p>
    <w:p w:rsidR="00652C0B" w:rsidRDefault="00652C0B" w:rsidP="00652C0B">
      <w:pPr>
        <w:pStyle w:val="a5"/>
        <w:rPr>
          <w:rFonts w:ascii="Times New Roman" w:hAnsi="Times New Roman"/>
          <w:sz w:val="28"/>
          <w:szCs w:val="28"/>
        </w:rPr>
      </w:pPr>
    </w:p>
    <w:p w:rsidR="00652C0B" w:rsidRDefault="00652C0B" w:rsidP="00584B10">
      <w:pPr>
        <w:pStyle w:val="a5"/>
        <w:rPr>
          <w:rFonts w:ascii="Times New Roman" w:hAnsi="Times New Roman"/>
          <w:sz w:val="28"/>
          <w:szCs w:val="28"/>
        </w:rPr>
      </w:pP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Формы осуществления преемственности: </w:t>
      </w:r>
    </w:p>
    <w:p w:rsidR="00584B10" w:rsidRDefault="00584B10" w:rsidP="00584B10">
      <w:pPr>
        <w:pStyle w:val="a5"/>
        <w:rPr>
          <w:rFonts w:ascii="Times New Roman" w:hAnsi="Times New Roman"/>
          <w:sz w:val="28"/>
          <w:szCs w:val="28"/>
        </w:rPr>
      </w:pPr>
      <w:r>
        <w:rPr>
          <w:rFonts w:ascii="Times New Roman" w:hAnsi="Times New Roman"/>
          <w:sz w:val="28"/>
          <w:szCs w:val="28"/>
        </w:rPr>
        <w:t xml:space="preserve">       </w:t>
      </w:r>
      <w:r w:rsidR="0063249B" w:rsidRPr="00584B10">
        <w:rPr>
          <w:rFonts w:ascii="Times New Roman" w:hAnsi="Times New Roman"/>
          <w:sz w:val="28"/>
          <w:szCs w:val="28"/>
        </w:rPr>
        <w:t xml:space="preserve">1. Работа с детьми: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экскурсии в школу;</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знакомство и взаимодействие дошкольников с учителями и учениками начальной школы;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участие в совместной образовательной деятельности, игровых программах, проектной деятельности;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выставки рисунков и поделок, сделанных детьми школы и ДОУ;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встречи и беседы с бывшими воспитанниками детского сада (ученики начальной и средней школы);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совместные праздники (День знаний, посвящение в первоклассники, выпускной в детском саду и др.)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участие в театрализованной деятельности; </w:t>
      </w:r>
    </w:p>
    <w:p w:rsidR="00584B10" w:rsidRDefault="00584B10" w:rsidP="00584B10">
      <w:pPr>
        <w:pStyle w:val="a5"/>
        <w:rPr>
          <w:rFonts w:ascii="Times New Roman" w:hAnsi="Times New Roman"/>
          <w:sz w:val="28"/>
          <w:szCs w:val="28"/>
        </w:rPr>
      </w:pPr>
      <w:r>
        <w:rPr>
          <w:rFonts w:ascii="Times New Roman" w:hAnsi="Times New Roman"/>
          <w:sz w:val="28"/>
          <w:szCs w:val="28"/>
        </w:rPr>
        <w:t xml:space="preserve">      </w:t>
      </w:r>
      <w:r w:rsidR="0063249B" w:rsidRPr="00584B10">
        <w:rPr>
          <w:rFonts w:ascii="Times New Roman" w:hAnsi="Times New Roman"/>
          <w:sz w:val="28"/>
          <w:szCs w:val="28"/>
        </w:rPr>
        <w:t xml:space="preserve">2. Взаимодействие педагогов: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w:t>
      </w:r>
      <w:r w:rsidR="00584B10">
        <w:rPr>
          <w:rFonts w:ascii="Times New Roman" w:hAnsi="Times New Roman"/>
          <w:sz w:val="28"/>
          <w:szCs w:val="28"/>
        </w:rPr>
        <w:t>совместные педагогические часы</w:t>
      </w:r>
      <w:r w:rsidRPr="00584B10">
        <w:rPr>
          <w:rFonts w:ascii="Times New Roman" w:hAnsi="Times New Roman"/>
          <w:sz w:val="28"/>
          <w:szCs w:val="28"/>
        </w:rPr>
        <w:t xml:space="preserve"> (ДОУ и школа);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семинары, мастер- классы;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круглые столы педагогов ДОУ и учителей школы;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психологические и коммуникативные тренинги для воспитателей, и учителей;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проведение диагностики по определению готовности детей к школе;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взаимодействие медицинских работников, психологов ДОУ и школы;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открытые показы образовательной деятельности в ДОУ и открытых уроков в школе;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педагогические и психологические наблюдения. </w:t>
      </w:r>
    </w:p>
    <w:p w:rsidR="00584B10" w:rsidRDefault="00584B10" w:rsidP="00584B10">
      <w:pPr>
        <w:pStyle w:val="a5"/>
        <w:rPr>
          <w:rFonts w:ascii="Times New Roman" w:hAnsi="Times New Roman"/>
          <w:sz w:val="28"/>
          <w:szCs w:val="28"/>
        </w:rPr>
      </w:pPr>
      <w:r>
        <w:rPr>
          <w:rFonts w:ascii="Times New Roman" w:hAnsi="Times New Roman"/>
          <w:sz w:val="28"/>
          <w:szCs w:val="28"/>
        </w:rPr>
        <w:t xml:space="preserve">    </w:t>
      </w:r>
      <w:r w:rsidR="0063249B" w:rsidRPr="00584B10">
        <w:rPr>
          <w:rFonts w:ascii="Times New Roman" w:hAnsi="Times New Roman"/>
          <w:sz w:val="28"/>
          <w:szCs w:val="28"/>
        </w:rPr>
        <w:t xml:space="preserve">Важную роль в преемственности дошкольного и начального образования играет сотрудничество с родителями: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3. Сотрудничество с родителями:</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совместные родительские собрания с педагогами ДОУ и учителями школы; фото родительского собрания.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круглые столы, дискуссионные встречи, педагогические «гостиные»;</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lastRenderedPageBreak/>
        <w:t xml:space="preserve">• родительские конференции, вечера вопросов и ответов;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консультации с педагогами ДОУ и школы;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встречи родителей с будущими учителями;</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дни открытых дверей;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творческие мастерские;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анкетирование, тестирование родителей для изучения самочувствия семьи в преддверии школьной жизни ребенка и в период адаптации к школе;</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образовательно-игровые тренинги и практикумы для родителей детей </w:t>
      </w:r>
      <w:proofErr w:type="spellStart"/>
      <w:r w:rsidRPr="00584B10">
        <w:rPr>
          <w:rFonts w:ascii="Times New Roman" w:hAnsi="Times New Roman"/>
          <w:sz w:val="28"/>
          <w:szCs w:val="28"/>
        </w:rPr>
        <w:t>предшкольного</w:t>
      </w:r>
      <w:proofErr w:type="spellEnd"/>
      <w:r w:rsidRPr="00584B10">
        <w:rPr>
          <w:rFonts w:ascii="Times New Roman" w:hAnsi="Times New Roman"/>
          <w:sz w:val="28"/>
          <w:szCs w:val="28"/>
        </w:rPr>
        <w:t xml:space="preserve"> возраста, деловые игры, практикумы; </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семей</w:t>
      </w:r>
      <w:r w:rsidR="00584B10">
        <w:rPr>
          <w:rFonts w:ascii="Times New Roman" w:hAnsi="Times New Roman"/>
          <w:sz w:val="28"/>
          <w:szCs w:val="28"/>
        </w:rPr>
        <w:t>ные вечера, тематические досуги.</w:t>
      </w:r>
    </w:p>
    <w:p w:rsidR="00584B10" w:rsidRDefault="006C3B76" w:rsidP="00584B10">
      <w:pPr>
        <w:pStyle w:val="a5"/>
        <w:jc w:val="center"/>
        <w:rPr>
          <w:rFonts w:ascii="Times New Roman" w:hAnsi="Times New Roman"/>
          <w:color w:val="7030A0"/>
          <w:sz w:val="40"/>
          <w:szCs w:val="40"/>
        </w:rPr>
      </w:pPr>
      <w:r>
        <w:rPr>
          <w:rFonts w:ascii="Times New Roman" w:hAnsi="Times New Roman"/>
          <w:color w:val="7030A0"/>
          <w:sz w:val="40"/>
          <w:szCs w:val="40"/>
        </w:rPr>
        <w:t>2.9</w:t>
      </w:r>
      <w:r w:rsidR="0063249B" w:rsidRPr="00584B10">
        <w:rPr>
          <w:rFonts w:ascii="Times New Roman" w:hAnsi="Times New Roman"/>
          <w:color w:val="7030A0"/>
          <w:sz w:val="40"/>
          <w:szCs w:val="40"/>
        </w:rPr>
        <w:t>.Взаимодействие с социумом</w:t>
      </w:r>
    </w:p>
    <w:p w:rsidR="002014D4" w:rsidRPr="00842E87" w:rsidRDefault="002014D4" w:rsidP="002014D4">
      <w:pPr>
        <w:spacing w:after="0"/>
        <w:ind w:firstLine="737"/>
        <w:jc w:val="both"/>
        <w:rPr>
          <w:rFonts w:ascii="Times New Roman" w:hAnsi="Times New Roman"/>
          <w:sz w:val="28"/>
          <w:szCs w:val="28"/>
        </w:rPr>
      </w:pPr>
      <w:r w:rsidRPr="00842E87">
        <w:rPr>
          <w:rFonts w:ascii="Times New Roman" w:hAnsi="Times New Roman"/>
          <w:sz w:val="28"/>
          <w:szCs w:val="28"/>
        </w:rPr>
        <w:t xml:space="preserve">В нашем детском саду на протяжении многих лет сложилась  эффективная система взаимодействия с объектами социального окружения, которая способствует наиболее оптимальному развитию творческих способностей детей и взрослых. Она предполагает участие в различного рода выставках, конкурсах, соревнованиях, где наиболее полно раскрываются творческие возможности каждого участника образовательного процесса.  </w:t>
      </w:r>
    </w:p>
    <w:p w:rsidR="002014D4" w:rsidRPr="00EB2FEE" w:rsidRDefault="002014D4" w:rsidP="002014D4">
      <w:pPr>
        <w:spacing w:after="0"/>
        <w:ind w:firstLine="737"/>
        <w:jc w:val="both"/>
        <w:rPr>
          <w:rFonts w:ascii="Times New Roman" w:hAnsi="Times New Roman"/>
          <w:sz w:val="28"/>
          <w:szCs w:val="28"/>
        </w:rPr>
      </w:pPr>
      <w:r w:rsidRPr="00842E87">
        <w:rPr>
          <w:rFonts w:ascii="Times New Roman" w:hAnsi="Times New Roman"/>
          <w:sz w:val="28"/>
          <w:szCs w:val="28"/>
        </w:rPr>
        <w:t>Сотрудничество с социальными объектами позволяет интегрировать в себе практически все образовательные области. Система сетевого взаимодействия имеет возможность использования помещений дошкольных учреждений, школ, библиотек, учреждений культуры для организации дополнительного образования детей,  поддержки развития детской одарённости, обеспечение фактического расширения социума, в который включены дети дошкольного возраста.</w:t>
      </w:r>
    </w:p>
    <w:p w:rsidR="002014D4" w:rsidRPr="00EB2FEE" w:rsidRDefault="002014D4" w:rsidP="002014D4">
      <w:pPr>
        <w:spacing w:after="0"/>
        <w:jc w:val="both"/>
        <w:rPr>
          <w:rFonts w:ascii="Times New Roman" w:hAnsi="Times New Roman"/>
          <w:sz w:val="28"/>
          <w:szCs w:val="24"/>
          <w:lang w:eastAsia="ru-RU"/>
        </w:rPr>
      </w:pPr>
      <w:r w:rsidRPr="00EB2FEE">
        <w:rPr>
          <w:rFonts w:ascii="Times New Roman" w:hAnsi="Times New Roman"/>
          <w:sz w:val="28"/>
          <w:szCs w:val="24"/>
          <w:lang w:eastAsia="ru-RU"/>
        </w:rPr>
        <w:t>Организация социокультурной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повышать  качество образовательных услуг и уровень реализации федеральных государственных образовательных стандартов дошкольного образования.</w:t>
      </w:r>
    </w:p>
    <w:p w:rsidR="002014D4" w:rsidRPr="00EB2FEE" w:rsidRDefault="002014D4" w:rsidP="002014D4">
      <w:pPr>
        <w:spacing w:after="0"/>
        <w:ind w:firstLine="737"/>
        <w:jc w:val="both"/>
        <w:rPr>
          <w:rFonts w:ascii="Times New Roman" w:hAnsi="Times New Roman"/>
          <w:sz w:val="28"/>
          <w:szCs w:val="24"/>
          <w:lang w:eastAsia="ru-RU"/>
        </w:rPr>
      </w:pPr>
      <w:r w:rsidRPr="00EB2FEE">
        <w:rPr>
          <w:rFonts w:ascii="Times New Roman" w:hAnsi="Times New Roman"/>
          <w:sz w:val="28"/>
          <w:szCs w:val="24"/>
          <w:lang w:eastAsia="ru-RU"/>
        </w:rPr>
        <w:lastRenderedPageBreak/>
        <w:t xml:space="preserve">Разработка проекта социального взаимодействия строится поэтапно. Каждый этап имеет свои цели и решает конкретные задачи. </w:t>
      </w:r>
    </w:p>
    <w:p w:rsidR="002014D4" w:rsidRPr="00EB2FEE" w:rsidRDefault="002014D4" w:rsidP="002014D4">
      <w:pPr>
        <w:spacing w:after="0"/>
        <w:jc w:val="both"/>
        <w:rPr>
          <w:rFonts w:ascii="Times New Roman" w:hAnsi="Times New Roman"/>
          <w:sz w:val="28"/>
          <w:szCs w:val="24"/>
          <w:u w:val="single"/>
          <w:lang w:eastAsia="ru-RU"/>
        </w:rPr>
      </w:pPr>
      <w:r w:rsidRPr="00EB2FEE">
        <w:rPr>
          <w:rFonts w:ascii="Times New Roman" w:hAnsi="Times New Roman"/>
          <w:sz w:val="28"/>
          <w:szCs w:val="24"/>
          <w:u w:val="single"/>
          <w:lang w:eastAsia="ru-RU"/>
        </w:rPr>
        <w:t xml:space="preserve">Первый этап – подготовительный </w:t>
      </w:r>
    </w:p>
    <w:p w:rsidR="002014D4" w:rsidRPr="00EB2FEE" w:rsidRDefault="002014D4" w:rsidP="002014D4">
      <w:pPr>
        <w:numPr>
          <w:ilvl w:val="0"/>
          <w:numId w:val="14"/>
        </w:numPr>
        <w:spacing w:after="0"/>
        <w:contextualSpacing/>
        <w:jc w:val="both"/>
        <w:rPr>
          <w:rFonts w:ascii="Times New Roman" w:hAnsi="Times New Roman"/>
          <w:b/>
          <w:sz w:val="28"/>
          <w:szCs w:val="24"/>
          <w:lang w:eastAsia="ru-RU"/>
        </w:rPr>
      </w:pPr>
      <w:r w:rsidRPr="00EB2FEE">
        <w:rPr>
          <w:rFonts w:ascii="Times New Roman" w:hAnsi="Times New Roman"/>
          <w:sz w:val="28"/>
          <w:szCs w:val="24"/>
          <w:lang w:eastAsia="ru-RU"/>
        </w:rPr>
        <w:t xml:space="preserve">анализ объектов социума для определения целесообразности установления социального партнерства; </w:t>
      </w:r>
    </w:p>
    <w:p w:rsidR="002014D4" w:rsidRPr="00EB2FEE" w:rsidRDefault="002014D4" w:rsidP="002014D4">
      <w:pPr>
        <w:numPr>
          <w:ilvl w:val="0"/>
          <w:numId w:val="14"/>
        </w:numPr>
        <w:spacing w:after="0"/>
        <w:contextualSpacing/>
        <w:jc w:val="both"/>
        <w:rPr>
          <w:rFonts w:ascii="Times New Roman" w:hAnsi="Times New Roman"/>
          <w:b/>
          <w:sz w:val="28"/>
          <w:szCs w:val="24"/>
          <w:lang w:eastAsia="ru-RU"/>
        </w:rPr>
      </w:pPr>
      <w:r w:rsidRPr="00EB2FEE">
        <w:rPr>
          <w:rFonts w:ascii="Times New Roman" w:hAnsi="Times New Roman"/>
          <w:sz w:val="28"/>
          <w:szCs w:val="24"/>
          <w:lang w:eastAsia="ru-RU"/>
        </w:rPr>
        <w:t xml:space="preserve">установление контактов с организациями и учреждениями муниципального района; </w:t>
      </w:r>
    </w:p>
    <w:p w:rsidR="002014D4" w:rsidRPr="00EB2FEE" w:rsidRDefault="002014D4" w:rsidP="002014D4">
      <w:pPr>
        <w:numPr>
          <w:ilvl w:val="0"/>
          <w:numId w:val="14"/>
        </w:numPr>
        <w:spacing w:after="0"/>
        <w:contextualSpacing/>
        <w:jc w:val="both"/>
        <w:rPr>
          <w:rFonts w:ascii="Times New Roman" w:hAnsi="Times New Roman"/>
          <w:b/>
          <w:sz w:val="28"/>
          <w:szCs w:val="24"/>
          <w:lang w:eastAsia="ru-RU"/>
        </w:rPr>
      </w:pPr>
      <w:r w:rsidRPr="00EB2FEE">
        <w:rPr>
          <w:rFonts w:ascii="Times New Roman" w:hAnsi="Times New Roman"/>
          <w:sz w:val="28"/>
          <w:szCs w:val="24"/>
          <w:lang w:eastAsia="ru-RU"/>
        </w:rPr>
        <w:t xml:space="preserve">определение направлений взаимодействия, разработка программ сотрудничества с определением сроков, целей и конкретных </w:t>
      </w:r>
      <w:r w:rsidRPr="00EB2FEE">
        <w:rPr>
          <w:rFonts w:ascii="Times New Roman" w:hAnsi="Times New Roman"/>
          <w:i/>
          <w:sz w:val="28"/>
          <w:szCs w:val="24"/>
          <w:lang w:eastAsia="ru-RU"/>
        </w:rPr>
        <w:t>форм взаимодействия</w:t>
      </w:r>
      <w:r w:rsidRPr="00EB2FEE">
        <w:rPr>
          <w:rFonts w:ascii="Times New Roman" w:hAnsi="Times New Roman"/>
          <w:sz w:val="28"/>
          <w:szCs w:val="24"/>
          <w:lang w:eastAsia="ru-RU"/>
        </w:rPr>
        <w:t xml:space="preserve">; </w:t>
      </w:r>
    </w:p>
    <w:p w:rsidR="002014D4" w:rsidRPr="00EB2FEE" w:rsidRDefault="002014D4" w:rsidP="002014D4">
      <w:pPr>
        <w:numPr>
          <w:ilvl w:val="0"/>
          <w:numId w:val="14"/>
        </w:numPr>
        <w:spacing w:after="0"/>
        <w:contextualSpacing/>
        <w:jc w:val="both"/>
        <w:rPr>
          <w:rFonts w:ascii="Times New Roman" w:hAnsi="Times New Roman"/>
          <w:b/>
          <w:sz w:val="28"/>
          <w:szCs w:val="24"/>
          <w:lang w:eastAsia="ru-RU"/>
        </w:rPr>
      </w:pPr>
      <w:r w:rsidRPr="00EB2FEE">
        <w:rPr>
          <w:rFonts w:ascii="Times New Roman" w:hAnsi="Times New Roman"/>
          <w:sz w:val="28"/>
          <w:szCs w:val="24"/>
          <w:lang w:eastAsia="ru-RU"/>
        </w:rPr>
        <w:t>заключение договоров о совместной работе;</w:t>
      </w:r>
    </w:p>
    <w:p w:rsidR="002014D4" w:rsidRPr="00EB2FEE" w:rsidRDefault="002014D4" w:rsidP="002014D4">
      <w:pPr>
        <w:numPr>
          <w:ilvl w:val="0"/>
          <w:numId w:val="14"/>
        </w:numPr>
        <w:spacing w:after="0"/>
        <w:contextualSpacing/>
        <w:jc w:val="both"/>
        <w:rPr>
          <w:rFonts w:ascii="Times New Roman" w:hAnsi="Times New Roman"/>
          <w:b/>
          <w:sz w:val="28"/>
          <w:szCs w:val="24"/>
          <w:lang w:eastAsia="ru-RU"/>
        </w:rPr>
      </w:pPr>
      <w:r w:rsidRPr="00EB2FEE">
        <w:rPr>
          <w:rFonts w:ascii="Times New Roman" w:hAnsi="Times New Roman"/>
          <w:sz w:val="28"/>
          <w:szCs w:val="24"/>
          <w:lang w:eastAsia="ru-RU"/>
        </w:rPr>
        <w:t>составление плана совместной работы;</w:t>
      </w:r>
    </w:p>
    <w:p w:rsidR="002014D4" w:rsidRPr="00EB2FEE" w:rsidRDefault="002014D4" w:rsidP="002014D4">
      <w:pPr>
        <w:numPr>
          <w:ilvl w:val="0"/>
          <w:numId w:val="14"/>
        </w:numPr>
        <w:spacing w:after="0"/>
        <w:contextualSpacing/>
        <w:jc w:val="both"/>
        <w:rPr>
          <w:rFonts w:ascii="Times New Roman" w:hAnsi="Times New Roman"/>
          <w:b/>
          <w:sz w:val="28"/>
          <w:szCs w:val="24"/>
          <w:lang w:eastAsia="ru-RU"/>
        </w:rPr>
      </w:pPr>
      <w:r w:rsidRPr="00EB2FEE">
        <w:rPr>
          <w:rFonts w:ascii="Times New Roman" w:hAnsi="Times New Roman"/>
          <w:sz w:val="28"/>
          <w:szCs w:val="24"/>
          <w:lang w:eastAsia="ru-RU"/>
        </w:rPr>
        <w:t>информирование родителей о проводимых мероприятиях.</w:t>
      </w:r>
    </w:p>
    <w:p w:rsidR="002014D4" w:rsidRPr="00EB2FEE" w:rsidRDefault="002014D4" w:rsidP="002014D4">
      <w:pPr>
        <w:spacing w:after="0"/>
        <w:jc w:val="both"/>
        <w:rPr>
          <w:rFonts w:ascii="Times New Roman" w:hAnsi="Times New Roman"/>
          <w:sz w:val="28"/>
          <w:szCs w:val="24"/>
          <w:u w:val="single"/>
          <w:lang w:eastAsia="ru-RU"/>
        </w:rPr>
      </w:pPr>
      <w:r w:rsidRPr="00EB2FEE">
        <w:rPr>
          <w:rFonts w:ascii="Times New Roman" w:hAnsi="Times New Roman"/>
          <w:sz w:val="28"/>
          <w:szCs w:val="24"/>
          <w:u w:val="single"/>
          <w:lang w:eastAsia="ru-RU"/>
        </w:rPr>
        <w:t xml:space="preserve">Второй этап  – практический </w:t>
      </w:r>
    </w:p>
    <w:p w:rsidR="002014D4" w:rsidRPr="00EB2FEE" w:rsidRDefault="002014D4" w:rsidP="002014D4">
      <w:pPr>
        <w:numPr>
          <w:ilvl w:val="0"/>
          <w:numId w:val="15"/>
        </w:numPr>
        <w:spacing w:after="0"/>
        <w:contextualSpacing/>
        <w:jc w:val="both"/>
        <w:rPr>
          <w:rFonts w:ascii="Times New Roman" w:hAnsi="Times New Roman"/>
          <w:sz w:val="28"/>
          <w:szCs w:val="24"/>
          <w:lang w:eastAsia="ru-RU"/>
        </w:rPr>
      </w:pPr>
      <w:r w:rsidRPr="00EB2FEE">
        <w:rPr>
          <w:rFonts w:ascii="Times New Roman" w:hAnsi="Times New Roman"/>
          <w:sz w:val="28"/>
          <w:szCs w:val="24"/>
          <w:lang w:eastAsia="ru-RU"/>
        </w:rPr>
        <w:t xml:space="preserve">формирование группы сотрудников детского сада, заинтересованных в участии в работе по реализации проекта; </w:t>
      </w:r>
    </w:p>
    <w:p w:rsidR="002014D4" w:rsidRPr="00EB2FEE" w:rsidRDefault="002014D4" w:rsidP="002014D4">
      <w:pPr>
        <w:numPr>
          <w:ilvl w:val="0"/>
          <w:numId w:val="15"/>
        </w:numPr>
        <w:spacing w:after="0"/>
        <w:contextualSpacing/>
        <w:jc w:val="both"/>
        <w:rPr>
          <w:rFonts w:ascii="Times New Roman" w:hAnsi="Times New Roman"/>
          <w:sz w:val="28"/>
          <w:szCs w:val="24"/>
          <w:lang w:eastAsia="ru-RU"/>
        </w:rPr>
      </w:pPr>
      <w:r w:rsidRPr="00EB2FEE">
        <w:rPr>
          <w:rFonts w:ascii="Times New Roman" w:hAnsi="Times New Roman"/>
          <w:sz w:val="28"/>
          <w:szCs w:val="24"/>
          <w:lang w:eastAsia="ru-RU"/>
        </w:rPr>
        <w:t>разработка социально-значимых проектов взаимодействия детского сада с объектами социума по различным направлениям деятельности детского сада;</w:t>
      </w:r>
    </w:p>
    <w:p w:rsidR="002014D4" w:rsidRPr="00EB2FEE" w:rsidRDefault="002014D4" w:rsidP="002014D4">
      <w:pPr>
        <w:numPr>
          <w:ilvl w:val="0"/>
          <w:numId w:val="15"/>
        </w:numPr>
        <w:spacing w:after="0"/>
        <w:contextualSpacing/>
        <w:jc w:val="both"/>
        <w:rPr>
          <w:rFonts w:ascii="Times New Roman" w:hAnsi="Times New Roman"/>
          <w:sz w:val="28"/>
          <w:szCs w:val="24"/>
          <w:lang w:eastAsia="ru-RU"/>
        </w:rPr>
      </w:pPr>
      <w:r w:rsidRPr="00EB2FEE">
        <w:rPr>
          <w:rFonts w:ascii="Times New Roman" w:hAnsi="Times New Roman"/>
          <w:sz w:val="28"/>
          <w:szCs w:val="24"/>
          <w:lang w:eastAsia="ru-RU"/>
        </w:rPr>
        <w:t>разработка методических материалов для реализации данных проектов;</w:t>
      </w:r>
    </w:p>
    <w:p w:rsidR="002014D4" w:rsidRPr="00EB2FEE" w:rsidRDefault="002014D4" w:rsidP="002014D4">
      <w:pPr>
        <w:numPr>
          <w:ilvl w:val="0"/>
          <w:numId w:val="15"/>
        </w:numPr>
        <w:spacing w:after="0"/>
        <w:contextualSpacing/>
        <w:jc w:val="both"/>
        <w:rPr>
          <w:rFonts w:ascii="Times New Roman" w:hAnsi="Times New Roman"/>
          <w:sz w:val="28"/>
          <w:szCs w:val="24"/>
          <w:lang w:eastAsia="ru-RU"/>
        </w:rPr>
      </w:pPr>
      <w:r w:rsidRPr="00EB2FEE">
        <w:rPr>
          <w:rFonts w:ascii="Times New Roman" w:hAnsi="Times New Roman"/>
          <w:sz w:val="28"/>
          <w:szCs w:val="24"/>
          <w:lang w:eastAsia="ru-RU"/>
        </w:rPr>
        <w:t>разработка системы материального поощрения для сотрудников, участвующих в реализации проекта взаимодействия с социальными партнерами.</w:t>
      </w:r>
    </w:p>
    <w:p w:rsidR="002014D4" w:rsidRPr="00EB2FEE" w:rsidRDefault="002014D4" w:rsidP="002014D4">
      <w:pPr>
        <w:spacing w:after="0"/>
        <w:jc w:val="both"/>
        <w:rPr>
          <w:rFonts w:ascii="Times New Roman" w:hAnsi="Times New Roman"/>
          <w:sz w:val="28"/>
          <w:szCs w:val="24"/>
          <w:u w:val="single"/>
          <w:lang w:eastAsia="ru-RU"/>
        </w:rPr>
      </w:pPr>
      <w:r w:rsidRPr="00EB2FEE">
        <w:rPr>
          <w:rFonts w:ascii="Times New Roman" w:hAnsi="Times New Roman"/>
          <w:sz w:val="28"/>
          <w:szCs w:val="24"/>
          <w:u w:val="single"/>
          <w:lang w:eastAsia="ru-RU"/>
        </w:rPr>
        <w:t xml:space="preserve">Третий  этап- оценочно-рефлексивный </w:t>
      </w:r>
    </w:p>
    <w:p w:rsidR="002014D4" w:rsidRPr="00EB2FEE" w:rsidRDefault="002014D4" w:rsidP="002014D4">
      <w:pPr>
        <w:numPr>
          <w:ilvl w:val="0"/>
          <w:numId w:val="16"/>
        </w:numPr>
        <w:spacing w:after="0"/>
        <w:contextualSpacing/>
        <w:jc w:val="both"/>
        <w:rPr>
          <w:rFonts w:ascii="Times New Roman" w:hAnsi="Times New Roman"/>
          <w:sz w:val="28"/>
          <w:szCs w:val="24"/>
          <w:lang w:eastAsia="ru-RU"/>
        </w:rPr>
      </w:pPr>
      <w:r w:rsidRPr="00EB2FEE">
        <w:rPr>
          <w:rFonts w:ascii="Times New Roman" w:hAnsi="Times New Roman"/>
          <w:sz w:val="28"/>
          <w:szCs w:val="24"/>
          <w:lang w:eastAsia="ru-RU"/>
        </w:rPr>
        <w:t xml:space="preserve">проведение анализа проделанной работы; </w:t>
      </w:r>
    </w:p>
    <w:p w:rsidR="002014D4" w:rsidRPr="00652C0B" w:rsidRDefault="002014D4" w:rsidP="002014D4">
      <w:pPr>
        <w:numPr>
          <w:ilvl w:val="0"/>
          <w:numId w:val="16"/>
        </w:numPr>
        <w:spacing w:after="0"/>
        <w:contextualSpacing/>
        <w:jc w:val="both"/>
        <w:rPr>
          <w:rFonts w:ascii="Times New Roman" w:hAnsi="Times New Roman"/>
          <w:sz w:val="28"/>
          <w:szCs w:val="24"/>
          <w:lang w:eastAsia="ru-RU"/>
        </w:rPr>
      </w:pPr>
      <w:r w:rsidRPr="00EB2FEE">
        <w:rPr>
          <w:rFonts w:ascii="Times New Roman" w:hAnsi="Times New Roman"/>
          <w:sz w:val="28"/>
          <w:szCs w:val="24"/>
          <w:lang w:eastAsia="ru-RU"/>
        </w:rPr>
        <w:t>определение эффективности, целесообразности, перспектив дальнейшего сотрудни</w:t>
      </w:r>
      <w:r>
        <w:rPr>
          <w:rFonts w:ascii="Times New Roman" w:hAnsi="Times New Roman"/>
          <w:sz w:val="28"/>
          <w:szCs w:val="24"/>
          <w:lang w:eastAsia="ru-RU"/>
        </w:rPr>
        <w:t>чества с организациями социума.</w:t>
      </w:r>
    </w:p>
    <w:p w:rsidR="00584B10" w:rsidRDefault="0063249B" w:rsidP="00584B10">
      <w:pPr>
        <w:pStyle w:val="a5"/>
        <w:rPr>
          <w:rFonts w:ascii="Times New Roman" w:hAnsi="Times New Roman"/>
          <w:sz w:val="28"/>
          <w:szCs w:val="28"/>
        </w:rPr>
      </w:pPr>
      <w:r w:rsidRPr="00584B10">
        <w:rPr>
          <w:rFonts w:ascii="Times New Roman" w:hAnsi="Times New Roman"/>
          <w:sz w:val="28"/>
          <w:szCs w:val="28"/>
        </w:rPr>
        <w:t xml:space="preserve"> </w:t>
      </w:r>
      <w:r w:rsidR="00584B10">
        <w:rPr>
          <w:rFonts w:ascii="Times New Roman" w:hAnsi="Times New Roman"/>
          <w:sz w:val="28"/>
          <w:szCs w:val="28"/>
        </w:rPr>
        <w:t xml:space="preserve">        </w:t>
      </w:r>
      <w:r w:rsidRPr="00584B10">
        <w:rPr>
          <w:rFonts w:ascii="Times New Roman" w:hAnsi="Times New Roman"/>
          <w:sz w:val="28"/>
          <w:szCs w:val="28"/>
        </w:rPr>
        <w:t xml:space="preserve">Социальное партнерство в образовании – это совместная коллективная распределенная деятельность различных социальных групп, которая приводит к позитивным и разделяемым всеми участниками данной деятельности эффектам </w:t>
      </w:r>
      <w:r w:rsidR="00584B10">
        <w:rPr>
          <w:rFonts w:ascii="Times New Roman" w:hAnsi="Times New Roman"/>
          <w:sz w:val="28"/>
          <w:szCs w:val="28"/>
        </w:rPr>
        <w:t xml:space="preserve">   </w:t>
      </w:r>
    </w:p>
    <w:p w:rsidR="00584B10" w:rsidRDefault="00584B10" w:rsidP="00584B10">
      <w:pPr>
        <w:pStyle w:val="a5"/>
        <w:rPr>
          <w:rFonts w:ascii="Times New Roman" w:hAnsi="Times New Roman"/>
          <w:sz w:val="28"/>
          <w:szCs w:val="28"/>
        </w:rPr>
      </w:pPr>
      <w:r>
        <w:rPr>
          <w:rFonts w:ascii="Times New Roman" w:hAnsi="Times New Roman"/>
          <w:sz w:val="28"/>
          <w:szCs w:val="28"/>
        </w:rPr>
        <w:lastRenderedPageBreak/>
        <w:t xml:space="preserve">        </w:t>
      </w:r>
      <w:r w:rsidR="0063249B" w:rsidRPr="00584B10">
        <w:rPr>
          <w:rFonts w:ascii="Times New Roman" w:hAnsi="Times New Roman"/>
          <w:sz w:val="28"/>
          <w:szCs w:val="28"/>
        </w:rPr>
        <w:t>Цель:</w:t>
      </w:r>
      <w:r>
        <w:rPr>
          <w:rFonts w:ascii="Times New Roman" w:hAnsi="Times New Roman"/>
          <w:sz w:val="28"/>
          <w:szCs w:val="28"/>
        </w:rPr>
        <w:t xml:space="preserve"> </w:t>
      </w:r>
      <w:r w:rsidR="0063249B" w:rsidRPr="00584B10">
        <w:rPr>
          <w:rFonts w:ascii="Times New Roman" w:hAnsi="Times New Roman"/>
          <w:sz w:val="28"/>
          <w:szCs w:val="28"/>
        </w:rPr>
        <w:t xml:space="preserve">Создание системы </w:t>
      </w:r>
      <w:proofErr w:type="spellStart"/>
      <w:r w:rsidR="0063249B" w:rsidRPr="00584B10">
        <w:rPr>
          <w:rFonts w:ascii="Times New Roman" w:hAnsi="Times New Roman"/>
          <w:sz w:val="28"/>
          <w:szCs w:val="28"/>
        </w:rPr>
        <w:t>взаимосотрудничества</w:t>
      </w:r>
      <w:proofErr w:type="spellEnd"/>
      <w:r w:rsidR="0063249B" w:rsidRPr="00584B10">
        <w:rPr>
          <w:rFonts w:ascii="Times New Roman" w:hAnsi="Times New Roman"/>
          <w:sz w:val="28"/>
          <w:szCs w:val="28"/>
        </w:rPr>
        <w:t xml:space="preserve"> ДОУ с социальными институтами для обеспечения благоприятных условий всестороннего развития детей дошкольного возраста, их способностей и творческого потенциала. </w:t>
      </w:r>
      <w:r>
        <w:rPr>
          <w:rFonts w:ascii="Times New Roman" w:hAnsi="Times New Roman"/>
          <w:sz w:val="28"/>
          <w:szCs w:val="28"/>
        </w:rPr>
        <w:t xml:space="preserve"> </w:t>
      </w:r>
    </w:p>
    <w:p w:rsidR="00584B10" w:rsidRDefault="00584B10" w:rsidP="00584B10">
      <w:pPr>
        <w:pStyle w:val="a5"/>
        <w:rPr>
          <w:rFonts w:ascii="Times New Roman" w:hAnsi="Times New Roman"/>
          <w:sz w:val="28"/>
          <w:szCs w:val="28"/>
        </w:rPr>
      </w:pPr>
      <w:r>
        <w:rPr>
          <w:rFonts w:ascii="Times New Roman" w:hAnsi="Times New Roman"/>
          <w:sz w:val="28"/>
          <w:szCs w:val="28"/>
        </w:rPr>
        <w:t xml:space="preserve">       </w:t>
      </w:r>
      <w:r w:rsidR="0063249B" w:rsidRPr="00584B10">
        <w:rPr>
          <w:rFonts w:ascii="Times New Roman" w:hAnsi="Times New Roman"/>
          <w:sz w:val="28"/>
          <w:szCs w:val="28"/>
        </w:rPr>
        <w:t xml:space="preserve">Задачи: </w:t>
      </w:r>
    </w:p>
    <w:p w:rsidR="00584B10" w:rsidRDefault="00584B10" w:rsidP="00584B10">
      <w:pPr>
        <w:pStyle w:val="a5"/>
        <w:rPr>
          <w:rFonts w:ascii="Times New Roman" w:hAnsi="Times New Roman"/>
          <w:sz w:val="28"/>
          <w:szCs w:val="28"/>
        </w:rPr>
      </w:pPr>
      <w:r>
        <w:rPr>
          <w:rFonts w:ascii="Times New Roman" w:hAnsi="Times New Roman"/>
          <w:sz w:val="28"/>
          <w:szCs w:val="28"/>
        </w:rPr>
        <w:t>1. Р</w:t>
      </w:r>
      <w:r w:rsidR="0063249B" w:rsidRPr="00584B10">
        <w:rPr>
          <w:rFonts w:ascii="Times New Roman" w:hAnsi="Times New Roman"/>
          <w:sz w:val="28"/>
          <w:szCs w:val="28"/>
        </w:rPr>
        <w:t xml:space="preserve">азработать стратегию и тактику организации взаимодействия с социально значимыми партнёрами; </w:t>
      </w:r>
    </w:p>
    <w:p w:rsidR="00584B10" w:rsidRDefault="00584B10" w:rsidP="00584B10">
      <w:pPr>
        <w:pStyle w:val="a5"/>
        <w:rPr>
          <w:rFonts w:ascii="Times New Roman" w:hAnsi="Times New Roman"/>
          <w:sz w:val="28"/>
          <w:szCs w:val="28"/>
        </w:rPr>
      </w:pPr>
      <w:r>
        <w:rPr>
          <w:rFonts w:ascii="Times New Roman" w:hAnsi="Times New Roman"/>
          <w:sz w:val="28"/>
          <w:szCs w:val="28"/>
        </w:rPr>
        <w:t>2. С</w:t>
      </w:r>
      <w:r w:rsidR="0063249B" w:rsidRPr="00584B10">
        <w:rPr>
          <w:rFonts w:ascii="Times New Roman" w:hAnsi="Times New Roman"/>
          <w:sz w:val="28"/>
          <w:szCs w:val="28"/>
        </w:rPr>
        <w:t>оздать условия позитивного изменения дошкольного образовательного учреждения в соответствии с требованиями ФГОС ДО и общественными ожиданиями;</w:t>
      </w:r>
    </w:p>
    <w:p w:rsidR="00542612" w:rsidRDefault="00584B10" w:rsidP="00584B10">
      <w:pPr>
        <w:pStyle w:val="a5"/>
        <w:rPr>
          <w:rFonts w:ascii="Times New Roman" w:hAnsi="Times New Roman"/>
          <w:sz w:val="28"/>
          <w:szCs w:val="28"/>
        </w:rPr>
      </w:pPr>
      <w:r>
        <w:rPr>
          <w:rFonts w:ascii="Times New Roman" w:hAnsi="Times New Roman"/>
          <w:sz w:val="28"/>
          <w:szCs w:val="28"/>
        </w:rPr>
        <w:t>3. У</w:t>
      </w:r>
      <w:r w:rsidR="0063249B" w:rsidRPr="00584B10">
        <w:rPr>
          <w:rFonts w:ascii="Times New Roman" w:hAnsi="Times New Roman"/>
          <w:sz w:val="28"/>
          <w:szCs w:val="28"/>
        </w:rPr>
        <w:t>становить партнёрские отношения с сообществом для поддержания благоприятного (как для дошкольного образовательного учреждения, так и сообщества) общественного окружения;</w:t>
      </w:r>
    </w:p>
    <w:p w:rsidR="00542612" w:rsidRDefault="00542612" w:rsidP="00584B10">
      <w:pPr>
        <w:pStyle w:val="a5"/>
        <w:rPr>
          <w:rFonts w:ascii="Times New Roman" w:hAnsi="Times New Roman"/>
          <w:sz w:val="28"/>
          <w:szCs w:val="28"/>
        </w:rPr>
      </w:pPr>
      <w:r>
        <w:rPr>
          <w:rFonts w:ascii="Times New Roman" w:hAnsi="Times New Roman"/>
          <w:sz w:val="28"/>
          <w:szCs w:val="28"/>
        </w:rPr>
        <w:t>4. Р</w:t>
      </w:r>
      <w:r w:rsidR="0063249B" w:rsidRPr="00584B10">
        <w:rPr>
          <w:rFonts w:ascii="Times New Roman" w:hAnsi="Times New Roman"/>
          <w:sz w:val="28"/>
          <w:szCs w:val="28"/>
        </w:rPr>
        <w:t xml:space="preserve">азвивать у всех участников образовательного процесса коммуникативные способности, доброжелательность к окружающим, готовность к сотрудничеству и самореализации; </w:t>
      </w:r>
    </w:p>
    <w:p w:rsidR="00542612" w:rsidRDefault="00542612" w:rsidP="00584B10">
      <w:pPr>
        <w:pStyle w:val="a5"/>
        <w:rPr>
          <w:rFonts w:ascii="Times New Roman" w:hAnsi="Times New Roman"/>
          <w:sz w:val="28"/>
          <w:szCs w:val="28"/>
        </w:rPr>
      </w:pPr>
      <w:r>
        <w:rPr>
          <w:rFonts w:ascii="Times New Roman" w:hAnsi="Times New Roman"/>
          <w:sz w:val="28"/>
          <w:szCs w:val="28"/>
        </w:rPr>
        <w:t>5. С</w:t>
      </w:r>
      <w:r w:rsidR="0063249B" w:rsidRPr="00584B10">
        <w:rPr>
          <w:rFonts w:ascii="Times New Roman" w:hAnsi="Times New Roman"/>
          <w:sz w:val="28"/>
          <w:szCs w:val="28"/>
        </w:rPr>
        <w:t xml:space="preserve">тимулировать развитие активной гражданской позиции сопричастности к судьбе детского сада, малой родины; </w:t>
      </w:r>
    </w:p>
    <w:p w:rsidR="00542612" w:rsidRDefault="00542612" w:rsidP="00584B10">
      <w:pPr>
        <w:pStyle w:val="a5"/>
        <w:rPr>
          <w:rFonts w:ascii="Times New Roman" w:hAnsi="Times New Roman"/>
          <w:sz w:val="28"/>
          <w:szCs w:val="28"/>
        </w:rPr>
      </w:pPr>
      <w:r>
        <w:rPr>
          <w:rFonts w:ascii="Times New Roman" w:hAnsi="Times New Roman"/>
          <w:sz w:val="28"/>
          <w:szCs w:val="28"/>
        </w:rPr>
        <w:t>6. Ф</w:t>
      </w:r>
      <w:r w:rsidR="0063249B" w:rsidRPr="00584B10">
        <w:rPr>
          <w:rFonts w:ascii="Times New Roman" w:hAnsi="Times New Roman"/>
          <w:sz w:val="28"/>
          <w:szCs w:val="28"/>
        </w:rPr>
        <w:t xml:space="preserve">ормировать положительный имидж дошкольного образовательного учреждения в местном социуме. </w:t>
      </w:r>
    </w:p>
    <w:p w:rsidR="00542612" w:rsidRDefault="00542612" w:rsidP="00584B10">
      <w:pPr>
        <w:pStyle w:val="a5"/>
        <w:rPr>
          <w:rFonts w:ascii="Times New Roman" w:hAnsi="Times New Roman"/>
          <w:sz w:val="28"/>
          <w:szCs w:val="28"/>
        </w:rPr>
      </w:pPr>
      <w:r>
        <w:rPr>
          <w:rFonts w:ascii="Times New Roman" w:hAnsi="Times New Roman"/>
          <w:sz w:val="28"/>
          <w:szCs w:val="28"/>
        </w:rPr>
        <w:t xml:space="preserve">          </w:t>
      </w:r>
      <w:r w:rsidR="0063249B" w:rsidRPr="00584B10">
        <w:rPr>
          <w:rFonts w:ascii="Times New Roman" w:hAnsi="Times New Roman"/>
          <w:sz w:val="28"/>
          <w:szCs w:val="28"/>
        </w:rPr>
        <w:t>Механизм реализации: Взаимодейст</w:t>
      </w:r>
      <w:r>
        <w:rPr>
          <w:rFonts w:ascii="Times New Roman" w:hAnsi="Times New Roman"/>
          <w:sz w:val="28"/>
          <w:szCs w:val="28"/>
        </w:rPr>
        <w:t>вие с медицинскими учреждениями</w:t>
      </w:r>
    </w:p>
    <w:p w:rsidR="00542612" w:rsidRDefault="00542612" w:rsidP="00584B10">
      <w:pPr>
        <w:pStyle w:val="a5"/>
        <w:rPr>
          <w:rFonts w:ascii="Times New Roman" w:hAnsi="Times New Roman"/>
          <w:sz w:val="28"/>
          <w:szCs w:val="28"/>
        </w:rPr>
      </w:pPr>
      <w:r>
        <w:rPr>
          <w:rFonts w:ascii="Times New Roman" w:hAnsi="Times New Roman"/>
          <w:sz w:val="28"/>
          <w:szCs w:val="28"/>
        </w:rPr>
        <w:t xml:space="preserve"> Социальные партнеры – « МБУЗ ЦРБ</w:t>
      </w:r>
      <w:r w:rsidR="0063249B" w:rsidRPr="00584B10">
        <w:rPr>
          <w:rFonts w:ascii="Times New Roman" w:hAnsi="Times New Roman"/>
          <w:sz w:val="28"/>
          <w:szCs w:val="28"/>
        </w:rPr>
        <w:t xml:space="preserve">» </w:t>
      </w:r>
    </w:p>
    <w:p w:rsidR="00542612" w:rsidRDefault="00542612" w:rsidP="00584B10">
      <w:pPr>
        <w:pStyle w:val="a5"/>
        <w:rPr>
          <w:rFonts w:ascii="Times New Roman" w:hAnsi="Times New Roman"/>
          <w:sz w:val="28"/>
          <w:szCs w:val="28"/>
        </w:rPr>
      </w:pPr>
      <w:r>
        <w:rPr>
          <w:rFonts w:ascii="Times New Roman" w:hAnsi="Times New Roman"/>
          <w:sz w:val="28"/>
          <w:szCs w:val="28"/>
        </w:rPr>
        <w:t xml:space="preserve">     </w:t>
      </w:r>
      <w:r w:rsidR="0063249B" w:rsidRPr="00584B10">
        <w:rPr>
          <w:rFonts w:ascii="Times New Roman" w:hAnsi="Times New Roman"/>
          <w:sz w:val="28"/>
          <w:szCs w:val="28"/>
        </w:rPr>
        <w:t xml:space="preserve">Задачи: 1. Объединить усилия сотрудников, родителей и медицинского учреждения для эффективной организации профилактики и оздоровительной работы. 2. Повысить функциональные и адаптационные возможности организма детей за счет внедрения </w:t>
      </w:r>
      <w:proofErr w:type="spellStart"/>
      <w:r w:rsidR="0063249B" w:rsidRPr="00584B10">
        <w:rPr>
          <w:rFonts w:ascii="Times New Roman" w:hAnsi="Times New Roman"/>
          <w:sz w:val="28"/>
          <w:szCs w:val="28"/>
        </w:rPr>
        <w:t>здоровьесберегающих</w:t>
      </w:r>
      <w:proofErr w:type="spellEnd"/>
      <w:r w:rsidR="0063249B" w:rsidRPr="00584B10">
        <w:rPr>
          <w:rFonts w:ascii="Times New Roman" w:hAnsi="Times New Roman"/>
          <w:sz w:val="28"/>
          <w:szCs w:val="28"/>
        </w:rPr>
        <w:t xml:space="preserve"> технологий. 3. Способствовать осознанному пониманию и отношению к своему здоровью всех участников образовательного процесса. </w:t>
      </w:r>
    </w:p>
    <w:p w:rsidR="00542612" w:rsidRDefault="00542612" w:rsidP="00584B10">
      <w:pPr>
        <w:pStyle w:val="a5"/>
        <w:rPr>
          <w:rFonts w:ascii="Times New Roman" w:hAnsi="Times New Roman"/>
          <w:sz w:val="28"/>
          <w:szCs w:val="28"/>
        </w:rPr>
      </w:pPr>
      <w:r>
        <w:rPr>
          <w:rFonts w:ascii="Times New Roman" w:hAnsi="Times New Roman"/>
          <w:sz w:val="28"/>
          <w:szCs w:val="28"/>
        </w:rPr>
        <w:t xml:space="preserve">     </w:t>
      </w:r>
      <w:r w:rsidR="0063249B" w:rsidRPr="00584B10">
        <w:rPr>
          <w:rFonts w:ascii="Times New Roman" w:hAnsi="Times New Roman"/>
          <w:sz w:val="28"/>
          <w:szCs w:val="28"/>
        </w:rPr>
        <w:t xml:space="preserve">Формы сотрудничества: </w:t>
      </w:r>
    </w:p>
    <w:p w:rsidR="00542612" w:rsidRDefault="0063249B" w:rsidP="00584B10">
      <w:pPr>
        <w:pStyle w:val="a5"/>
        <w:rPr>
          <w:rFonts w:ascii="Times New Roman" w:hAnsi="Times New Roman"/>
          <w:sz w:val="28"/>
          <w:szCs w:val="28"/>
        </w:rPr>
      </w:pPr>
      <w:r w:rsidRPr="00584B10">
        <w:rPr>
          <w:rFonts w:ascii="Times New Roman" w:hAnsi="Times New Roman"/>
          <w:sz w:val="28"/>
          <w:szCs w:val="28"/>
        </w:rPr>
        <w:sym w:font="Symbol" w:char="F0B7"/>
      </w:r>
      <w:r w:rsidRPr="00584B10">
        <w:rPr>
          <w:rFonts w:ascii="Times New Roman" w:hAnsi="Times New Roman"/>
          <w:sz w:val="28"/>
          <w:szCs w:val="28"/>
        </w:rPr>
        <w:t xml:space="preserve"> проведение медицинского обследования; </w:t>
      </w:r>
    </w:p>
    <w:p w:rsidR="00542612" w:rsidRDefault="0063249B" w:rsidP="00584B10">
      <w:pPr>
        <w:pStyle w:val="a5"/>
        <w:rPr>
          <w:rFonts w:ascii="Times New Roman" w:hAnsi="Times New Roman"/>
          <w:sz w:val="28"/>
          <w:szCs w:val="28"/>
        </w:rPr>
      </w:pPr>
      <w:r w:rsidRPr="00584B10">
        <w:rPr>
          <w:rFonts w:ascii="Times New Roman" w:hAnsi="Times New Roman"/>
          <w:sz w:val="28"/>
          <w:szCs w:val="28"/>
        </w:rPr>
        <w:sym w:font="Symbol" w:char="F0B7"/>
      </w:r>
      <w:r w:rsidRPr="00584B10">
        <w:rPr>
          <w:rFonts w:ascii="Times New Roman" w:hAnsi="Times New Roman"/>
          <w:sz w:val="28"/>
          <w:szCs w:val="28"/>
        </w:rPr>
        <w:t xml:space="preserve"> связь медицинских работников по вопросам заболеваемости и профилактики (консультирование) </w:t>
      </w:r>
    </w:p>
    <w:p w:rsidR="00542612" w:rsidRDefault="00542612" w:rsidP="00584B10">
      <w:pPr>
        <w:pStyle w:val="a5"/>
        <w:rPr>
          <w:rFonts w:ascii="Times New Roman" w:hAnsi="Times New Roman"/>
          <w:sz w:val="28"/>
          <w:szCs w:val="28"/>
        </w:rPr>
      </w:pPr>
      <w:r>
        <w:rPr>
          <w:rFonts w:ascii="Times New Roman" w:hAnsi="Times New Roman"/>
          <w:sz w:val="28"/>
          <w:szCs w:val="28"/>
        </w:rPr>
        <w:t xml:space="preserve">       </w:t>
      </w:r>
      <w:r w:rsidR="0063249B" w:rsidRPr="00584B10">
        <w:rPr>
          <w:rFonts w:ascii="Times New Roman" w:hAnsi="Times New Roman"/>
          <w:sz w:val="28"/>
          <w:szCs w:val="28"/>
        </w:rPr>
        <w:t>Взаимодействие со школой и учреждениями образования С</w:t>
      </w:r>
      <w:r>
        <w:rPr>
          <w:rFonts w:ascii="Times New Roman" w:hAnsi="Times New Roman"/>
          <w:sz w:val="28"/>
          <w:szCs w:val="28"/>
        </w:rPr>
        <w:t>оциальный партнер –МБОУ СОШ № 3</w:t>
      </w:r>
    </w:p>
    <w:p w:rsidR="00542612" w:rsidRDefault="00542612" w:rsidP="00584B10">
      <w:pPr>
        <w:pStyle w:val="a5"/>
        <w:rPr>
          <w:rFonts w:ascii="Times New Roman" w:hAnsi="Times New Roman"/>
          <w:sz w:val="28"/>
          <w:szCs w:val="28"/>
        </w:rPr>
      </w:pPr>
      <w:r>
        <w:rPr>
          <w:rFonts w:ascii="Times New Roman" w:hAnsi="Times New Roman"/>
          <w:sz w:val="28"/>
          <w:szCs w:val="28"/>
        </w:rPr>
        <w:t xml:space="preserve">      </w:t>
      </w:r>
      <w:r w:rsidR="0063249B" w:rsidRPr="00584B10">
        <w:rPr>
          <w:rFonts w:ascii="Times New Roman" w:hAnsi="Times New Roman"/>
          <w:sz w:val="28"/>
          <w:szCs w:val="28"/>
        </w:rPr>
        <w:t xml:space="preserve"> Цель : Создание преемственности в организации образовательной системы ДОУ со школой. Выработка общих подходов к оценке готовности ребенка к школе с позиции </w:t>
      </w:r>
      <w:proofErr w:type="spellStart"/>
      <w:r w:rsidR="0063249B" w:rsidRPr="00584B10">
        <w:rPr>
          <w:rFonts w:ascii="Times New Roman" w:hAnsi="Times New Roman"/>
          <w:sz w:val="28"/>
          <w:szCs w:val="28"/>
        </w:rPr>
        <w:t>самоценности</w:t>
      </w:r>
      <w:proofErr w:type="spellEnd"/>
      <w:r w:rsidR="0063249B" w:rsidRPr="00584B10">
        <w:rPr>
          <w:rFonts w:ascii="Times New Roman" w:hAnsi="Times New Roman"/>
          <w:sz w:val="28"/>
          <w:szCs w:val="28"/>
        </w:rPr>
        <w:t xml:space="preserve"> дошкольного возраста. </w:t>
      </w:r>
    </w:p>
    <w:p w:rsidR="00542612" w:rsidRDefault="00542612" w:rsidP="00584B10">
      <w:pPr>
        <w:pStyle w:val="a5"/>
        <w:rPr>
          <w:rFonts w:ascii="Times New Roman" w:hAnsi="Times New Roman"/>
          <w:sz w:val="28"/>
          <w:szCs w:val="28"/>
        </w:rPr>
      </w:pPr>
      <w:r>
        <w:rPr>
          <w:rFonts w:ascii="Times New Roman" w:hAnsi="Times New Roman"/>
          <w:sz w:val="28"/>
          <w:szCs w:val="28"/>
        </w:rPr>
        <w:t xml:space="preserve">      </w:t>
      </w:r>
      <w:r w:rsidR="0063249B" w:rsidRPr="00584B10">
        <w:rPr>
          <w:rFonts w:ascii="Times New Roman" w:hAnsi="Times New Roman"/>
          <w:sz w:val="28"/>
          <w:szCs w:val="28"/>
        </w:rPr>
        <w:t>Задачи</w:t>
      </w:r>
      <w:r>
        <w:rPr>
          <w:rFonts w:ascii="Times New Roman" w:hAnsi="Times New Roman"/>
          <w:sz w:val="28"/>
          <w:szCs w:val="28"/>
        </w:rPr>
        <w:t>:</w:t>
      </w:r>
      <w:r w:rsidR="0063249B" w:rsidRPr="00584B10">
        <w:rPr>
          <w:rFonts w:ascii="Times New Roman" w:hAnsi="Times New Roman"/>
          <w:sz w:val="28"/>
          <w:szCs w:val="28"/>
        </w:rPr>
        <w:t xml:space="preserve">1. Установление партнерских взаимоотношений ДОУ и школы. 2. Создание преемственности образовательных систем, способствующих позитивному отношению дошкольников к своей будущей социальной роли – </w:t>
      </w:r>
      <w:r w:rsidR="0063249B" w:rsidRPr="00584B10">
        <w:rPr>
          <w:rFonts w:ascii="Times New Roman" w:hAnsi="Times New Roman"/>
          <w:sz w:val="28"/>
          <w:szCs w:val="28"/>
        </w:rPr>
        <w:lastRenderedPageBreak/>
        <w:t>ученик. 3. Повышение уровня профессиональной компетентности педагогов и педагогической культуры родителей в подготовке детей к школе, посредством педагогического взаимодействия.</w:t>
      </w:r>
    </w:p>
    <w:p w:rsidR="00542612" w:rsidRDefault="00542612" w:rsidP="00584B10">
      <w:pPr>
        <w:pStyle w:val="a5"/>
        <w:rPr>
          <w:rFonts w:ascii="Times New Roman" w:hAnsi="Times New Roman"/>
          <w:sz w:val="28"/>
          <w:szCs w:val="28"/>
        </w:rPr>
      </w:pPr>
      <w:r>
        <w:rPr>
          <w:rFonts w:ascii="Times New Roman" w:hAnsi="Times New Roman"/>
          <w:sz w:val="28"/>
          <w:szCs w:val="28"/>
        </w:rPr>
        <w:t xml:space="preserve"> Формы сотрудничества: </w:t>
      </w:r>
      <w:proofErr w:type="spellStart"/>
      <w:r>
        <w:rPr>
          <w:rFonts w:ascii="Times New Roman" w:hAnsi="Times New Roman"/>
          <w:sz w:val="28"/>
          <w:szCs w:val="28"/>
        </w:rPr>
        <w:t>Педчасы</w:t>
      </w:r>
      <w:proofErr w:type="spellEnd"/>
      <w:r w:rsidR="0063249B" w:rsidRPr="00584B10">
        <w:rPr>
          <w:rFonts w:ascii="Times New Roman" w:hAnsi="Times New Roman"/>
          <w:sz w:val="28"/>
          <w:szCs w:val="28"/>
        </w:rPr>
        <w:t xml:space="preserve">,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 </w:t>
      </w:r>
    </w:p>
    <w:p w:rsidR="00542612" w:rsidRDefault="00542612" w:rsidP="00584B10">
      <w:pPr>
        <w:pStyle w:val="a5"/>
        <w:rPr>
          <w:rFonts w:ascii="Times New Roman" w:hAnsi="Times New Roman"/>
          <w:sz w:val="28"/>
          <w:szCs w:val="28"/>
        </w:rPr>
      </w:pPr>
      <w:r>
        <w:rPr>
          <w:rFonts w:ascii="Times New Roman" w:hAnsi="Times New Roman"/>
          <w:sz w:val="28"/>
          <w:szCs w:val="28"/>
        </w:rPr>
        <w:t xml:space="preserve">      </w:t>
      </w:r>
      <w:r w:rsidR="0063249B" w:rsidRPr="00584B10">
        <w:rPr>
          <w:rFonts w:ascii="Times New Roman" w:hAnsi="Times New Roman"/>
          <w:sz w:val="28"/>
          <w:szCs w:val="28"/>
        </w:rPr>
        <w:t>Взаимодействие с учреждениями дополнительного образования</w:t>
      </w:r>
      <w:r>
        <w:rPr>
          <w:rFonts w:ascii="Times New Roman" w:hAnsi="Times New Roman"/>
          <w:sz w:val="28"/>
          <w:szCs w:val="28"/>
        </w:rPr>
        <w:t>:</w:t>
      </w:r>
    </w:p>
    <w:p w:rsidR="00542612" w:rsidRDefault="00A96B9A" w:rsidP="00584B10">
      <w:pPr>
        <w:pStyle w:val="a5"/>
        <w:rPr>
          <w:rFonts w:ascii="Times New Roman" w:hAnsi="Times New Roman"/>
          <w:sz w:val="28"/>
          <w:szCs w:val="28"/>
        </w:rPr>
      </w:pPr>
      <w:r>
        <w:rPr>
          <w:rFonts w:ascii="Times New Roman" w:hAnsi="Times New Roman"/>
          <w:sz w:val="28"/>
          <w:szCs w:val="28"/>
        </w:rPr>
        <w:t xml:space="preserve">     </w:t>
      </w:r>
      <w:r w:rsidR="0063249B" w:rsidRPr="00584B10">
        <w:rPr>
          <w:rFonts w:ascii="Times New Roman" w:hAnsi="Times New Roman"/>
          <w:sz w:val="28"/>
          <w:szCs w:val="28"/>
        </w:rPr>
        <w:t xml:space="preserve"> Социальные партнеры –</w:t>
      </w:r>
      <w:r w:rsidR="00542612" w:rsidRPr="00542612">
        <w:rPr>
          <w:rFonts w:ascii="Times New Roman" w:hAnsi="Times New Roman"/>
          <w:sz w:val="28"/>
          <w:szCs w:val="28"/>
        </w:rPr>
        <w:t>МБОУ ДОД ЦВР</w:t>
      </w:r>
      <w:r w:rsidR="00542612">
        <w:rPr>
          <w:rFonts w:ascii="Times New Roman" w:hAnsi="Times New Roman"/>
          <w:sz w:val="28"/>
          <w:szCs w:val="28"/>
        </w:rPr>
        <w:t>.</w:t>
      </w:r>
    </w:p>
    <w:p w:rsidR="00A96B9A" w:rsidRDefault="00A96B9A" w:rsidP="00584B10">
      <w:pPr>
        <w:pStyle w:val="a5"/>
        <w:rPr>
          <w:rFonts w:ascii="Times New Roman" w:hAnsi="Times New Roman"/>
          <w:sz w:val="28"/>
          <w:szCs w:val="28"/>
        </w:rPr>
      </w:pPr>
      <w:r>
        <w:rPr>
          <w:rFonts w:ascii="Times New Roman" w:hAnsi="Times New Roman"/>
          <w:sz w:val="28"/>
          <w:szCs w:val="28"/>
        </w:rPr>
        <w:t xml:space="preserve">    </w:t>
      </w:r>
      <w:r w:rsidR="0063249B" w:rsidRPr="00584B10">
        <w:rPr>
          <w:rFonts w:ascii="Times New Roman" w:hAnsi="Times New Roman"/>
          <w:sz w:val="28"/>
          <w:szCs w:val="28"/>
        </w:rPr>
        <w:t xml:space="preserve"> Цель блока: Объединить усилия ДОУ с учреждениями дополнительного образования для социокультурной самореализации участников образовательного процесса. </w:t>
      </w:r>
    </w:p>
    <w:p w:rsidR="00A96B9A" w:rsidRDefault="0063249B" w:rsidP="00584B10">
      <w:pPr>
        <w:pStyle w:val="a5"/>
        <w:rPr>
          <w:rFonts w:ascii="Times New Roman" w:hAnsi="Times New Roman"/>
          <w:sz w:val="28"/>
          <w:szCs w:val="28"/>
        </w:rPr>
      </w:pPr>
      <w:r w:rsidRPr="00584B10">
        <w:rPr>
          <w:rFonts w:ascii="Times New Roman" w:hAnsi="Times New Roman"/>
          <w:sz w:val="28"/>
          <w:szCs w:val="28"/>
        </w:rPr>
        <w:t xml:space="preserve">Задачи: </w:t>
      </w:r>
    </w:p>
    <w:p w:rsidR="00A96B9A" w:rsidRDefault="0063249B" w:rsidP="00584B10">
      <w:pPr>
        <w:pStyle w:val="a5"/>
        <w:rPr>
          <w:rFonts w:ascii="Times New Roman" w:hAnsi="Times New Roman"/>
          <w:sz w:val="28"/>
          <w:szCs w:val="28"/>
        </w:rPr>
      </w:pPr>
      <w:r w:rsidRPr="00584B10">
        <w:rPr>
          <w:rFonts w:ascii="Times New Roman" w:hAnsi="Times New Roman"/>
          <w:sz w:val="28"/>
          <w:szCs w:val="28"/>
        </w:rPr>
        <w:t xml:space="preserve">1. Способствовать созданию образовательной системы ДОУ с учреждениями дополнительного образования для развития творческого потенциала и познавательной активности участников образовательного процесса. </w:t>
      </w:r>
    </w:p>
    <w:p w:rsidR="00A96B9A" w:rsidRDefault="0063249B" w:rsidP="00584B10">
      <w:pPr>
        <w:pStyle w:val="a5"/>
        <w:rPr>
          <w:rFonts w:ascii="Times New Roman" w:hAnsi="Times New Roman"/>
          <w:sz w:val="28"/>
          <w:szCs w:val="28"/>
        </w:rPr>
      </w:pPr>
      <w:r w:rsidRPr="00584B10">
        <w:rPr>
          <w:rFonts w:ascii="Times New Roman" w:hAnsi="Times New Roman"/>
          <w:sz w:val="28"/>
          <w:szCs w:val="28"/>
        </w:rPr>
        <w:t>2. Создание услов</w:t>
      </w:r>
      <w:r w:rsidR="00793F93">
        <w:rPr>
          <w:rFonts w:ascii="Times New Roman" w:hAnsi="Times New Roman"/>
          <w:sz w:val="28"/>
          <w:szCs w:val="28"/>
        </w:rPr>
        <w:t>ий для самореализации личности.</w:t>
      </w:r>
      <w:r w:rsidRPr="00584B10">
        <w:rPr>
          <w:rFonts w:ascii="Times New Roman" w:hAnsi="Times New Roman"/>
          <w:sz w:val="28"/>
          <w:szCs w:val="28"/>
        </w:rPr>
        <w:t xml:space="preserve"> </w:t>
      </w:r>
    </w:p>
    <w:p w:rsidR="00A96B9A" w:rsidRDefault="0063249B" w:rsidP="00584B10">
      <w:pPr>
        <w:pStyle w:val="a5"/>
        <w:rPr>
          <w:rFonts w:ascii="Times New Roman" w:hAnsi="Times New Roman"/>
          <w:sz w:val="28"/>
          <w:szCs w:val="28"/>
        </w:rPr>
      </w:pPr>
      <w:r w:rsidRPr="00584B10">
        <w:rPr>
          <w:rFonts w:ascii="Times New Roman" w:hAnsi="Times New Roman"/>
          <w:sz w:val="28"/>
          <w:szCs w:val="28"/>
        </w:rPr>
        <w:t xml:space="preserve">3. Совершенствование форм взаимодействия с учреждениями дополнительно образования для расширения социально-образовательной системы ДОУ. </w:t>
      </w:r>
    </w:p>
    <w:p w:rsidR="00A96B9A" w:rsidRPr="00584B10" w:rsidRDefault="00A96B9A" w:rsidP="00A96B9A">
      <w:pPr>
        <w:pStyle w:val="a5"/>
        <w:rPr>
          <w:rFonts w:ascii="Times New Roman" w:hAnsi="Times New Roman"/>
          <w:sz w:val="28"/>
          <w:szCs w:val="28"/>
        </w:rPr>
      </w:pPr>
      <w:r>
        <w:rPr>
          <w:rFonts w:ascii="Times New Roman" w:hAnsi="Times New Roman"/>
          <w:sz w:val="28"/>
          <w:szCs w:val="28"/>
        </w:rPr>
        <w:t xml:space="preserve">      </w:t>
      </w:r>
      <w:r w:rsidR="0063249B" w:rsidRPr="00584B10">
        <w:rPr>
          <w:rFonts w:ascii="Times New Roman" w:hAnsi="Times New Roman"/>
          <w:sz w:val="28"/>
          <w:szCs w:val="28"/>
        </w:rPr>
        <w:t>Формы</w:t>
      </w:r>
      <w:r>
        <w:rPr>
          <w:rFonts w:ascii="Times New Roman" w:hAnsi="Times New Roman"/>
          <w:sz w:val="28"/>
          <w:szCs w:val="28"/>
        </w:rPr>
        <w:t xml:space="preserve"> сотрудничества: </w:t>
      </w:r>
      <w:r w:rsidR="00793F93">
        <w:rPr>
          <w:rFonts w:ascii="Times New Roman" w:hAnsi="Times New Roman"/>
          <w:sz w:val="28"/>
          <w:szCs w:val="28"/>
        </w:rPr>
        <w:t>кружковая работа,</w:t>
      </w:r>
      <w:r w:rsidR="0063249B" w:rsidRPr="00584B10">
        <w:rPr>
          <w:rFonts w:ascii="Times New Roman" w:hAnsi="Times New Roman"/>
          <w:sz w:val="28"/>
          <w:szCs w:val="28"/>
        </w:rPr>
        <w:t xml:space="preserve"> участие в</w:t>
      </w:r>
      <w:r>
        <w:rPr>
          <w:rFonts w:ascii="Times New Roman" w:hAnsi="Times New Roman"/>
          <w:sz w:val="28"/>
          <w:szCs w:val="28"/>
        </w:rPr>
        <w:t xml:space="preserve"> выставках, смотрах- конкурсах</w:t>
      </w:r>
      <w:r w:rsidR="00793F93">
        <w:rPr>
          <w:rFonts w:ascii="Times New Roman" w:hAnsi="Times New Roman"/>
          <w:sz w:val="28"/>
          <w:szCs w:val="28"/>
        </w:rPr>
        <w:t>.</w:t>
      </w:r>
    </w:p>
    <w:p w:rsidR="00542612" w:rsidRDefault="0063249B" w:rsidP="00584B10">
      <w:pPr>
        <w:pStyle w:val="a5"/>
        <w:rPr>
          <w:rFonts w:ascii="Times New Roman" w:hAnsi="Times New Roman"/>
          <w:sz w:val="28"/>
          <w:szCs w:val="28"/>
        </w:rPr>
      </w:pPr>
      <w:r w:rsidRPr="00584B10">
        <w:rPr>
          <w:rFonts w:ascii="Times New Roman" w:hAnsi="Times New Roman"/>
          <w:sz w:val="28"/>
          <w:szCs w:val="28"/>
        </w:rPr>
        <w:t xml:space="preserve">Социальные партнеры – музыкальная школа, библиотека им. </w:t>
      </w:r>
    </w:p>
    <w:p w:rsidR="00542612" w:rsidRDefault="00793F93" w:rsidP="00584B10">
      <w:pPr>
        <w:pStyle w:val="a5"/>
        <w:rPr>
          <w:rFonts w:ascii="Times New Roman" w:hAnsi="Times New Roman"/>
          <w:sz w:val="28"/>
          <w:szCs w:val="28"/>
        </w:rPr>
      </w:pPr>
      <w:r>
        <w:rPr>
          <w:rFonts w:ascii="Times New Roman" w:hAnsi="Times New Roman"/>
          <w:sz w:val="28"/>
          <w:szCs w:val="28"/>
        </w:rPr>
        <w:t xml:space="preserve">       </w:t>
      </w:r>
      <w:r w:rsidR="0063249B" w:rsidRPr="00584B10">
        <w:rPr>
          <w:rFonts w:ascii="Times New Roman" w:hAnsi="Times New Roman"/>
          <w:sz w:val="28"/>
          <w:szCs w:val="28"/>
        </w:rPr>
        <w:t xml:space="preserve">Цель: Формирование целостной социокультурной системы взаимодействия ДОУ с учреждениями культуры </w:t>
      </w:r>
    </w:p>
    <w:p w:rsidR="00793F93" w:rsidRDefault="00793F93" w:rsidP="00584B10">
      <w:pPr>
        <w:pStyle w:val="a5"/>
        <w:rPr>
          <w:rFonts w:ascii="Times New Roman" w:hAnsi="Times New Roman"/>
          <w:sz w:val="28"/>
          <w:szCs w:val="28"/>
        </w:rPr>
      </w:pPr>
      <w:r>
        <w:rPr>
          <w:rFonts w:ascii="Times New Roman" w:hAnsi="Times New Roman"/>
          <w:sz w:val="28"/>
          <w:szCs w:val="28"/>
        </w:rPr>
        <w:t xml:space="preserve">       </w:t>
      </w:r>
      <w:r w:rsidR="0063249B" w:rsidRPr="00584B10">
        <w:rPr>
          <w:rFonts w:ascii="Times New Roman" w:hAnsi="Times New Roman"/>
          <w:sz w:val="28"/>
          <w:szCs w:val="28"/>
        </w:rPr>
        <w:t xml:space="preserve">Задачи : </w:t>
      </w:r>
    </w:p>
    <w:p w:rsidR="00793F93" w:rsidRDefault="0063249B" w:rsidP="00584B10">
      <w:pPr>
        <w:pStyle w:val="a5"/>
        <w:rPr>
          <w:rFonts w:ascii="Times New Roman" w:hAnsi="Times New Roman"/>
          <w:sz w:val="28"/>
          <w:szCs w:val="28"/>
        </w:rPr>
      </w:pPr>
      <w:r w:rsidRPr="00584B10">
        <w:rPr>
          <w:rFonts w:ascii="Times New Roman" w:hAnsi="Times New Roman"/>
          <w:sz w:val="28"/>
          <w:szCs w:val="28"/>
        </w:rPr>
        <w:t>1. Расширять творческое взаимодействие ДОУ с учреждениями культуры для создания единой социокультурной педагогической системы.</w:t>
      </w:r>
    </w:p>
    <w:p w:rsidR="00793F93" w:rsidRDefault="0063249B" w:rsidP="00584B10">
      <w:pPr>
        <w:pStyle w:val="a5"/>
        <w:rPr>
          <w:rFonts w:ascii="Times New Roman" w:hAnsi="Times New Roman"/>
          <w:sz w:val="28"/>
          <w:szCs w:val="28"/>
        </w:rPr>
      </w:pPr>
      <w:r w:rsidRPr="00584B10">
        <w:rPr>
          <w:rFonts w:ascii="Times New Roman" w:hAnsi="Times New Roman"/>
          <w:sz w:val="28"/>
          <w:szCs w:val="28"/>
        </w:rPr>
        <w:t xml:space="preserve"> 2. Осуществлять интегрированный подход к эстетическому воспитанию и формированию художественно-творческих способностей в системе «ребенок-педагог-родитель».</w:t>
      </w:r>
    </w:p>
    <w:p w:rsidR="00793F93" w:rsidRDefault="0063249B" w:rsidP="00584B10">
      <w:pPr>
        <w:pStyle w:val="a5"/>
        <w:rPr>
          <w:rFonts w:ascii="Times New Roman" w:hAnsi="Times New Roman"/>
          <w:sz w:val="28"/>
          <w:szCs w:val="28"/>
        </w:rPr>
      </w:pPr>
      <w:r w:rsidRPr="00584B10">
        <w:rPr>
          <w:rFonts w:ascii="Times New Roman" w:hAnsi="Times New Roman"/>
          <w:sz w:val="28"/>
          <w:szCs w:val="28"/>
        </w:rPr>
        <w:t xml:space="preserve">3. Способствовать развитию духовно-нравственной культуры участников образовательного процесса. </w:t>
      </w:r>
    </w:p>
    <w:p w:rsidR="00793F93" w:rsidRDefault="00793F93" w:rsidP="00584B10">
      <w:pPr>
        <w:pStyle w:val="a5"/>
        <w:rPr>
          <w:rFonts w:ascii="Times New Roman" w:hAnsi="Times New Roman"/>
          <w:sz w:val="28"/>
          <w:szCs w:val="28"/>
        </w:rPr>
      </w:pPr>
      <w:r>
        <w:rPr>
          <w:rFonts w:ascii="Times New Roman" w:hAnsi="Times New Roman"/>
          <w:sz w:val="28"/>
          <w:szCs w:val="28"/>
        </w:rPr>
        <w:t xml:space="preserve">   </w:t>
      </w:r>
      <w:r w:rsidR="0063249B" w:rsidRPr="00584B10">
        <w:rPr>
          <w:rFonts w:ascii="Times New Roman" w:hAnsi="Times New Roman"/>
          <w:sz w:val="28"/>
          <w:szCs w:val="28"/>
        </w:rPr>
        <w:t>Формы сотрудничества: Коллективные посещения, литературные вечера, встречи с библиоте</w:t>
      </w:r>
      <w:r>
        <w:rPr>
          <w:rFonts w:ascii="Times New Roman" w:hAnsi="Times New Roman"/>
          <w:sz w:val="28"/>
          <w:szCs w:val="28"/>
        </w:rPr>
        <w:t>карем, познавательные викторины,</w:t>
      </w:r>
      <w:r w:rsidRPr="00793F93">
        <w:t xml:space="preserve"> </w:t>
      </w:r>
      <w:r w:rsidRPr="00793F93">
        <w:rPr>
          <w:rFonts w:ascii="Times New Roman" w:hAnsi="Times New Roman"/>
          <w:sz w:val="28"/>
          <w:szCs w:val="28"/>
        </w:rPr>
        <w:t>участие в выставках, смотрах- конкурсах</w:t>
      </w:r>
      <w:r>
        <w:rPr>
          <w:rFonts w:ascii="Times New Roman" w:hAnsi="Times New Roman"/>
          <w:sz w:val="28"/>
          <w:szCs w:val="28"/>
        </w:rPr>
        <w:t>.</w:t>
      </w:r>
    </w:p>
    <w:p w:rsidR="00793F93" w:rsidRDefault="0063249B" w:rsidP="00584B10">
      <w:pPr>
        <w:pStyle w:val="a5"/>
        <w:rPr>
          <w:rFonts w:ascii="Times New Roman" w:hAnsi="Times New Roman"/>
          <w:sz w:val="28"/>
          <w:szCs w:val="28"/>
        </w:rPr>
      </w:pPr>
      <w:r w:rsidRPr="00584B10">
        <w:rPr>
          <w:rFonts w:ascii="Times New Roman" w:hAnsi="Times New Roman"/>
          <w:sz w:val="28"/>
          <w:szCs w:val="28"/>
        </w:rPr>
        <w:t>Взаимодейст</w:t>
      </w:r>
      <w:r w:rsidR="00793F93">
        <w:rPr>
          <w:rFonts w:ascii="Times New Roman" w:hAnsi="Times New Roman"/>
          <w:sz w:val="28"/>
          <w:szCs w:val="28"/>
        </w:rPr>
        <w:t xml:space="preserve">вие с учреждениями безопасности. </w:t>
      </w:r>
      <w:r w:rsidRPr="00584B10">
        <w:rPr>
          <w:rFonts w:ascii="Times New Roman" w:hAnsi="Times New Roman"/>
          <w:sz w:val="28"/>
          <w:szCs w:val="28"/>
        </w:rPr>
        <w:t>Социальные парт</w:t>
      </w:r>
      <w:r w:rsidR="00793F93">
        <w:rPr>
          <w:rFonts w:ascii="Times New Roman" w:hAnsi="Times New Roman"/>
          <w:sz w:val="28"/>
          <w:szCs w:val="28"/>
        </w:rPr>
        <w:t>неры- Пожарная часть, ГИББД</w:t>
      </w:r>
      <w:r w:rsidRPr="00584B10">
        <w:rPr>
          <w:rFonts w:ascii="Times New Roman" w:hAnsi="Times New Roman"/>
          <w:sz w:val="28"/>
          <w:szCs w:val="28"/>
        </w:rPr>
        <w:t xml:space="preserve">. </w:t>
      </w:r>
    </w:p>
    <w:p w:rsidR="00793F93" w:rsidRDefault="0063249B" w:rsidP="00584B10">
      <w:pPr>
        <w:pStyle w:val="a5"/>
        <w:rPr>
          <w:rFonts w:ascii="Times New Roman" w:hAnsi="Times New Roman"/>
          <w:sz w:val="28"/>
          <w:szCs w:val="28"/>
        </w:rPr>
      </w:pPr>
      <w:r w:rsidRPr="00584B10">
        <w:rPr>
          <w:rFonts w:ascii="Times New Roman" w:hAnsi="Times New Roman"/>
          <w:sz w:val="28"/>
          <w:szCs w:val="28"/>
        </w:rPr>
        <w:lastRenderedPageBreak/>
        <w:t xml:space="preserve">Формы сотрудничества: Экскурсии, встречи с работниками пожарной части, конкурсы по </w:t>
      </w:r>
      <w:r w:rsidR="00793F93">
        <w:rPr>
          <w:rFonts w:ascii="Times New Roman" w:hAnsi="Times New Roman"/>
          <w:sz w:val="28"/>
          <w:szCs w:val="28"/>
        </w:rPr>
        <w:t xml:space="preserve">ППБ, консультации, инструктажи, </w:t>
      </w:r>
      <w:r w:rsidRPr="00584B10">
        <w:rPr>
          <w:rFonts w:ascii="Times New Roman" w:hAnsi="Times New Roman"/>
          <w:sz w:val="28"/>
          <w:szCs w:val="28"/>
        </w:rPr>
        <w:t xml:space="preserve">проведение бесед с детьми по правилам дорожного движения, участие в выставках, смотрах-конкурсах </w:t>
      </w:r>
      <w:proofErr w:type="spellStart"/>
      <w:r w:rsidRPr="00584B10">
        <w:rPr>
          <w:rFonts w:ascii="Times New Roman" w:hAnsi="Times New Roman"/>
          <w:sz w:val="28"/>
          <w:szCs w:val="28"/>
        </w:rPr>
        <w:t>воспитательно</w:t>
      </w:r>
      <w:proofErr w:type="spellEnd"/>
      <w:r w:rsidRPr="00584B10">
        <w:rPr>
          <w:rFonts w:ascii="Times New Roman" w:hAnsi="Times New Roman"/>
          <w:sz w:val="28"/>
          <w:szCs w:val="28"/>
        </w:rPr>
        <w:t>-профилактическая работа с семьями детей, находящимис</w:t>
      </w:r>
      <w:r w:rsidR="00793F93">
        <w:rPr>
          <w:rFonts w:ascii="Times New Roman" w:hAnsi="Times New Roman"/>
          <w:sz w:val="28"/>
          <w:szCs w:val="28"/>
        </w:rPr>
        <w:t>я в социально опасном положении.</w:t>
      </w:r>
    </w:p>
    <w:p w:rsidR="00793F93" w:rsidRDefault="0063249B" w:rsidP="00584B10">
      <w:pPr>
        <w:pStyle w:val="a5"/>
        <w:rPr>
          <w:rFonts w:ascii="Times New Roman" w:hAnsi="Times New Roman"/>
          <w:sz w:val="28"/>
          <w:szCs w:val="28"/>
        </w:rPr>
      </w:pPr>
      <w:r w:rsidRPr="00584B10">
        <w:rPr>
          <w:rFonts w:ascii="Times New Roman" w:hAnsi="Times New Roman"/>
          <w:sz w:val="28"/>
          <w:szCs w:val="28"/>
        </w:rPr>
        <w:t>Предполагаемый результат</w:t>
      </w:r>
      <w:r w:rsidR="00793F93">
        <w:rPr>
          <w:rFonts w:ascii="Times New Roman" w:hAnsi="Times New Roman"/>
          <w:sz w:val="28"/>
          <w:szCs w:val="28"/>
        </w:rPr>
        <w:t>:</w:t>
      </w:r>
    </w:p>
    <w:p w:rsidR="00532C69" w:rsidRDefault="0063249B" w:rsidP="00584B10">
      <w:pPr>
        <w:pStyle w:val="a5"/>
        <w:rPr>
          <w:rFonts w:ascii="Times New Roman" w:hAnsi="Times New Roman"/>
          <w:sz w:val="28"/>
          <w:szCs w:val="28"/>
        </w:rPr>
      </w:pPr>
      <w:r w:rsidRPr="00584B10">
        <w:rPr>
          <w:rFonts w:ascii="Times New Roman" w:hAnsi="Times New Roman"/>
          <w:sz w:val="28"/>
          <w:szCs w:val="28"/>
        </w:rPr>
        <w:t xml:space="preserve"> * Создание системы взаимодействия ДОУ с учреждениями социума на основе договоров и совместных планов. </w:t>
      </w:r>
    </w:p>
    <w:p w:rsidR="00532C69" w:rsidRDefault="0063249B" w:rsidP="00584B10">
      <w:pPr>
        <w:pStyle w:val="a5"/>
        <w:rPr>
          <w:rFonts w:ascii="Times New Roman" w:hAnsi="Times New Roman"/>
          <w:sz w:val="28"/>
          <w:szCs w:val="28"/>
        </w:rPr>
      </w:pPr>
      <w:r w:rsidRPr="00584B10">
        <w:rPr>
          <w:rFonts w:ascii="Times New Roman" w:hAnsi="Times New Roman"/>
          <w:sz w:val="28"/>
          <w:szCs w:val="28"/>
        </w:rPr>
        <w:t xml:space="preserve">* Становление уровня социальной компетенции участников образовательного процесса, направленных на активное освоение мира. </w:t>
      </w:r>
    </w:p>
    <w:p w:rsidR="00532C69" w:rsidRDefault="0063249B" w:rsidP="00584B10">
      <w:pPr>
        <w:pStyle w:val="a5"/>
        <w:rPr>
          <w:rFonts w:ascii="Times New Roman" w:hAnsi="Times New Roman"/>
          <w:sz w:val="28"/>
          <w:szCs w:val="28"/>
        </w:rPr>
      </w:pPr>
      <w:r w:rsidRPr="00584B10">
        <w:rPr>
          <w:rFonts w:ascii="Times New Roman" w:hAnsi="Times New Roman"/>
          <w:sz w:val="28"/>
          <w:szCs w:val="28"/>
        </w:rPr>
        <w:t xml:space="preserve">* Повышение общекультурного уровня, формирование позитивной самооценки, коммуникативных, творческих навыков, личностных качеств детей, родителей, педагогов. </w:t>
      </w:r>
    </w:p>
    <w:p w:rsidR="00532C69" w:rsidRDefault="0063249B" w:rsidP="00584B10">
      <w:pPr>
        <w:pStyle w:val="a5"/>
        <w:rPr>
          <w:rFonts w:ascii="Times New Roman" w:hAnsi="Times New Roman"/>
          <w:sz w:val="28"/>
          <w:szCs w:val="28"/>
        </w:rPr>
      </w:pPr>
      <w:r w:rsidRPr="00584B10">
        <w:rPr>
          <w:rFonts w:ascii="Times New Roman" w:hAnsi="Times New Roman"/>
          <w:sz w:val="28"/>
          <w:szCs w:val="28"/>
        </w:rPr>
        <w:t xml:space="preserve">* Рост психоэмоционального благополучия и здоровья участников образовательного процесса, основанных на творческом взаимодействии с социальными институтами. </w:t>
      </w:r>
    </w:p>
    <w:p w:rsidR="00532C69" w:rsidRDefault="0063249B" w:rsidP="00584B10">
      <w:pPr>
        <w:pStyle w:val="a5"/>
        <w:rPr>
          <w:rFonts w:ascii="Times New Roman" w:hAnsi="Times New Roman"/>
          <w:sz w:val="28"/>
          <w:szCs w:val="28"/>
        </w:rPr>
      </w:pPr>
      <w:r w:rsidRPr="00584B10">
        <w:rPr>
          <w:rFonts w:ascii="Times New Roman" w:hAnsi="Times New Roman"/>
          <w:sz w:val="28"/>
          <w:szCs w:val="28"/>
        </w:rPr>
        <w:t xml:space="preserve">*Системное повышение мотивационной готовности всех субъектов образовательного процесса к изменению содержания работы по формированию эмоционально чувственного восприятия окружающего мира в рамках сотрудничества, равенства и партнерства в отношениях ребенка и взрослого, социальных институтов района; </w:t>
      </w:r>
    </w:p>
    <w:p w:rsidR="00532C69" w:rsidRDefault="00532C69" w:rsidP="00584B10">
      <w:pPr>
        <w:pStyle w:val="a5"/>
        <w:rPr>
          <w:rFonts w:ascii="Times New Roman" w:hAnsi="Times New Roman"/>
          <w:sz w:val="28"/>
          <w:szCs w:val="28"/>
        </w:rPr>
      </w:pPr>
      <w:r>
        <w:rPr>
          <w:rFonts w:ascii="Times New Roman" w:hAnsi="Times New Roman"/>
          <w:sz w:val="28"/>
          <w:szCs w:val="28"/>
        </w:rPr>
        <w:t>* С</w:t>
      </w:r>
      <w:r w:rsidR="0063249B" w:rsidRPr="00584B10">
        <w:rPr>
          <w:rFonts w:ascii="Times New Roman" w:hAnsi="Times New Roman"/>
          <w:sz w:val="28"/>
          <w:szCs w:val="28"/>
        </w:rPr>
        <w:t xml:space="preserve">оздание условий для профессионального развития педагогов дошкольного образовательного учреждения в целях повышения рейтинга и формирования положительного имиджа детского сада; </w:t>
      </w:r>
    </w:p>
    <w:p w:rsidR="00532C69" w:rsidRDefault="0063249B" w:rsidP="00584B10">
      <w:pPr>
        <w:pStyle w:val="a5"/>
        <w:rPr>
          <w:rFonts w:ascii="Times New Roman" w:hAnsi="Times New Roman"/>
          <w:sz w:val="28"/>
          <w:szCs w:val="28"/>
        </w:rPr>
      </w:pPr>
      <w:r w:rsidRPr="00584B10">
        <w:rPr>
          <w:rFonts w:ascii="Times New Roman" w:hAnsi="Times New Roman"/>
          <w:sz w:val="28"/>
          <w:szCs w:val="28"/>
        </w:rPr>
        <w:t>* обеспечение информационной осведомленности социальных институтов района о деятельности дошкольного образовательного учреждения;</w:t>
      </w:r>
    </w:p>
    <w:p w:rsidR="00532C69" w:rsidRDefault="0063249B" w:rsidP="00584B10">
      <w:pPr>
        <w:pStyle w:val="a5"/>
        <w:rPr>
          <w:rFonts w:ascii="Times New Roman" w:hAnsi="Times New Roman"/>
          <w:sz w:val="28"/>
          <w:szCs w:val="28"/>
        </w:rPr>
      </w:pPr>
      <w:r w:rsidRPr="00584B10">
        <w:rPr>
          <w:rFonts w:ascii="Times New Roman" w:hAnsi="Times New Roman"/>
          <w:sz w:val="28"/>
          <w:szCs w:val="28"/>
        </w:rPr>
        <w:t xml:space="preserve"> </w:t>
      </w:r>
      <w:r w:rsidR="00532C69">
        <w:rPr>
          <w:rFonts w:ascii="Times New Roman" w:hAnsi="Times New Roman"/>
          <w:sz w:val="28"/>
          <w:szCs w:val="28"/>
        </w:rPr>
        <w:t>*С</w:t>
      </w:r>
      <w:r w:rsidRPr="00584B10">
        <w:rPr>
          <w:rFonts w:ascii="Times New Roman" w:hAnsi="Times New Roman"/>
          <w:sz w:val="28"/>
          <w:szCs w:val="28"/>
        </w:rPr>
        <w:t>оздание</w:t>
      </w:r>
      <w:r w:rsidR="00532C69">
        <w:rPr>
          <w:rFonts w:ascii="Times New Roman" w:hAnsi="Times New Roman"/>
          <w:sz w:val="28"/>
          <w:szCs w:val="28"/>
        </w:rPr>
        <w:t xml:space="preserve"> единой воспитательной системы </w:t>
      </w:r>
      <w:r w:rsidRPr="00584B10">
        <w:rPr>
          <w:rFonts w:ascii="Times New Roman" w:hAnsi="Times New Roman"/>
          <w:sz w:val="28"/>
          <w:szCs w:val="28"/>
        </w:rPr>
        <w:t xml:space="preserve"> для расширения кругозора дошкольников (освоения предметного и природного окружения, развития мышления, обогащения словаря, знакомства с историей, традициями народа) за счет снятия территориальной ограниченности ДОУ</w:t>
      </w:r>
      <w:r w:rsidR="00532C69">
        <w:rPr>
          <w:rFonts w:ascii="Times New Roman" w:hAnsi="Times New Roman"/>
          <w:sz w:val="28"/>
          <w:szCs w:val="28"/>
        </w:rPr>
        <w:t xml:space="preserve">; </w:t>
      </w:r>
      <w:r w:rsidRPr="00584B10">
        <w:rPr>
          <w:rFonts w:ascii="Times New Roman" w:hAnsi="Times New Roman"/>
          <w:sz w:val="28"/>
          <w:szCs w:val="28"/>
        </w:rPr>
        <w:t>формирования навыков общения в различных социальных ситуациях, с людьми разного пола, возраста, национальности, с пред</w:t>
      </w:r>
      <w:r w:rsidR="00532C69">
        <w:rPr>
          <w:rFonts w:ascii="Times New Roman" w:hAnsi="Times New Roman"/>
          <w:sz w:val="28"/>
          <w:szCs w:val="28"/>
        </w:rPr>
        <w:t xml:space="preserve">ставителями разных профессий; </w:t>
      </w:r>
      <w:r w:rsidRPr="00584B10">
        <w:rPr>
          <w:rFonts w:ascii="Times New Roman" w:hAnsi="Times New Roman"/>
          <w:sz w:val="28"/>
          <w:szCs w:val="28"/>
        </w:rPr>
        <w:t xml:space="preserve">воспитания уважения к труду взрослых. </w:t>
      </w:r>
    </w:p>
    <w:p w:rsidR="00532C69" w:rsidRPr="00532C69" w:rsidRDefault="006C3B76" w:rsidP="00532C69">
      <w:pPr>
        <w:pStyle w:val="a5"/>
        <w:jc w:val="center"/>
        <w:rPr>
          <w:rFonts w:ascii="Times New Roman" w:hAnsi="Times New Roman"/>
          <w:b/>
          <w:color w:val="7030A0"/>
          <w:sz w:val="40"/>
          <w:szCs w:val="40"/>
        </w:rPr>
      </w:pPr>
      <w:r>
        <w:rPr>
          <w:rFonts w:ascii="Times New Roman" w:hAnsi="Times New Roman"/>
          <w:b/>
          <w:color w:val="7030A0"/>
          <w:sz w:val="40"/>
          <w:szCs w:val="40"/>
        </w:rPr>
        <w:t>2.10</w:t>
      </w:r>
      <w:r w:rsidR="0063249B" w:rsidRPr="00532C69">
        <w:rPr>
          <w:rFonts w:ascii="Times New Roman" w:hAnsi="Times New Roman"/>
          <w:b/>
          <w:color w:val="7030A0"/>
          <w:sz w:val="40"/>
          <w:szCs w:val="40"/>
        </w:rPr>
        <w:t>.Взаимодействие с семьями воспитанников</w:t>
      </w:r>
    </w:p>
    <w:p w:rsidR="00F83056" w:rsidRDefault="0063249B" w:rsidP="00584B10">
      <w:pPr>
        <w:pStyle w:val="a5"/>
        <w:rPr>
          <w:rFonts w:ascii="Times New Roman" w:hAnsi="Times New Roman"/>
          <w:sz w:val="28"/>
          <w:szCs w:val="28"/>
        </w:rPr>
      </w:pPr>
      <w:r w:rsidRPr="00584B10">
        <w:rPr>
          <w:rFonts w:ascii="Times New Roman" w:hAnsi="Times New Roman"/>
          <w:sz w:val="28"/>
          <w:szCs w:val="28"/>
        </w:rPr>
        <w:lastRenderedPageBreak/>
        <w:t xml:space="preserve">Одной из важнейших задач - это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Основные направления взаимодействия дошкольного учреждения с родителями воспитанников: </w:t>
      </w:r>
    </w:p>
    <w:p w:rsidR="00F83056" w:rsidRDefault="0063249B" w:rsidP="00584B10">
      <w:pPr>
        <w:pStyle w:val="a5"/>
        <w:rPr>
          <w:rFonts w:ascii="Times New Roman" w:hAnsi="Times New Roman"/>
          <w:sz w:val="28"/>
          <w:szCs w:val="28"/>
        </w:rPr>
      </w:pPr>
      <w:r w:rsidRPr="00584B10">
        <w:rPr>
          <w:rFonts w:ascii="Times New Roman" w:hAnsi="Times New Roman"/>
          <w:sz w:val="28"/>
          <w:szCs w:val="28"/>
        </w:rPr>
        <w:t xml:space="preserve">1. Изучение особенностей семейного воспитания и детско-родительских отношений </w:t>
      </w:r>
    </w:p>
    <w:p w:rsidR="00F83056" w:rsidRDefault="0063249B" w:rsidP="00584B10">
      <w:pPr>
        <w:pStyle w:val="a5"/>
        <w:rPr>
          <w:rFonts w:ascii="Times New Roman" w:hAnsi="Times New Roman"/>
          <w:sz w:val="28"/>
          <w:szCs w:val="28"/>
        </w:rPr>
      </w:pPr>
      <w:r w:rsidRPr="00584B10">
        <w:rPr>
          <w:rFonts w:ascii="Times New Roman" w:hAnsi="Times New Roman"/>
          <w:sz w:val="28"/>
          <w:szCs w:val="28"/>
        </w:rPr>
        <w:t xml:space="preserve">2. Информирование родителей </w:t>
      </w:r>
    </w:p>
    <w:p w:rsidR="00F83056" w:rsidRDefault="0063249B" w:rsidP="00584B10">
      <w:pPr>
        <w:pStyle w:val="a5"/>
        <w:rPr>
          <w:rFonts w:ascii="Times New Roman" w:hAnsi="Times New Roman"/>
          <w:sz w:val="28"/>
          <w:szCs w:val="28"/>
        </w:rPr>
      </w:pPr>
      <w:r w:rsidRPr="00584B10">
        <w:rPr>
          <w:rFonts w:ascii="Times New Roman" w:hAnsi="Times New Roman"/>
          <w:sz w:val="28"/>
          <w:szCs w:val="28"/>
        </w:rPr>
        <w:t xml:space="preserve">3. Психолого-педагогическая поддержка семьи и повышение компетентности в вопросах образования детей. </w:t>
      </w:r>
    </w:p>
    <w:p w:rsidR="00F83056" w:rsidRDefault="0063249B" w:rsidP="00584B10">
      <w:pPr>
        <w:pStyle w:val="a5"/>
        <w:rPr>
          <w:rFonts w:ascii="Times New Roman" w:hAnsi="Times New Roman"/>
          <w:sz w:val="28"/>
          <w:szCs w:val="28"/>
        </w:rPr>
      </w:pPr>
      <w:r w:rsidRPr="00584B10">
        <w:rPr>
          <w:rFonts w:ascii="Times New Roman" w:hAnsi="Times New Roman"/>
          <w:sz w:val="28"/>
          <w:szCs w:val="28"/>
        </w:rPr>
        <w:t xml:space="preserve">4. Вовлечение родителей в педагогический процесс дошкольного учреждения. </w:t>
      </w:r>
    </w:p>
    <w:p w:rsidR="00F83056" w:rsidRDefault="0063249B" w:rsidP="00584B10">
      <w:pPr>
        <w:pStyle w:val="a5"/>
        <w:rPr>
          <w:rFonts w:ascii="Times New Roman" w:hAnsi="Times New Roman"/>
          <w:sz w:val="28"/>
          <w:szCs w:val="28"/>
        </w:rPr>
      </w:pPr>
      <w:r w:rsidRPr="00584B10">
        <w:rPr>
          <w:rFonts w:ascii="Times New Roman" w:hAnsi="Times New Roman"/>
          <w:sz w:val="28"/>
          <w:szCs w:val="28"/>
        </w:rPr>
        <w:t xml:space="preserve">Ожидаемые результаты: - формирование активной родительской позиции, что будет способствовать установлению диалога ДОУ – семья. - увеличится количество обращений к специалистам, к воспитателям; - повышение уровня психолого-педагогических знаний родителей; - повышение уровня включенности родителей в </w:t>
      </w:r>
      <w:proofErr w:type="spellStart"/>
      <w:r w:rsidRPr="00584B10">
        <w:rPr>
          <w:rFonts w:ascii="Times New Roman" w:hAnsi="Times New Roman"/>
          <w:sz w:val="28"/>
          <w:szCs w:val="28"/>
        </w:rPr>
        <w:t>воспитательно</w:t>
      </w:r>
      <w:proofErr w:type="spellEnd"/>
      <w:r w:rsidRPr="00584B10">
        <w:rPr>
          <w:rFonts w:ascii="Times New Roman" w:hAnsi="Times New Roman"/>
          <w:sz w:val="28"/>
          <w:szCs w:val="28"/>
        </w:rPr>
        <w:t xml:space="preserve">–образовательный процесс ДОУ, за счет использования нетрадиционных форм работы с родителями. - рост показателя удовлетворенности работой детского сада. </w:t>
      </w:r>
    </w:p>
    <w:p w:rsidR="00361829" w:rsidRPr="00361829" w:rsidRDefault="00361829" w:rsidP="00361829">
      <w:pPr>
        <w:spacing w:after="0"/>
        <w:jc w:val="center"/>
        <w:rPr>
          <w:rFonts w:ascii="Times New Roman" w:eastAsia="Times New Roman" w:hAnsi="Times New Roman"/>
          <w:color w:val="000000"/>
          <w:sz w:val="28"/>
          <w:szCs w:val="28"/>
          <w:lang w:eastAsia="ru-RU"/>
        </w:rPr>
      </w:pPr>
      <w:r w:rsidRPr="00361829">
        <w:rPr>
          <w:rFonts w:ascii="Times New Roman" w:eastAsia="Times New Roman" w:hAnsi="Times New Roman"/>
          <w:color w:val="000000"/>
          <w:sz w:val="28"/>
          <w:szCs w:val="28"/>
          <w:lang w:eastAsia="ru-RU"/>
        </w:rPr>
        <w:t>ОСНОВНЫЕ ФОРМЫ И СОДЕРЖАНИЕ ДЕЯТЕЛЬНОСТИ.</w:t>
      </w:r>
    </w:p>
    <w:p w:rsidR="00361829" w:rsidRPr="00361829" w:rsidRDefault="00361829" w:rsidP="00361829">
      <w:pPr>
        <w:spacing w:after="0"/>
        <w:jc w:val="both"/>
        <w:rPr>
          <w:rFonts w:ascii="Times New Roman" w:eastAsia="Times New Roman" w:hAnsi="Times New Roman"/>
          <w:color w:val="000000"/>
          <w:sz w:val="28"/>
          <w:szCs w:val="28"/>
          <w:lang w:eastAsia="ru-RU"/>
        </w:rPr>
      </w:pPr>
      <w:r w:rsidRPr="00361829">
        <w:rPr>
          <w:rFonts w:ascii="Times New Roman" w:eastAsia="Times New Roman" w:hAnsi="Times New Roman"/>
          <w:color w:val="000000"/>
          <w:sz w:val="28"/>
          <w:szCs w:val="28"/>
          <w:lang w:eastAsia="ru-RU"/>
        </w:rPr>
        <w:t xml:space="preserve">          1.Анкетирование.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p w:rsidR="00361829" w:rsidRPr="00361829" w:rsidRDefault="00361829" w:rsidP="00361829">
      <w:pPr>
        <w:spacing w:after="0"/>
        <w:jc w:val="both"/>
        <w:rPr>
          <w:rFonts w:ascii="Times New Roman" w:eastAsia="Times New Roman" w:hAnsi="Times New Roman"/>
          <w:color w:val="000000"/>
          <w:sz w:val="28"/>
          <w:szCs w:val="28"/>
          <w:lang w:eastAsia="ru-RU"/>
        </w:rPr>
      </w:pPr>
      <w:r w:rsidRPr="00361829">
        <w:rPr>
          <w:rFonts w:ascii="Times New Roman" w:eastAsia="Times New Roman" w:hAnsi="Times New Roman"/>
          <w:color w:val="000000"/>
          <w:sz w:val="28"/>
          <w:szCs w:val="28"/>
          <w:lang w:eastAsia="ru-RU"/>
        </w:rPr>
        <w:t xml:space="preserve">          2. Консультации.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ИКТ.</w:t>
      </w:r>
    </w:p>
    <w:p w:rsidR="00361829" w:rsidRPr="00361829" w:rsidRDefault="00361829" w:rsidP="00361829">
      <w:pPr>
        <w:spacing w:after="0"/>
        <w:jc w:val="both"/>
        <w:rPr>
          <w:rFonts w:ascii="Times New Roman" w:eastAsia="Times New Roman" w:hAnsi="Times New Roman"/>
          <w:color w:val="000000"/>
          <w:sz w:val="28"/>
          <w:szCs w:val="28"/>
          <w:lang w:eastAsia="ru-RU"/>
        </w:rPr>
      </w:pPr>
      <w:r w:rsidRPr="00361829">
        <w:rPr>
          <w:rFonts w:ascii="Times New Roman" w:eastAsia="Times New Roman" w:hAnsi="Times New Roman"/>
          <w:color w:val="000000"/>
          <w:sz w:val="28"/>
          <w:szCs w:val="28"/>
          <w:lang w:eastAsia="ru-RU"/>
        </w:rPr>
        <w:t xml:space="preserve">         3. Мастер-классы.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w:t>
      </w:r>
    </w:p>
    <w:p w:rsidR="00361829" w:rsidRPr="00361829" w:rsidRDefault="00361829" w:rsidP="00361829">
      <w:pPr>
        <w:spacing w:after="0"/>
        <w:jc w:val="both"/>
        <w:rPr>
          <w:rFonts w:ascii="Times New Roman" w:eastAsia="Times New Roman" w:hAnsi="Times New Roman"/>
          <w:color w:val="000000"/>
          <w:sz w:val="28"/>
          <w:szCs w:val="28"/>
          <w:lang w:eastAsia="ru-RU"/>
        </w:rPr>
      </w:pPr>
      <w:r w:rsidRPr="00361829">
        <w:rPr>
          <w:rFonts w:ascii="Times New Roman" w:eastAsia="Times New Roman" w:hAnsi="Times New Roman"/>
          <w:color w:val="000000"/>
          <w:sz w:val="28"/>
          <w:szCs w:val="28"/>
          <w:lang w:eastAsia="ru-RU"/>
        </w:rPr>
        <w:t xml:space="preserve">         4. Педагогический тренинг. В основе тренинга – проблемные ситуации, практические задания и развивающие упражнения, которые «погружают» родителей в конкретную ситуацию, смоделированную в воспитательных целях. Способствуют рефлексии и самооценке родителей по поводу проведённой деятельности.</w:t>
      </w:r>
    </w:p>
    <w:p w:rsidR="00361829" w:rsidRPr="00361829" w:rsidRDefault="00361829" w:rsidP="00361829">
      <w:pPr>
        <w:spacing w:after="0"/>
        <w:jc w:val="both"/>
        <w:rPr>
          <w:rFonts w:ascii="Times New Roman" w:eastAsia="Times New Roman" w:hAnsi="Times New Roman"/>
          <w:color w:val="000000"/>
          <w:sz w:val="28"/>
          <w:szCs w:val="28"/>
          <w:lang w:eastAsia="ru-RU"/>
        </w:rPr>
      </w:pPr>
      <w:r w:rsidRPr="00361829">
        <w:rPr>
          <w:rFonts w:ascii="Times New Roman" w:eastAsia="Times New Roman" w:hAnsi="Times New Roman"/>
          <w:color w:val="000000"/>
          <w:sz w:val="28"/>
          <w:szCs w:val="28"/>
          <w:lang w:eastAsia="ru-RU"/>
        </w:rPr>
        <w:lastRenderedPageBreak/>
        <w:t xml:space="preserve">          5.Круглый стол. Педагоги привлекают родителей в обсуждение предъявленной темы. Участники обмениваются мнением друг с другом, предлагают своё решение вопроса.</w:t>
      </w:r>
    </w:p>
    <w:p w:rsidR="00361829" w:rsidRPr="00361829" w:rsidRDefault="00361829" w:rsidP="00361829">
      <w:pPr>
        <w:spacing w:after="0"/>
        <w:jc w:val="both"/>
        <w:rPr>
          <w:rFonts w:ascii="Times New Roman" w:eastAsia="Times New Roman" w:hAnsi="Times New Roman"/>
          <w:color w:val="000000"/>
          <w:sz w:val="28"/>
          <w:szCs w:val="28"/>
          <w:lang w:eastAsia="ru-RU"/>
        </w:rPr>
      </w:pPr>
      <w:r w:rsidRPr="00361829">
        <w:rPr>
          <w:rFonts w:ascii="Times New Roman" w:eastAsia="Times New Roman" w:hAnsi="Times New Roman"/>
          <w:color w:val="000000"/>
          <w:sz w:val="28"/>
          <w:szCs w:val="28"/>
          <w:lang w:eastAsia="ru-RU"/>
        </w:rPr>
        <w:t xml:space="preserve">          6. «Родительская почта». В детском саду организована дистанционная форма сотрудничества ДОО с родителями. Взаимодействие происходит в социальных сетях в «</w:t>
      </w:r>
      <w:proofErr w:type="spellStart"/>
      <w:r w:rsidRPr="00361829">
        <w:rPr>
          <w:rFonts w:ascii="Times New Roman" w:eastAsia="Times New Roman" w:hAnsi="Times New Roman"/>
          <w:color w:val="000000"/>
          <w:sz w:val="28"/>
          <w:szCs w:val="28"/>
          <w:lang w:eastAsia="ru-RU"/>
        </w:rPr>
        <w:t>ВКонтакте</w:t>
      </w:r>
      <w:proofErr w:type="spellEnd"/>
      <w:r w:rsidRPr="00361829">
        <w:rPr>
          <w:rFonts w:ascii="Times New Roman" w:eastAsia="Times New Roman" w:hAnsi="Times New Roman"/>
          <w:color w:val="000000"/>
          <w:sz w:val="28"/>
          <w:szCs w:val="28"/>
          <w:lang w:eastAsia="ru-RU"/>
        </w:rPr>
        <w:t xml:space="preserve">», «Одноклассники», через </w:t>
      </w:r>
      <w:proofErr w:type="spellStart"/>
      <w:r w:rsidRPr="00361829">
        <w:rPr>
          <w:rFonts w:ascii="Times New Roman" w:eastAsia="Times New Roman" w:hAnsi="Times New Roman"/>
          <w:color w:val="000000"/>
          <w:sz w:val="28"/>
          <w:szCs w:val="28"/>
          <w:lang w:eastAsia="ru-RU"/>
        </w:rPr>
        <w:t>мессенджеры</w:t>
      </w:r>
      <w:proofErr w:type="spellEnd"/>
      <w:r w:rsidRPr="00361829">
        <w:rPr>
          <w:rFonts w:ascii="Times New Roman" w:eastAsia="Times New Roman" w:hAnsi="Times New Roman"/>
          <w:color w:val="000000"/>
          <w:sz w:val="28"/>
          <w:szCs w:val="28"/>
          <w:lang w:eastAsia="ru-RU"/>
        </w:rPr>
        <w:t xml:space="preserve"> </w:t>
      </w:r>
      <w:proofErr w:type="spellStart"/>
      <w:r w:rsidRPr="00361829">
        <w:rPr>
          <w:rFonts w:ascii="Times New Roman" w:eastAsia="Times New Roman" w:hAnsi="Times New Roman"/>
          <w:color w:val="000000"/>
          <w:sz w:val="28"/>
          <w:szCs w:val="28"/>
          <w:lang w:eastAsia="ru-RU"/>
        </w:rPr>
        <w:t>WhatsApp</w:t>
      </w:r>
      <w:proofErr w:type="spellEnd"/>
      <w:r w:rsidRPr="00361829">
        <w:rPr>
          <w:rFonts w:ascii="Times New Roman" w:eastAsia="Times New Roman" w:hAnsi="Times New Roman"/>
          <w:color w:val="000000"/>
          <w:sz w:val="28"/>
          <w:szCs w:val="28"/>
          <w:lang w:eastAsia="ru-RU"/>
        </w:rPr>
        <w:t xml:space="preserve">, </w:t>
      </w:r>
      <w:proofErr w:type="spellStart"/>
      <w:r w:rsidRPr="00361829">
        <w:rPr>
          <w:rFonts w:ascii="Times New Roman" w:eastAsia="Times New Roman" w:hAnsi="Times New Roman"/>
          <w:color w:val="000000"/>
          <w:sz w:val="28"/>
          <w:szCs w:val="28"/>
          <w:lang w:eastAsia="ru-RU"/>
        </w:rPr>
        <w:t>Viber</w:t>
      </w:r>
      <w:proofErr w:type="spellEnd"/>
      <w:r w:rsidRPr="00361829">
        <w:rPr>
          <w:rFonts w:ascii="Times New Roman" w:eastAsia="Times New Roman" w:hAnsi="Times New Roman"/>
          <w:color w:val="000000"/>
          <w:sz w:val="28"/>
          <w:szCs w:val="28"/>
          <w:lang w:eastAsia="ru-RU"/>
        </w:rPr>
        <w:t xml:space="preserve"> и через </w:t>
      </w:r>
      <w:proofErr w:type="spellStart"/>
      <w:r w:rsidRPr="00361829">
        <w:rPr>
          <w:rFonts w:ascii="Times New Roman" w:eastAsia="Times New Roman" w:hAnsi="Times New Roman"/>
          <w:color w:val="000000"/>
          <w:sz w:val="28"/>
          <w:szCs w:val="28"/>
          <w:lang w:eastAsia="ru-RU"/>
        </w:rPr>
        <w:t>видеозвонки</w:t>
      </w:r>
      <w:proofErr w:type="spellEnd"/>
      <w:r w:rsidRPr="00361829">
        <w:rPr>
          <w:rFonts w:ascii="Times New Roman" w:eastAsia="Times New Roman" w:hAnsi="Times New Roman"/>
          <w:color w:val="000000"/>
          <w:sz w:val="28"/>
          <w:szCs w:val="28"/>
          <w:lang w:eastAsia="ru-RU"/>
        </w:rPr>
        <w:t>. Такая форма общения позволяет родителям уточнить различные вопросы, пополнить педагогические знания, обсудить проблемы.</w:t>
      </w:r>
    </w:p>
    <w:p w:rsidR="00361829" w:rsidRPr="00361829" w:rsidRDefault="00361829" w:rsidP="00361829">
      <w:pPr>
        <w:spacing w:after="0"/>
        <w:jc w:val="both"/>
        <w:rPr>
          <w:rFonts w:ascii="Times New Roman" w:eastAsia="Times New Roman" w:hAnsi="Times New Roman"/>
          <w:color w:val="000000"/>
          <w:sz w:val="28"/>
          <w:szCs w:val="28"/>
          <w:lang w:eastAsia="ru-RU"/>
        </w:rPr>
      </w:pPr>
      <w:r w:rsidRPr="00361829">
        <w:rPr>
          <w:rFonts w:ascii="Times New Roman" w:eastAsia="Times New Roman" w:hAnsi="Times New Roman"/>
          <w:color w:val="000000"/>
          <w:sz w:val="28"/>
          <w:szCs w:val="28"/>
          <w:lang w:eastAsia="ru-RU"/>
        </w:rPr>
        <w:t xml:space="preserve">          7. Праздники, фестивали, конкурсы, соревнования.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w:t>
      </w:r>
    </w:p>
    <w:p w:rsidR="00361829" w:rsidRPr="00361829" w:rsidRDefault="00361829" w:rsidP="00361829">
      <w:pPr>
        <w:spacing w:after="0"/>
        <w:jc w:val="both"/>
        <w:rPr>
          <w:rFonts w:ascii="Times New Roman" w:eastAsia="Times New Roman" w:hAnsi="Times New Roman"/>
          <w:color w:val="000000"/>
          <w:sz w:val="28"/>
          <w:szCs w:val="28"/>
          <w:lang w:eastAsia="ru-RU"/>
        </w:rPr>
      </w:pPr>
      <w:r w:rsidRPr="00361829">
        <w:rPr>
          <w:rFonts w:ascii="Times New Roman" w:eastAsia="Times New Roman" w:hAnsi="Times New Roman"/>
          <w:color w:val="000000"/>
          <w:sz w:val="28"/>
          <w:szCs w:val="28"/>
          <w:lang w:eastAsia="ru-RU"/>
        </w:rPr>
        <w:t xml:space="preserve">           8. «Мастерская». В рамках данной формы сотрудничества родители и педагоги (часто при участии детей) совместно изготавливают атрибуты и пособия для игр, развлечений и других мероприятий.</w:t>
      </w:r>
    </w:p>
    <w:p w:rsidR="00361829" w:rsidRPr="00361829" w:rsidRDefault="00361829" w:rsidP="00361829">
      <w:pPr>
        <w:spacing w:after="0"/>
        <w:jc w:val="both"/>
        <w:rPr>
          <w:rFonts w:ascii="Times New Roman" w:eastAsia="Times New Roman" w:hAnsi="Times New Roman"/>
          <w:color w:val="000000"/>
          <w:sz w:val="28"/>
          <w:szCs w:val="28"/>
          <w:lang w:eastAsia="ru-RU"/>
        </w:rPr>
      </w:pPr>
      <w:r w:rsidRPr="00361829">
        <w:rPr>
          <w:rFonts w:ascii="Times New Roman" w:eastAsia="Times New Roman" w:hAnsi="Times New Roman"/>
          <w:color w:val="000000"/>
          <w:sz w:val="28"/>
          <w:szCs w:val="28"/>
          <w:lang w:eastAsia="ru-RU"/>
        </w:rPr>
        <w:t xml:space="preserve">            9.Родительские собрания.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w:t>
      </w:r>
    </w:p>
    <w:p w:rsidR="00B30AF2" w:rsidRPr="00B93293" w:rsidRDefault="00361829" w:rsidP="00B93293">
      <w:pPr>
        <w:spacing w:after="0"/>
        <w:jc w:val="both"/>
        <w:rPr>
          <w:rFonts w:ascii="Times New Roman" w:eastAsia="Times New Roman" w:hAnsi="Times New Roman"/>
          <w:color w:val="000000"/>
          <w:sz w:val="28"/>
          <w:szCs w:val="28"/>
          <w:lang w:eastAsia="ru-RU"/>
        </w:rPr>
      </w:pPr>
      <w:r w:rsidRPr="00361829">
        <w:rPr>
          <w:rFonts w:ascii="Times New Roman" w:eastAsia="Times New Roman" w:hAnsi="Times New Roman"/>
          <w:color w:val="000000"/>
          <w:sz w:val="28"/>
          <w:szCs w:val="28"/>
          <w:lang w:eastAsia="ru-RU"/>
        </w:rPr>
        <w:t xml:space="preserve">            10.Родительские конференции. На данном мероприятии родители делятся своим опытом воспитания и обучения детей. Также на конференции выступают</w:t>
      </w:r>
      <w:r w:rsidR="00D70D38">
        <w:rPr>
          <w:rFonts w:ascii="Times New Roman" w:eastAsia="Times New Roman" w:hAnsi="Times New Roman"/>
          <w:color w:val="000000"/>
          <w:sz w:val="28"/>
          <w:szCs w:val="28"/>
          <w:lang w:eastAsia="ru-RU"/>
        </w:rPr>
        <w:t xml:space="preserve"> </w:t>
      </w:r>
      <w:r w:rsidRPr="00361829">
        <w:rPr>
          <w:rFonts w:ascii="Times New Roman" w:eastAsia="Times New Roman" w:hAnsi="Times New Roman"/>
          <w:color w:val="000000"/>
          <w:sz w:val="28"/>
          <w:szCs w:val="28"/>
          <w:lang w:eastAsia="ru-RU"/>
        </w:rPr>
        <w:t>педагоги, где с профессиональной точки зрен</w:t>
      </w:r>
      <w:bookmarkStart w:id="10" w:name="_Toc441502162"/>
      <w:r w:rsidR="00B93293">
        <w:rPr>
          <w:rFonts w:ascii="Times New Roman" w:eastAsia="Times New Roman" w:hAnsi="Times New Roman"/>
          <w:color w:val="000000"/>
          <w:sz w:val="28"/>
          <w:szCs w:val="28"/>
          <w:lang w:eastAsia="ru-RU"/>
        </w:rPr>
        <w:t>ия раскрывают тему конференции.</w:t>
      </w:r>
    </w:p>
    <w:p w:rsidR="00D87326" w:rsidRPr="0058522B" w:rsidRDefault="006C3B76" w:rsidP="00D87326">
      <w:pPr>
        <w:keepNext/>
        <w:keepLines/>
        <w:spacing w:before="200" w:after="0"/>
        <w:jc w:val="center"/>
        <w:outlineLvl w:val="2"/>
        <w:rPr>
          <w:rFonts w:ascii="Times New Roman" w:hAnsi="Times New Roman"/>
          <w:b/>
          <w:bCs/>
          <w:color w:val="7030A0"/>
          <w:sz w:val="40"/>
          <w:szCs w:val="40"/>
          <w:lang w:eastAsia="ru-RU"/>
        </w:rPr>
      </w:pPr>
      <w:r>
        <w:rPr>
          <w:rFonts w:ascii="Times New Roman" w:hAnsi="Times New Roman"/>
          <w:b/>
          <w:bCs/>
          <w:color w:val="7030A0"/>
          <w:sz w:val="40"/>
          <w:szCs w:val="40"/>
          <w:lang w:eastAsia="ru-RU"/>
        </w:rPr>
        <w:t>2.11</w:t>
      </w:r>
      <w:r w:rsidR="0058522B" w:rsidRPr="0058522B">
        <w:rPr>
          <w:rFonts w:ascii="Times New Roman" w:hAnsi="Times New Roman"/>
          <w:b/>
          <w:bCs/>
          <w:color w:val="7030A0"/>
          <w:sz w:val="40"/>
          <w:szCs w:val="40"/>
          <w:lang w:eastAsia="ru-RU"/>
        </w:rPr>
        <w:t>.</w:t>
      </w:r>
      <w:r w:rsidR="00C81ABF">
        <w:rPr>
          <w:rFonts w:ascii="Times New Roman" w:hAnsi="Times New Roman"/>
          <w:b/>
          <w:bCs/>
          <w:color w:val="7030A0"/>
          <w:sz w:val="40"/>
          <w:szCs w:val="40"/>
          <w:lang w:eastAsia="ru-RU"/>
        </w:rPr>
        <w:t xml:space="preserve">Часть,формируемая участниками образовательных отношений. </w:t>
      </w:r>
      <w:bookmarkEnd w:id="10"/>
      <w:r>
        <w:rPr>
          <w:rFonts w:ascii="Times New Roman" w:hAnsi="Times New Roman"/>
          <w:b/>
          <w:bCs/>
          <w:color w:val="7030A0"/>
          <w:sz w:val="40"/>
          <w:szCs w:val="40"/>
          <w:lang w:eastAsia="ru-RU"/>
        </w:rPr>
        <w:t>Региональный компонент. Парциальные программы</w:t>
      </w:r>
    </w:p>
    <w:p w:rsidR="00341891" w:rsidRDefault="00341891" w:rsidP="00D87326">
      <w:pPr>
        <w:spacing w:after="0"/>
        <w:ind w:right="57" w:firstLine="737"/>
        <w:jc w:val="both"/>
        <w:rPr>
          <w:rFonts w:ascii="Times New Roman" w:hAnsi="Times New Roman"/>
          <w:sz w:val="28"/>
          <w:szCs w:val="28"/>
          <w:lang w:eastAsia="ru-RU"/>
        </w:rPr>
      </w:pPr>
    </w:p>
    <w:p w:rsidR="00D87326" w:rsidRPr="00134570" w:rsidRDefault="00D87326" w:rsidP="00D87326">
      <w:pPr>
        <w:spacing w:after="0"/>
        <w:ind w:right="57" w:firstLine="737"/>
        <w:jc w:val="both"/>
        <w:rPr>
          <w:rFonts w:ascii="Times New Roman" w:hAnsi="Times New Roman"/>
          <w:b/>
          <w:sz w:val="28"/>
          <w:szCs w:val="28"/>
          <w:lang w:eastAsia="ru-RU"/>
        </w:rPr>
      </w:pPr>
      <w:r w:rsidRPr="00134570">
        <w:rPr>
          <w:rFonts w:ascii="Times New Roman" w:hAnsi="Times New Roman"/>
          <w:sz w:val="28"/>
          <w:szCs w:val="28"/>
          <w:lang w:eastAsia="ru-RU"/>
        </w:rPr>
        <w:t xml:space="preserve">Образовательный процесс в ДОУ осуществляется с учетом природных, климатических и национально-культурных </w:t>
      </w:r>
      <w:r w:rsidRPr="00134570">
        <w:rPr>
          <w:rFonts w:ascii="Times New Roman" w:hAnsi="Times New Roman"/>
          <w:spacing w:val="2"/>
          <w:sz w:val="28"/>
          <w:szCs w:val="28"/>
          <w:lang w:eastAsia="ru-RU"/>
        </w:rPr>
        <w:t xml:space="preserve">традиций Донского края, включающий следующие компоненты:  </w:t>
      </w:r>
    </w:p>
    <w:p w:rsidR="00D87326" w:rsidRPr="00134570" w:rsidRDefault="00D87326" w:rsidP="00D87326">
      <w:pPr>
        <w:spacing w:after="0"/>
        <w:jc w:val="both"/>
        <w:rPr>
          <w:rFonts w:ascii="Times New Roman" w:hAnsi="Times New Roman"/>
          <w:spacing w:val="2"/>
          <w:sz w:val="28"/>
          <w:szCs w:val="28"/>
          <w:lang w:eastAsia="ru-RU"/>
        </w:rPr>
      </w:pPr>
      <w:r w:rsidRPr="00134570">
        <w:rPr>
          <w:rFonts w:ascii="Times New Roman" w:hAnsi="Times New Roman"/>
          <w:spacing w:val="2"/>
          <w:sz w:val="28"/>
          <w:szCs w:val="28"/>
          <w:lang w:eastAsia="ru-RU"/>
        </w:rPr>
        <w:lastRenderedPageBreak/>
        <w:t>- познавательный компонент – информационная база, все, что составляет содержание истории, культуры, традиций Донского края;</w:t>
      </w:r>
    </w:p>
    <w:p w:rsidR="00D87326" w:rsidRPr="00134570" w:rsidRDefault="00D87326" w:rsidP="00D87326">
      <w:pPr>
        <w:spacing w:after="0"/>
        <w:jc w:val="both"/>
        <w:rPr>
          <w:rFonts w:ascii="Times New Roman" w:hAnsi="Times New Roman"/>
          <w:sz w:val="28"/>
          <w:szCs w:val="28"/>
          <w:lang w:eastAsia="ru-RU"/>
        </w:rPr>
      </w:pPr>
      <w:r w:rsidRPr="00134570">
        <w:rPr>
          <w:rFonts w:ascii="Times New Roman" w:hAnsi="Times New Roman"/>
          <w:spacing w:val="2"/>
          <w:sz w:val="28"/>
          <w:szCs w:val="28"/>
          <w:lang w:eastAsia="ru-RU"/>
        </w:rPr>
        <w:t>- эмоционально-нравственный компонент – это эмоционально-чувственная сторона личности, связанная с её ценностями, идеалами, мотивами, желаниями, стремлением к саморазвитию, самореализации;</w:t>
      </w:r>
    </w:p>
    <w:p w:rsidR="00D87326" w:rsidRPr="00134570" w:rsidRDefault="00D87326" w:rsidP="00D87326">
      <w:pPr>
        <w:spacing w:after="0"/>
        <w:jc w:val="both"/>
        <w:rPr>
          <w:rFonts w:ascii="Times New Roman" w:hAnsi="Times New Roman"/>
          <w:sz w:val="28"/>
          <w:szCs w:val="28"/>
          <w:lang w:eastAsia="ru-RU"/>
        </w:rPr>
      </w:pPr>
      <w:r w:rsidRPr="00134570">
        <w:rPr>
          <w:rFonts w:ascii="Times New Roman" w:hAnsi="Times New Roman"/>
          <w:spacing w:val="2"/>
          <w:sz w:val="28"/>
          <w:szCs w:val="28"/>
          <w:lang w:eastAsia="ru-RU"/>
        </w:rPr>
        <w:t>- эстетический компонент - эмоциональное восприятие объектов культуры, мира живой и неживой природы Донского края;</w:t>
      </w:r>
    </w:p>
    <w:p w:rsidR="00D87326" w:rsidRDefault="00D87326" w:rsidP="00D87326">
      <w:pPr>
        <w:spacing w:after="0"/>
        <w:jc w:val="both"/>
        <w:rPr>
          <w:rFonts w:ascii="Times New Roman" w:hAnsi="Times New Roman"/>
          <w:sz w:val="28"/>
          <w:szCs w:val="28"/>
          <w:lang w:eastAsia="ru-RU"/>
        </w:rPr>
      </w:pPr>
      <w:r w:rsidRPr="00134570">
        <w:rPr>
          <w:rFonts w:ascii="Times New Roman" w:hAnsi="Times New Roman"/>
          <w:sz w:val="28"/>
          <w:szCs w:val="28"/>
          <w:lang w:eastAsia="ru-RU"/>
        </w:rPr>
        <w:t xml:space="preserve">- поведенческий компонент – это психологическая готовность личности к реализации своих функций участника социокультурного процесса, выражающаяся в конкретных поступках, поведении, отношении. </w:t>
      </w:r>
    </w:p>
    <w:p w:rsidR="00A9189D" w:rsidRDefault="00A9189D" w:rsidP="00D87326">
      <w:pPr>
        <w:spacing w:after="0"/>
        <w:jc w:val="both"/>
        <w:rPr>
          <w:rFonts w:ascii="Times New Roman" w:hAnsi="Times New Roman"/>
          <w:sz w:val="28"/>
          <w:szCs w:val="28"/>
        </w:rPr>
      </w:pPr>
      <w:r w:rsidRPr="00A9189D">
        <w:rPr>
          <w:rFonts w:ascii="Times New Roman" w:hAnsi="Times New Roman"/>
          <w:sz w:val="28"/>
          <w:szCs w:val="28"/>
        </w:rPr>
        <w:t xml:space="preserve">Использование регионального компонента как одного из средств социализации дошкольников предполагает следующее: 1. Знакомство с родным краем входит в образовательный процесс, выстроенный на основе доминирующих целей базовой программы, в которую гармонично вписывается краеведческий материал. </w:t>
      </w:r>
    </w:p>
    <w:p w:rsidR="00A9189D" w:rsidRDefault="00A9189D" w:rsidP="00D87326">
      <w:pPr>
        <w:spacing w:after="0"/>
        <w:jc w:val="both"/>
        <w:rPr>
          <w:rFonts w:ascii="Times New Roman" w:hAnsi="Times New Roman"/>
          <w:sz w:val="28"/>
          <w:szCs w:val="28"/>
        </w:rPr>
      </w:pPr>
      <w:r w:rsidRPr="00A9189D">
        <w:rPr>
          <w:rFonts w:ascii="Times New Roman" w:hAnsi="Times New Roman"/>
          <w:sz w:val="28"/>
          <w:szCs w:val="28"/>
        </w:rPr>
        <w:t>2. Введение регионального содержания с учётом принципа постепенного перехода от более близкого ребёнку, личностно значимого (</w:t>
      </w:r>
      <w:r>
        <w:rPr>
          <w:rFonts w:ascii="Times New Roman" w:hAnsi="Times New Roman"/>
          <w:sz w:val="28"/>
          <w:szCs w:val="28"/>
        </w:rPr>
        <w:t>дом, семья), к менее близкому.</w:t>
      </w:r>
    </w:p>
    <w:p w:rsidR="00A9189D" w:rsidRPr="00A9189D" w:rsidRDefault="00A9189D" w:rsidP="00D87326">
      <w:pPr>
        <w:spacing w:after="0"/>
        <w:jc w:val="both"/>
        <w:rPr>
          <w:rFonts w:ascii="Times New Roman" w:hAnsi="Times New Roman"/>
          <w:sz w:val="28"/>
          <w:szCs w:val="28"/>
        </w:rPr>
      </w:pPr>
      <w:r w:rsidRPr="00A9189D">
        <w:rPr>
          <w:rFonts w:ascii="Times New Roman" w:hAnsi="Times New Roman"/>
          <w:sz w:val="28"/>
          <w:szCs w:val="28"/>
        </w:rPr>
        <w:t>3. культурно-историческим фактам</w:t>
      </w:r>
      <w:r>
        <w:rPr>
          <w:rFonts w:ascii="Times New Roman" w:hAnsi="Times New Roman"/>
          <w:sz w:val="28"/>
          <w:szCs w:val="28"/>
        </w:rPr>
        <w:t>.</w:t>
      </w:r>
    </w:p>
    <w:p w:rsidR="00A9189D" w:rsidRDefault="00A9189D" w:rsidP="00D87326">
      <w:pPr>
        <w:spacing w:after="0"/>
        <w:jc w:val="both"/>
        <w:rPr>
          <w:rFonts w:ascii="Times New Roman" w:hAnsi="Times New Roman"/>
          <w:sz w:val="28"/>
          <w:szCs w:val="28"/>
        </w:rPr>
      </w:pPr>
      <w:r w:rsidRPr="00A9189D">
        <w:rPr>
          <w:rFonts w:ascii="Times New Roman" w:hAnsi="Times New Roman"/>
          <w:sz w:val="28"/>
          <w:szCs w:val="28"/>
        </w:rPr>
        <w:t>Содержание по пяти образовательным областям</w:t>
      </w:r>
      <w:r>
        <w:rPr>
          <w:rFonts w:ascii="Times New Roman" w:hAnsi="Times New Roman"/>
          <w:sz w:val="28"/>
          <w:szCs w:val="28"/>
        </w:rPr>
        <w:t>:</w:t>
      </w:r>
    </w:p>
    <w:tbl>
      <w:tblPr>
        <w:tblStyle w:val="af4"/>
        <w:tblW w:w="0" w:type="auto"/>
        <w:tblLook w:val="04A0" w:firstRow="1" w:lastRow="0" w:firstColumn="1" w:lastColumn="0" w:noHBand="0" w:noVBand="1"/>
      </w:tblPr>
      <w:tblGrid>
        <w:gridCol w:w="7393"/>
        <w:gridCol w:w="7393"/>
      </w:tblGrid>
      <w:tr w:rsidR="00A9189D" w:rsidTr="00A9189D">
        <w:tc>
          <w:tcPr>
            <w:tcW w:w="7393" w:type="dxa"/>
          </w:tcPr>
          <w:p w:rsidR="00A9189D" w:rsidRDefault="00A9189D" w:rsidP="00D87326">
            <w:pPr>
              <w:spacing w:after="0"/>
              <w:jc w:val="both"/>
              <w:rPr>
                <w:rFonts w:ascii="Times New Roman" w:hAnsi="Times New Roman"/>
                <w:sz w:val="28"/>
                <w:szCs w:val="28"/>
                <w:lang w:eastAsia="ru-RU"/>
              </w:rPr>
            </w:pPr>
            <w:r w:rsidRPr="00A9189D">
              <w:rPr>
                <w:rFonts w:ascii="Times New Roman" w:hAnsi="Times New Roman"/>
                <w:sz w:val="28"/>
                <w:szCs w:val="28"/>
                <w:lang w:eastAsia="ru-RU"/>
              </w:rPr>
              <w:t>Познавательное развитие</w:t>
            </w:r>
          </w:p>
        </w:tc>
        <w:tc>
          <w:tcPr>
            <w:tcW w:w="7393" w:type="dxa"/>
          </w:tcPr>
          <w:p w:rsidR="00A9189D" w:rsidRPr="00A9189D" w:rsidRDefault="00A9189D" w:rsidP="00A9189D">
            <w:pPr>
              <w:spacing w:after="0"/>
              <w:jc w:val="both"/>
              <w:rPr>
                <w:rFonts w:ascii="Times New Roman" w:hAnsi="Times New Roman"/>
                <w:sz w:val="28"/>
                <w:szCs w:val="28"/>
                <w:lang w:eastAsia="ru-RU"/>
              </w:rPr>
            </w:pPr>
            <w:r w:rsidRPr="00A9189D">
              <w:rPr>
                <w:rFonts w:ascii="Times New Roman" w:hAnsi="Times New Roman"/>
                <w:sz w:val="28"/>
                <w:szCs w:val="28"/>
                <w:lang w:eastAsia="ru-RU"/>
              </w:rPr>
              <w:t>Приобщать детей к истории Донского края Формировать</w:t>
            </w:r>
          </w:p>
          <w:p w:rsidR="00A9189D" w:rsidRPr="00A9189D" w:rsidRDefault="00A9189D" w:rsidP="00A9189D">
            <w:pPr>
              <w:spacing w:after="0"/>
              <w:jc w:val="both"/>
              <w:rPr>
                <w:rFonts w:ascii="Times New Roman" w:hAnsi="Times New Roman"/>
                <w:sz w:val="28"/>
                <w:szCs w:val="28"/>
                <w:lang w:eastAsia="ru-RU"/>
              </w:rPr>
            </w:pPr>
            <w:r w:rsidRPr="00A9189D">
              <w:rPr>
                <w:rFonts w:ascii="Times New Roman" w:hAnsi="Times New Roman"/>
                <w:sz w:val="28"/>
                <w:szCs w:val="28"/>
                <w:lang w:eastAsia="ru-RU"/>
              </w:rPr>
              <w:t>представления о традиционной культуре родного края</w:t>
            </w:r>
          </w:p>
          <w:p w:rsidR="00A9189D" w:rsidRDefault="00A9189D" w:rsidP="00A9189D">
            <w:pPr>
              <w:spacing w:after="0"/>
              <w:jc w:val="both"/>
              <w:rPr>
                <w:rFonts w:ascii="Times New Roman" w:hAnsi="Times New Roman"/>
                <w:sz w:val="28"/>
                <w:szCs w:val="28"/>
                <w:lang w:eastAsia="ru-RU"/>
              </w:rPr>
            </w:pPr>
            <w:r w:rsidRPr="00A9189D">
              <w:rPr>
                <w:rFonts w:ascii="Times New Roman" w:hAnsi="Times New Roman"/>
                <w:sz w:val="28"/>
                <w:szCs w:val="28"/>
                <w:lang w:eastAsia="ru-RU"/>
              </w:rPr>
              <w:t>через ознакомление с природой</w:t>
            </w:r>
          </w:p>
        </w:tc>
      </w:tr>
      <w:tr w:rsidR="00A9189D" w:rsidTr="00A9189D">
        <w:tc>
          <w:tcPr>
            <w:tcW w:w="7393" w:type="dxa"/>
          </w:tcPr>
          <w:p w:rsidR="00A9189D" w:rsidRPr="00A9189D" w:rsidRDefault="00A9189D" w:rsidP="00A9189D">
            <w:pPr>
              <w:spacing w:after="0"/>
              <w:jc w:val="both"/>
              <w:rPr>
                <w:rFonts w:ascii="Times New Roman" w:hAnsi="Times New Roman"/>
                <w:sz w:val="28"/>
                <w:szCs w:val="28"/>
                <w:lang w:eastAsia="ru-RU"/>
              </w:rPr>
            </w:pPr>
            <w:r w:rsidRPr="00A9189D">
              <w:rPr>
                <w:rFonts w:ascii="Times New Roman" w:hAnsi="Times New Roman"/>
                <w:sz w:val="28"/>
                <w:szCs w:val="28"/>
                <w:lang w:eastAsia="ru-RU"/>
              </w:rPr>
              <w:t>социально-коммуникативное</w:t>
            </w:r>
          </w:p>
          <w:p w:rsidR="00A9189D" w:rsidRDefault="00A9189D" w:rsidP="00A9189D">
            <w:pPr>
              <w:spacing w:after="0"/>
              <w:jc w:val="both"/>
              <w:rPr>
                <w:rFonts w:ascii="Times New Roman" w:hAnsi="Times New Roman"/>
                <w:sz w:val="28"/>
                <w:szCs w:val="28"/>
                <w:lang w:eastAsia="ru-RU"/>
              </w:rPr>
            </w:pPr>
            <w:r w:rsidRPr="00A9189D">
              <w:rPr>
                <w:rFonts w:ascii="Times New Roman" w:hAnsi="Times New Roman"/>
                <w:sz w:val="28"/>
                <w:szCs w:val="28"/>
                <w:lang w:eastAsia="ru-RU"/>
              </w:rPr>
              <w:t>развитие</w:t>
            </w:r>
          </w:p>
        </w:tc>
        <w:tc>
          <w:tcPr>
            <w:tcW w:w="7393" w:type="dxa"/>
          </w:tcPr>
          <w:p w:rsidR="00A9189D" w:rsidRDefault="00A9189D" w:rsidP="00A9189D">
            <w:pPr>
              <w:spacing w:after="0"/>
              <w:jc w:val="both"/>
              <w:rPr>
                <w:rFonts w:ascii="Times New Roman" w:hAnsi="Times New Roman"/>
                <w:sz w:val="28"/>
                <w:szCs w:val="28"/>
                <w:lang w:eastAsia="ru-RU"/>
              </w:rPr>
            </w:pPr>
            <w:r w:rsidRPr="00A9189D">
              <w:rPr>
                <w:rFonts w:ascii="Times New Roman" w:hAnsi="Times New Roman"/>
                <w:sz w:val="28"/>
                <w:szCs w:val="28"/>
                <w:lang w:eastAsia="ru-RU"/>
              </w:rPr>
              <w:t xml:space="preserve">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 Использовать знания о </w:t>
            </w:r>
            <w:r w:rsidRPr="00A9189D">
              <w:rPr>
                <w:rFonts w:ascii="Times New Roman" w:hAnsi="Times New Roman"/>
                <w:sz w:val="28"/>
                <w:szCs w:val="28"/>
                <w:lang w:eastAsia="ru-RU"/>
              </w:rPr>
              <w:lastRenderedPageBreak/>
              <w:t>родном крае в игровой деятельности. Вызывать интерес и уважительное отношение к культуре и традициям Донского края, стремление сохранять национальные ценности.</w:t>
            </w:r>
          </w:p>
        </w:tc>
      </w:tr>
      <w:tr w:rsidR="00A9189D" w:rsidTr="00A9189D">
        <w:tc>
          <w:tcPr>
            <w:tcW w:w="7393" w:type="dxa"/>
          </w:tcPr>
          <w:p w:rsidR="00A9189D" w:rsidRDefault="00A9189D" w:rsidP="00D87326">
            <w:pPr>
              <w:spacing w:after="0"/>
              <w:jc w:val="both"/>
              <w:rPr>
                <w:rFonts w:ascii="Times New Roman" w:hAnsi="Times New Roman"/>
                <w:sz w:val="28"/>
                <w:szCs w:val="28"/>
                <w:lang w:eastAsia="ru-RU"/>
              </w:rPr>
            </w:pPr>
            <w:r w:rsidRPr="00A9189D">
              <w:rPr>
                <w:rFonts w:ascii="Times New Roman" w:hAnsi="Times New Roman"/>
                <w:sz w:val="28"/>
                <w:szCs w:val="28"/>
                <w:lang w:eastAsia="ru-RU"/>
              </w:rPr>
              <w:lastRenderedPageBreak/>
              <w:t>Речевое развитие</w:t>
            </w:r>
          </w:p>
        </w:tc>
        <w:tc>
          <w:tcPr>
            <w:tcW w:w="7393" w:type="dxa"/>
          </w:tcPr>
          <w:p w:rsidR="00A9189D" w:rsidRPr="00A9189D" w:rsidRDefault="00A9189D" w:rsidP="00A9189D">
            <w:pPr>
              <w:spacing w:after="0"/>
              <w:jc w:val="both"/>
              <w:rPr>
                <w:rFonts w:ascii="Times New Roman" w:hAnsi="Times New Roman"/>
                <w:sz w:val="28"/>
                <w:szCs w:val="28"/>
                <w:lang w:eastAsia="ru-RU"/>
              </w:rPr>
            </w:pPr>
            <w:r w:rsidRPr="00A9189D">
              <w:rPr>
                <w:rFonts w:ascii="Times New Roman" w:hAnsi="Times New Roman"/>
                <w:sz w:val="28"/>
                <w:szCs w:val="28"/>
                <w:lang w:eastAsia="ru-RU"/>
              </w:rPr>
              <w:t>Развивать речь, мышление, первичное восприятие</w:t>
            </w:r>
          </w:p>
          <w:p w:rsidR="00A9189D" w:rsidRPr="00A9189D" w:rsidRDefault="00A9189D" w:rsidP="00A9189D">
            <w:pPr>
              <w:spacing w:after="0"/>
              <w:jc w:val="both"/>
              <w:rPr>
                <w:rFonts w:ascii="Times New Roman" w:hAnsi="Times New Roman"/>
                <w:sz w:val="28"/>
                <w:szCs w:val="28"/>
                <w:lang w:eastAsia="ru-RU"/>
              </w:rPr>
            </w:pPr>
            <w:r w:rsidRPr="00A9189D">
              <w:rPr>
                <w:rFonts w:ascii="Times New Roman" w:hAnsi="Times New Roman"/>
                <w:sz w:val="28"/>
                <w:szCs w:val="28"/>
                <w:lang w:eastAsia="ru-RU"/>
              </w:rPr>
              <w:t>диалектной речи через знакомство с культурой Донского</w:t>
            </w:r>
          </w:p>
          <w:p w:rsidR="00A9189D" w:rsidRDefault="00A9189D" w:rsidP="00A9189D">
            <w:pPr>
              <w:spacing w:after="0"/>
              <w:jc w:val="both"/>
              <w:rPr>
                <w:rFonts w:ascii="Times New Roman" w:hAnsi="Times New Roman"/>
                <w:sz w:val="28"/>
                <w:szCs w:val="28"/>
                <w:lang w:eastAsia="ru-RU"/>
              </w:rPr>
            </w:pPr>
            <w:r w:rsidRPr="00A9189D">
              <w:rPr>
                <w:rFonts w:ascii="Times New Roman" w:hAnsi="Times New Roman"/>
                <w:sz w:val="28"/>
                <w:szCs w:val="28"/>
                <w:lang w:eastAsia="ru-RU"/>
              </w:rPr>
              <w:t>края</w:t>
            </w:r>
          </w:p>
        </w:tc>
      </w:tr>
      <w:tr w:rsidR="00A9189D" w:rsidTr="00A9189D">
        <w:tc>
          <w:tcPr>
            <w:tcW w:w="7393" w:type="dxa"/>
          </w:tcPr>
          <w:p w:rsidR="00A9189D" w:rsidRPr="00A9189D" w:rsidRDefault="00A9189D" w:rsidP="00A9189D">
            <w:pPr>
              <w:spacing w:after="0"/>
              <w:jc w:val="both"/>
              <w:rPr>
                <w:rFonts w:ascii="Times New Roman" w:hAnsi="Times New Roman"/>
                <w:sz w:val="28"/>
                <w:szCs w:val="28"/>
                <w:lang w:eastAsia="ru-RU"/>
              </w:rPr>
            </w:pPr>
            <w:r w:rsidRPr="00A9189D">
              <w:rPr>
                <w:rFonts w:ascii="Times New Roman" w:hAnsi="Times New Roman"/>
                <w:sz w:val="28"/>
                <w:szCs w:val="28"/>
                <w:lang w:eastAsia="ru-RU"/>
              </w:rPr>
              <w:t>художественно-эстетическое</w:t>
            </w:r>
          </w:p>
          <w:p w:rsidR="00A9189D" w:rsidRDefault="00A9189D" w:rsidP="00A9189D">
            <w:pPr>
              <w:spacing w:after="0"/>
              <w:jc w:val="both"/>
              <w:rPr>
                <w:rFonts w:ascii="Times New Roman" w:hAnsi="Times New Roman"/>
                <w:sz w:val="28"/>
                <w:szCs w:val="28"/>
                <w:lang w:eastAsia="ru-RU"/>
              </w:rPr>
            </w:pPr>
            <w:r w:rsidRPr="00A9189D">
              <w:rPr>
                <w:rFonts w:ascii="Times New Roman" w:hAnsi="Times New Roman"/>
                <w:sz w:val="28"/>
                <w:szCs w:val="28"/>
                <w:lang w:eastAsia="ru-RU"/>
              </w:rPr>
              <w:t>развитие</w:t>
            </w:r>
          </w:p>
        </w:tc>
        <w:tc>
          <w:tcPr>
            <w:tcW w:w="7393" w:type="dxa"/>
          </w:tcPr>
          <w:p w:rsidR="00A9189D" w:rsidRPr="00A9189D" w:rsidRDefault="00A9189D" w:rsidP="00A9189D">
            <w:pPr>
              <w:spacing w:after="0"/>
              <w:jc w:val="both"/>
              <w:rPr>
                <w:rFonts w:ascii="Times New Roman" w:hAnsi="Times New Roman"/>
                <w:sz w:val="28"/>
                <w:szCs w:val="28"/>
                <w:lang w:eastAsia="ru-RU"/>
              </w:rPr>
            </w:pPr>
            <w:r w:rsidRPr="00A9189D">
              <w:rPr>
                <w:rFonts w:ascii="Times New Roman" w:hAnsi="Times New Roman"/>
                <w:sz w:val="28"/>
                <w:szCs w:val="28"/>
                <w:lang w:eastAsia="ru-RU"/>
              </w:rPr>
              <w:t>Приобщать детей младшего дошкольного возраста к</w:t>
            </w:r>
          </w:p>
          <w:p w:rsidR="00A9189D" w:rsidRPr="00A9189D" w:rsidRDefault="00A9189D" w:rsidP="00A9189D">
            <w:pPr>
              <w:spacing w:after="0"/>
              <w:jc w:val="both"/>
              <w:rPr>
                <w:rFonts w:ascii="Times New Roman" w:hAnsi="Times New Roman"/>
                <w:sz w:val="28"/>
                <w:szCs w:val="28"/>
                <w:lang w:eastAsia="ru-RU"/>
              </w:rPr>
            </w:pPr>
            <w:r w:rsidRPr="00A9189D">
              <w:rPr>
                <w:rFonts w:ascii="Times New Roman" w:hAnsi="Times New Roman"/>
                <w:sz w:val="28"/>
                <w:szCs w:val="28"/>
                <w:lang w:eastAsia="ru-RU"/>
              </w:rPr>
              <w:t>музыкальному творчеству родного края; воспитывать</w:t>
            </w:r>
          </w:p>
          <w:p w:rsidR="00A9189D" w:rsidRPr="00A9189D" w:rsidRDefault="00A9189D" w:rsidP="00A9189D">
            <w:pPr>
              <w:spacing w:after="0"/>
              <w:jc w:val="both"/>
              <w:rPr>
                <w:rFonts w:ascii="Times New Roman" w:hAnsi="Times New Roman"/>
                <w:sz w:val="28"/>
                <w:szCs w:val="28"/>
                <w:lang w:eastAsia="ru-RU"/>
              </w:rPr>
            </w:pPr>
            <w:r w:rsidRPr="00A9189D">
              <w:rPr>
                <w:rFonts w:ascii="Times New Roman" w:hAnsi="Times New Roman"/>
                <w:sz w:val="28"/>
                <w:szCs w:val="28"/>
                <w:lang w:eastAsia="ru-RU"/>
              </w:rPr>
              <w:t>любовь в родной земле через слушание музыки,</w:t>
            </w:r>
          </w:p>
          <w:p w:rsidR="00A9189D" w:rsidRPr="00A9189D" w:rsidRDefault="00A9189D" w:rsidP="00A9189D">
            <w:pPr>
              <w:spacing w:after="0"/>
              <w:jc w:val="both"/>
              <w:rPr>
                <w:rFonts w:ascii="Times New Roman" w:hAnsi="Times New Roman"/>
                <w:sz w:val="28"/>
                <w:szCs w:val="28"/>
                <w:lang w:eastAsia="ru-RU"/>
              </w:rPr>
            </w:pPr>
            <w:r w:rsidRPr="00A9189D">
              <w:rPr>
                <w:rFonts w:ascii="Times New Roman" w:hAnsi="Times New Roman"/>
                <w:sz w:val="28"/>
                <w:szCs w:val="28"/>
                <w:lang w:eastAsia="ru-RU"/>
              </w:rPr>
              <w:t>разучивание песен, хороводов, традиций Донского края.</w:t>
            </w:r>
          </w:p>
          <w:p w:rsidR="00A9189D" w:rsidRPr="00A9189D" w:rsidRDefault="00A9189D" w:rsidP="00A9189D">
            <w:pPr>
              <w:spacing w:after="0"/>
              <w:jc w:val="both"/>
              <w:rPr>
                <w:rFonts w:ascii="Times New Roman" w:hAnsi="Times New Roman"/>
                <w:sz w:val="28"/>
                <w:szCs w:val="28"/>
                <w:lang w:eastAsia="ru-RU"/>
              </w:rPr>
            </w:pPr>
            <w:r w:rsidRPr="00A9189D">
              <w:rPr>
                <w:rFonts w:ascii="Times New Roman" w:hAnsi="Times New Roman"/>
                <w:sz w:val="28"/>
                <w:szCs w:val="28"/>
                <w:lang w:eastAsia="ru-RU"/>
              </w:rPr>
              <w:t>Формировать практические умения по приобщению</w:t>
            </w:r>
          </w:p>
          <w:p w:rsidR="00A9189D" w:rsidRPr="00A9189D" w:rsidRDefault="00A9189D" w:rsidP="00A9189D">
            <w:pPr>
              <w:spacing w:after="0"/>
              <w:jc w:val="both"/>
              <w:rPr>
                <w:rFonts w:ascii="Times New Roman" w:hAnsi="Times New Roman"/>
                <w:sz w:val="28"/>
                <w:szCs w:val="28"/>
                <w:lang w:eastAsia="ru-RU"/>
              </w:rPr>
            </w:pPr>
            <w:r w:rsidRPr="00A9189D">
              <w:rPr>
                <w:rFonts w:ascii="Times New Roman" w:hAnsi="Times New Roman"/>
                <w:sz w:val="28"/>
                <w:szCs w:val="28"/>
                <w:lang w:eastAsia="ru-RU"/>
              </w:rPr>
              <w:t>детей старшего дошкольного возраста к различным</w:t>
            </w:r>
          </w:p>
          <w:p w:rsidR="00A9189D" w:rsidRDefault="00A9189D" w:rsidP="00A9189D">
            <w:pPr>
              <w:spacing w:after="0"/>
              <w:jc w:val="both"/>
              <w:rPr>
                <w:rFonts w:ascii="Times New Roman" w:hAnsi="Times New Roman"/>
                <w:sz w:val="28"/>
                <w:szCs w:val="28"/>
                <w:lang w:eastAsia="ru-RU"/>
              </w:rPr>
            </w:pPr>
            <w:r w:rsidRPr="00A9189D">
              <w:rPr>
                <w:rFonts w:ascii="Times New Roman" w:hAnsi="Times New Roman"/>
                <w:sz w:val="28"/>
                <w:szCs w:val="28"/>
                <w:lang w:eastAsia="ru-RU"/>
              </w:rPr>
              <w:t>народным декоративно-прикладным видам деятельности.</w:t>
            </w:r>
          </w:p>
        </w:tc>
      </w:tr>
      <w:tr w:rsidR="00A9189D" w:rsidTr="00A9189D">
        <w:tc>
          <w:tcPr>
            <w:tcW w:w="7393" w:type="dxa"/>
          </w:tcPr>
          <w:p w:rsidR="00A9189D" w:rsidRDefault="00A9189D" w:rsidP="00D87326">
            <w:pPr>
              <w:spacing w:after="0"/>
              <w:jc w:val="both"/>
              <w:rPr>
                <w:rFonts w:ascii="Times New Roman" w:hAnsi="Times New Roman"/>
                <w:sz w:val="28"/>
                <w:szCs w:val="28"/>
                <w:lang w:eastAsia="ru-RU"/>
              </w:rPr>
            </w:pPr>
            <w:r w:rsidRPr="00A9189D">
              <w:rPr>
                <w:rFonts w:ascii="Times New Roman" w:hAnsi="Times New Roman"/>
                <w:sz w:val="28"/>
                <w:szCs w:val="28"/>
                <w:lang w:eastAsia="ru-RU"/>
              </w:rPr>
              <w:t>физическое развитие</w:t>
            </w:r>
          </w:p>
        </w:tc>
        <w:tc>
          <w:tcPr>
            <w:tcW w:w="7393" w:type="dxa"/>
          </w:tcPr>
          <w:p w:rsidR="00A9189D" w:rsidRPr="00A9189D" w:rsidRDefault="00A9189D" w:rsidP="00A9189D">
            <w:pPr>
              <w:spacing w:after="0"/>
              <w:jc w:val="both"/>
              <w:rPr>
                <w:rFonts w:ascii="Times New Roman" w:hAnsi="Times New Roman"/>
                <w:sz w:val="28"/>
                <w:szCs w:val="28"/>
                <w:lang w:eastAsia="ru-RU"/>
              </w:rPr>
            </w:pPr>
            <w:r w:rsidRPr="00A9189D">
              <w:rPr>
                <w:rFonts w:ascii="Times New Roman" w:hAnsi="Times New Roman"/>
                <w:sz w:val="28"/>
                <w:szCs w:val="28"/>
                <w:lang w:eastAsia="ru-RU"/>
              </w:rPr>
              <w:t>Развивать эмоциональную свободу, физическую</w:t>
            </w:r>
          </w:p>
          <w:p w:rsidR="00A9189D" w:rsidRPr="00A9189D" w:rsidRDefault="00A9189D" w:rsidP="00A9189D">
            <w:pPr>
              <w:spacing w:after="0"/>
              <w:jc w:val="both"/>
              <w:rPr>
                <w:rFonts w:ascii="Times New Roman" w:hAnsi="Times New Roman"/>
                <w:sz w:val="28"/>
                <w:szCs w:val="28"/>
                <w:lang w:eastAsia="ru-RU"/>
              </w:rPr>
            </w:pPr>
            <w:r w:rsidRPr="00A9189D">
              <w:rPr>
                <w:rFonts w:ascii="Times New Roman" w:hAnsi="Times New Roman"/>
                <w:sz w:val="28"/>
                <w:szCs w:val="28"/>
                <w:lang w:eastAsia="ru-RU"/>
              </w:rPr>
              <w:t>выносливость, смекалку, ловкость через традиционные</w:t>
            </w:r>
          </w:p>
          <w:p w:rsidR="00A9189D" w:rsidRDefault="00A9189D" w:rsidP="00A9189D">
            <w:pPr>
              <w:spacing w:after="0"/>
              <w:jc w:val="both"/>
              <w:rPr>
                <w:rFonts w:ascii="Times New Roman" w:hAnsi="Times New Roman"/>
                <w:sz w:val="28"/>
                <w:szCs w:val="28"/>
                <w:lang w:eastAsia="ru-RU"/>
              </w:rPr>
            </w:pPr>
            <w:r w:rsidRPr="00A9189D">
              <w:rPr>
                <w:rFonts w:ascii="Times New Roman" w:hAnsi="Times New Roman"/>
                <w:sz w:val="28"/>
                <w:szCs w:val="28"/>
                <w:lang w:eastAsia="ru-RU"/>
              </w:rPr>
              <w:t>игры и забавы Донского края.</w:t>
            </w:r>
          </w:p>
        </w:tc>
      </w:tr>
    </w:tbl>
    <w:p w:rsidR="001B6AD2" w:rsidRDefault="001B6AD2" w:rsidP="00D87326">
      <w:pPr>
        <w:spacing w:after="0"/>
        <w:jc w:val="both"/>
        <w:rPr>
          <w:rFonts w:ascii="Times New Roman" w:hAnsi="Times New Roman"/>
          <w:sz w:val="28"/>
          <w:szCs w:val="28"/>
          <w:lang w:eastAsia="ru-RU"/>
        </w:rPr>
      </w:pPr>
    </w:p>
    <w:p w:rsidR="001B6AD2" w:rsidRDefault="001B6AD2" w:rsidP="00D87326">
      <w:pPr>
        <w:spacing w:after="0"/>
        <w:jc w:val="both"/>
        <w:rPr>
          <w:rFonts w:ascii="Times New Roman" w:hAnsi="Times New Roman"/>
          <w:sz w:val="28"/>
          <w:szCs w:val="28"/>
          <w:lang w:eastAsia="ru-RU"/>
        </w:rPr>
      </w:pPr>
      <w:r w:rsidRPr="001B6AD2">
        <w:rPr>
          <w:rFonts w:ascii="Times New Roman" w:hAnsi="Times New Roman"/>
          <w:i/>
          <w:sz w:val="28"/>
          <w:szCs w:val="28"/>
          <w:lang w:eastAsia="ru-RU"/>
        </w:rPr>
        <w:t xml:space="preserve">Планируемые результаты освоения детьми ООП в части, формируемой участниками образовательных отношений: </w:t>
      </w:r>
    </w:p>
    <w:p w:rsidR="001B6AD2" w:rsidRDefault="001B6AD2" w:rsidP="00D87326">
      <w:pPr>
        <w:spacing w:after="0"/>
        <w:jc w:val="both"/>
        <w:rPr>
          <w:rFonts w:ascii="Times New Roman" w:hAnsi="Times New Roman"/>
          <w:sz w:val="28"/>
          <w:szCs w:val="28"/>
          <w:lang w:eastAsia="ru-RU"/>
        </w:rPr>
      </w:pPr>
      <w:r w:rsidRPr="001B6AD2">
        <w:rPr>
          <w:rFonts w:ascii="Times New Roman" w:hAnsi="Times New Roman"/>
          <w:sz w:val="28"/>
          <w:szCs w:val="28"/>
          <w:lang w:eastAsia="ru-RU"/>
        </w:rPr>
        <w:t xml:space="preserve">В процессе ознакомления с историей и культурой Донского края: </w:t>
      </w:r>
    </w:p>
    <w:p w:rsidR="001B6AD2" w:rsidRDefault="001B6AD2" w:rsidP="00D87326">
      <w:pPr>
        <w:spacing w:after="0"/>
        <w:jc w:val="both"/>
        <w:rPr>
          <w:rFonts w:ascii="Times New Roman" w:hAnsi="Times New Roman"/>
          <w:sz w:val="28"/>
          <w:szCs w:val="28"/>
          <w:lang w:eastAsia="ru-RU"/>
        </w:rPr>
      </w:pPr>
      <w:r w:rsidRPr="001B6AD2">
        <w:rPr>
          <w:rFonts w:ascii="Times New Roman" w:hAnsi="Times New Roman"/>
          <w:sz w:val="28"/>
          <w:szCs w:val="28"/>
          <w:lang w:eastAsia="ru-RU"/>
        </w:rPr>
        <w:t xml:space="preserve">4 года: Проявляют интерес к знаниям о семье, ближайших родственниках, о труде людей разных профессий, о традиционной донской кухне; имеют элементарные представления об объектах ближайшего окружения, о растительном и животном мире Дона; активно участвуют в уходе за растениями, включаясь в деятельность взрослых; </w:t>
      </w:r>
    </w:p>
    <w:p w:rsidR="001B6AD2" w:rsidRDefault="001B6AD2" w:rsidP="00D87326">
      <w:pPr>
        <w:spacing w:after="0"/>
        <w:jc w:val="both"/>
        <w:rPr>
          <w:rFonts w:ascii="Times New Roman" w:hAnsi="Times New Roman"/>
          <w:sz w:val="28"/>
          <w:szCs w:val="28"/>
          <w:lang w:eastAsia="ru-RU"/>
        </w:rPr>
      </w:pPr>
      <w:r w:rsidRPr="001B6AD2">
        <w:rPr>
          <w:rFonts w:ascii="Times New Roman" w:hAnsi="Times New Roman"/>
          <w:sz w:val="28"/>
          <w:szCs w:val="28"/>
          <w:lang w:eastAsia="ru-RU"/>
        </w:rPr>
        <w:lastRenderedPageBreak/>
        <w:t xml:space="preserve">5 лет: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народов Дона; </w:t>
      </w:r>
    </w:p>
    <w:p w:rsidR="001B6AD2" w:rsidRDefault="001B6AD2" w:rsidP="00D87326">
      <w:pPr>
        <w:spacing w:after="0"/>
        <w:jc w:val="both"/>
        <w:rPr>
          <w:rFonts w:ascii="Times New Roman" w:hAnsi="Times New Roman"/>
          <w:sz w:val="28"/>
          <w:szCs w:val="28"/>
          <w:lang w:eastAsia="ru-RU"/>
        </w:rPr>
      </w:pPr>
      <w:r w:rsidRPr="001B6AD2">
        <w:rPr>
          <w:rFonts w:ascii="Times New Roman" w:hAnsi="Times New Roman"/>
          <w:sz w:val="28"/>
          <w:szCs w:val="28"/>
          <w:lang w:eastAsia="ru-RU"/>
        </w:rPr>
        <w:t xml:space="preserve">6 лет: Проявляют интерес к истории, традициям родного края; иметь представления о культурном наследии Донского края; уважительно относятся к знаменитым людям города и края; принимают участие в торжественных событиях, традиционных праздниках; имеют представления об особенностях декоративно прикладного искусства донских мастеров; используют отдельные элементы в собственной изобразительной деятельности, художественно – ручном труде. </w:t>
      </w:r>
    </w:p>
    <w:p w:rsidR="00A9189D" w:rsidRPr="00A9189D" w:rsidRDefault="001B6AD2" w:rsidP="00D87326">
      <w:pPr>
        <w:spacing w:after="0"/>
        <w:jc w:val="both"/>
        <w:rPr>
          <w:rFonts w:ascii="Times New Roman" w:hAnsi="Times New Roman"/>
          <w:sz w:val="28"/>
          <w:szCs w:val="28"/>
          <w:lang w:eastAsia="ru-RU"/>
        </w:rPr>
      </w:pPr>
      <w:r w:rsidRPr="001B6AD2">
        <w:rPr>
          <w:rFonts w:ascii="Times New Roman" w:hAnsi="Times New Roman"/>
          <w:sz w:val="28"/>
          <w:szCs w:val="28"/>
          <w:lang w:eastAsia="ru-RU"/>
        </w:rPr>
        <w:t>7 лет: Имеют представления о донской культуре как части общероссийской культуры, России и их символике; испытывают чувство гордости от рождения и проживания в родном городе, крае; умеют передавать усвоенную информацию о родном крае (история возникновения, культура, природа, традиционные ремесла, промыслы); проявляют интерес к объектам других национальных культур, потребность в получении информации о них, осознавать взаимосвязь культуры; Заботятся о чистоте и порядке своего города; умеют применять полученные знания о родном крае (городе) в разных видах творческой, предметно – продуктивной, коммуникативной деятельности.</w:t>
      </w:r>
    </w:p>
    <w:p w:rsidR="00D87326" w:rsidRPr="00134570" w:rsidRDefault="00341891" w:rsidP="00D87326">
      <w:pPr>
        <w:tabs>
          <w:tab w:val="left" w:pos="1080"/>
        </w:tabs>
        <w:suppressAutoHyphens/>
        <w:spacing w:after="0"/>
        <w:jc w:val="both"/>
        <w:rPr>
          <w:rFonts w:ascii="Times New Roman" w:hAnsi="Times New Roman"/>
          <w:b/>
          <w:bCs/>
          <w:sz w:val="28"/>
          <w:szCs w:val="28"/>
          <w:lang w:eastAsia="ar-SA"/>
        </w:rPr>
      </w:pPr>
      <w:r>
        <w:rPr>
          <w:rFonts w:ascii="Times New Roman" w:hAnsi="Times New Roman"/>
          <w:bCs/>
          <w:sz w:val="28"/>
          <w:szCs w:val="28"/>
          <w:lang w:eastAsia="ar-SA"/>
        </w:rPr>
        <w:t xml:space="preserve">          </w:t>
      </w:r>
      <w:r w:rsidR="00D87326" w:rsidRPr="00134570">
        <w:rPr>
          <w:rFonts w:ascii="Times New Roman" w:hAnsi="Times New Roman"/>
          <w:bCs/>
          <w:sz w:val="28"/>
          <w:szCs w:val="28"/>
          <w:lang w:eastAsia="ar-SA"/>
        </w:rPr>
        <w:t>Со</w:t>
      </w:r>
      <w:r>
        <w:rPr>
          <w:rFonts w:ascii="Times New Roman" w:hAnsi="Times New Roman"/>
          <w:bCs/>
          <w:sz w:val="28"/>
          <w:szCs w:val="28"/>
          <w:lang w:eastAsia="ar-SA"/>
        </w:rPr>
        <w:t xml:space="preserve">держание части , формируемой участниками образовательных отношений для включения в образовательный процесс </w:t>
      </w:r>
      <w:r w:rsidR="00D87326" w:rsidRPr="00134570">
        <w:rPr>
          <w:rFonts w:ascii="Times New Roman" w:hAnsi="Times New Roman"/>
          <w:bCs/>
          <w:sz w:val="28"/>
          <w:szCs w:val="28"/>
          <w:lang w:eastAsia="ar-SA"/>
        </w:rPr>
        <w:t xml:space="preserve">отобрано из региональных программ: «Родники Дона» под редакцией Р.М. </w:t>
      </w:r>
      <w:proofErr w:type="spellStart"/>
      <w:r w:rsidR="00D87326" w:rsidRPr="00134570">
        <w:rPr>
          <w:rFonts w:ascii="Times New Roman" w:hAnsi="Times New Roman"/>
          <w:bCs/>
          <w:sz w:val="28"/>
          <w:szCs w:val="28"/>
          <w:lang w:eastAsia="ar-SA"/>
        </w:rPr>
        <w:t>Чумичевой</w:t>
      </w:r>
      <w:proofErr w:type="spellEnd"/>
      <w:r w:rsidR="00D87326" w:rsidRPr="00134570">
        <w:rPr>
          <w:rFonts w:ascii="Times New Roman" w:hAnsi="Times New Roman"/>
          <w:bCs/>
          <w:sz w:val="28"/>
          <w:szCs w:val="28"/>
          <w:lang w:eastAsia="ar-SA"/>
        </w:rPr>
        <w:t>,</w:t>
      </w:r>
      <w:r w:rsidR="00D87326" w:rsidRPr="00134570">
        <w:rPr>
          <w:rFonts w:ascii="Times New Roman" w:hAnsi="Times New Roman"/>
          <w:sz w:val="28"/>
          <w:szCs w:val="28"/>
          <w:lang w:eastAsia="ar-SA"/>
        </w:rPr>
        <w:t xml:space="preserve"> </w:t>
      </w:r>
      <w:r w:rsidR="00D87326" w:rsidRPr="00134570">
        <w:rPr>
          <w:rFonts w:ascii="Times New Roman" w:hAnsi="Times New Roman"/>
          <w:bCs/>
          <w:sz w:val="28"/>
          <w:szCs w:val="28"/>
          <w:lang w:eastAsia="ar-SA"/>
        </w:rPr>
        <w:t xml:space="preserve">О.Л. </w:t>
      </w:r>
      <w:proofErr w:type="spellStart"/>
      <w:r w:rsidR="00D87326" w:rsidRPr="00134570">
        <w:rPr>
          <w:rFonts w:ascii="Times New Roman" w:hAnsi="Times New Roman"/>
          <w:bCs/>
          <w:sz w:val="28"/>
          <w:szCs w:val="28"/>
          <w:lang w:eastAsia="ar-SA"/>
        </w:rPr>
        <w:t>Ведмедь</w:t>
      </w:r>
      <w:proofErr w:type="spellEnd"/>
      <w:r w:rsidR="00D87326" w:rsidRPr="00134570">
        <w:rPr>
          <w:rFonts w:ascii="Times New Roman" w:hAnsi="Times New Roman"/>
          <w:bCs/>
          <w:sz w:val="28"/>
          <w:szCs w:val="28"/>
          <w:lang w:eastAsia="ar-SA"/>
        </w:rPr>
        <w:t xml:space="preserve">, Н.А. </w:t>
      </w:r>
      <w:proofErr w:type="spellStart"/>
      <w:r w:rsidR="00D87326" w:rsidRPr="00134570">
        <w:rPr>
          <w:rFonts w:ascii="Times New Roman" w:hAnsi="Times New Roman"/>
          <w:bCs/>
          <w:sz w:val="28"/>
          <w:szCs w:val="28"/>
          <w:lang w:eastAsia="ar-SA"/>
        </w:rPr>
        <w:t>Платохиной</w:t>
      </w:r>
      <w:proofErr w:type="spellEnd"/>
      <w:r w:rsidR="00D87326" w:rsidRPr="00134570">
        <w:rPr>
          <w:rFonts w:ascii="Times New Roman" w:hAnsi="Times New Roman"/>
          <w:bCs/>
          <w:sz w:val="28"/>
          <w:szCs w:val="28"/>
          <w:lang w:eastAsia="ar-SA"/>
        </w:rPr>
        <w:t xml:space="preserve">; «Ознакомление детей дошкольного возраста с историей Донского края» Н.В. </w:t>
      </w:r>
      <w:proofErr w:type="spellStart"/>
      <w:r w:rsidR="00D87326" w:rsidRPr="00134570">
        <w:rPr>
          <w:rFonts w:ascii="Times New Roman" w:hAnsi="Times New Roman"/>
          <w:bCs/>
          <w:sz w:val="28"/>
          <w:szCs w:val="28"/>
          <w:lang w:eastAsia="ar-SA"/>
        </w:rPr>
        <w:t>Елжовой</w:t>
      </w:r>
      <w:proofErr w:type="spellEnd"/>
      <w:r w:rsidR="00D87326" w:rsidRPr="00134570">
        <w:rPr>
          <w:rFonts w:ascii="Times New Roman" w:hAnsi="Times New Roman"/>
          <w:bCs/>
          <w:sz w:val="28"/>
          <w:szCs w:val="28"/>
          <w:lang w:eastAsia="ar-SA"/>
        </w:rPr>
        <w:t>.</w:t>
      </w:r>
    </w:p>
    <w:p w:rsidR="00D87326" w:rsidRPr="00134570" w:rsidRDefault="00D87326" w:rsidP="00D87326">
      <w:pPr>
        <w:spacing w:after="0"/>
        <w:rPr>
          <w:rFonts w:ascii="Times New Roman" w:hAnsi="Times New Roman"/>
          <w:sz w:val="28"/>
          <w:szCs w:val="28"/>
          <w:u w:val="single"/>
          <w:lang w:eastAsia="ru-RU"/>
        </w:rPr>
      </w:pPr>
      <w:r w:rsidRPr="00134570">
        <w:rPr>
          <w:rFonts w:ascii="Times New Roman" w:hAnsi="Times New Roman"/>
          <w:sz w:val="28"/>
          <w:szCs w:val="28"/>
          <w:u w:val="single"/>
          <w:lang w:eastAsia="ru-RU"/>
        </w:rPr>
        <w:t>Содержание и технологии программы:</w:t>
      </w:r>
    </w:p>
    <w:p w:rsidR="00D87326" w:rsidRDefault="00D87326" w:rsidP="00D87326">
      <w:pPr>
        <w:spacing w:after="0"/>
        <w:jc w:val="both"/>
        <w:rPr>
          <w:rFonts w:ascii="Times New Roman" w:hAnsi="Times New Roman"/>
          <w:sz w:val="28"/>
          <w:szCs w:val="28"/>
          <w:lang w:eastAsia="ru-RU"/>
        </w:rPr>
      </w:pPr>
      <w:r w:rsidRPr="00134570">
        <w:rPr>
          <w:rFonts w:ascii="Times New Roman" w:hAnsi="Times New Roman"/>
          <w:sz w:val="28"/>
          <w:szCs w:val="28"/>
          <w:lang w:eastAsia="ru-RU"/>
        </w:rPr>
        <w:t xml:space="preserve">У ребёнка есть семья и место, где он живёт. Члены семьи. Как жили раньше старшие члены семьи (когда бабушка была маленькой, как служил папа (дедушка) в армии и др.). История членов своей семьи, детского сада, улицы, города, района, столицы донского казачества. Мы – жители Донского края, граждане Российской Федерации. Казаки – первые жители Донского края, их жилища, уклад жизни (труд, быт, традиции). Образ жизни людей изменяется с течением </w:t>
      </w:r>
      <w:r w:rsidRPr="00134570">
        <w:rPr>
          <w:rFonts w:ascii="Times New Roman" w:hAnsi="Times New Roman"/>
          <w:sz w:val="28"/>
          <w:szCs w:val="28"/>
          <w:lang w:eastAsia="ru-RU"/>
        </w:rPr>
        <w:lastRenderedPageBreak/>
        <w:t>времени. В разные времена люди жили по-разному, сейчас люди живут не так, как раньше, но что-то сохранилось в обычаях и обрядах. История донского казачества (понятия «казачество», «войско», «атаман», «казак», «казачьи обычаи и традиции»). Символы великого Войска Донского, Ростовской области, Российской федерации. Природа, исторические события, главные достопримечательности, выдающиеся личности своего края.</w:t>
      </w:r>
    </w:p>
    <w:p w:rsidR="0077656C" w:rsidRDefault="0077656C" w:rsidP="00D87326">
      <w:pPr>
        <w:spacing w:after="0"/>
        <w:jc w:val="both"/>
        <w:rPr>
          <w:rFonts w:ascii="Times New Roman" w:hAnsi="Times New Roman"/>
          <w:sz w:val="28"/>
          <w:szCs w:val="28"/>
          <w:lang w:eastAsia="ru-RU"/>
        </w:rPr>
      </w:pPr>
      <w:r>
        <w:rPr>
          <w:rFonts w:ascii="Times New Roman" w:hAnsi="Times New Roman"/>
          <w:sz w:val="28"/>
          <w:szCs w:val="28"/>
          <w:lang w:eastAsia="ru-RU"/>
        </w:rPr>
        <w:t>Содержание выстроено в несколько блоков:</w:t>
      </w:r>
    </w:p>
    <w:p w:rsidR="0077656C" w:rsidRDefault="0077656C" w:rsidP="00D87326">
      <w:pPr>
        <w:spacing w:after="0"/>
        <w:jc w:val="both"/>
        <w:rPr>
          <w:rFonts w:ascii="Times New Roman" w:hAnsi="Times New Roman"/>
          <w:sz w:val="28"/>
          <w:szCs w:val="28"/>
          <w:lang w:eastAsia="ru-RU"/>
        </w:rPr>
      </w:pPr>
      <w:r w:rsidRPr="0077656C">
        <w:rPr>
          <w:rFonts w:ascii="Times New Roman" w:hAnsi="Times New Roman"/>
          <w:sz w:val="28"/>
          <w:szCs w:val="28"/>
          <w:lang w:eastAsia="ru-RU"/>
        </w:rPr>
        <w:t xml:space="preserve">Блок «Я и моя семья» (3 - 4 года) </w:t>
      </w:r>
    </w:p>
    <w:p w:rsidR="0077656C" w:rsidRDefault="0077656C" w:rsidP="00D87326">
      <w:pPr>
        <w:spacing w:after="0"/>
        <w:jc w:val="both"/>
        <w:rPr>
          <w:rFonts w:ascii="Times New Roman" w:hAnsi="Times New Roman"/>
          <w:sz w:val="28"/>
          <w:szCs w:val="28"/>
          <w:lang w:eastAsia="ru-RU"/>
        </w:rPr>
      </w:pPr>
      <w:r w:rsidRPr="0077656C">
        <w:rPr>
          <w:rFonts w:ascii="Times New Roman" w:hAnsi="Times New Roman"/>
          <w:sz w:val="28"/>
          <w:szCs w:val="28"/>
          <w:lang w:eastAsia="ru-RU"/>
        </w:rPr>
        <w:sym w:font="Symbol" w:char="F02D"/>
      </w:r>
      <w:r w:rsidRPr="0077656C">
        <w:rPr>
          <w:rFonts w:ascii="Times New Roman" w:hAnsi="Times New Roman"/>
          <w:sz w:val="28"/>
          <w:szCs w:val="28"/>
          <w:lang w:eastAsia="ru-RU"/>
        </w:rPr>
        <w:t xml:space="preserve"> «Кто ты?». Как зовут тебя, на какую букву начинается твое имя, что означает твое имя, а как еще ласково называют тебя дома, как зовут твоих друзей, чем ты похож на других детей, чем отличаешься, чем похож на взрослых и чем от них отличаешься? </w:t>
      </w:r>
    </w:p>
    <w:p w:rsidR="0077656C" w:rsidRDefault="0077656C" w:rsidP="00D87326">
      <w:pPr>
        <w:spacing w:after="0"/>
        <w:jc w:val="both"/>
        <w:rPr>
          <w:rFonts w:ascii="Times New Roman" w:hAnsi="Times New Roman"/>
          <w:sz w:val="28"/>
          <w:szCs w:val="28"/>
          <w:lang w:eastAsia="ru-RU"/>
        </w:rPr>
      </w:pPr>
      <w:r w:rsidRPr="0077656C">
        <w:rPr>
          <w:rFonts w:ascii="Times New Roman" w:hAnsi="Times New Roman"/>
          <w:sz w:val="28"/>
          <w:szCs w:val="28"/>
          <w:lang w:eastAsia="ru-RU"/>
        </w:rPr>
        <w:sym w:font="Symbol" w:char="F02D"/>
      </w:r>
      <w:r w:rsidRPr="0077656C">
        <w:rPr>
          <w:rFonts w:ascii="Times New Roman" w:hAnsi="Times New Roman"/>
          <w:sz w:val="28"/>
          <w:szCs w:val="28"/>
          <w:lang w:eastAsia="ru-RU"/>
        </w:rPr>
        <w:t xml:space="preserve"> «Семья». Как зовут твоих родителей? Кто у вас еще есть в семье? Как их зовут? Где работают папа и мама? Как зовут твоих дедушку и бабушку? Чем они занимаются? Кто еще живет с вами? Кто о тебе заботится? А как ты им помогаешь? Рассматривание семейных альбомов. </w:t>
      </w:r>
    </w:p>
    <w:p w:rsidR="0077656C" w:rsidRDefault="0077656C" w:rsidP="00D87326">
      <w:pPr>
        <w:spacing w:after="0"/>
        <w:jc w:val="both"/>
        <w:rPr>
          <w:rFonts w:ascii="Times New Roman" w:hAnsi="Times New Roman"/>
          <w:sz w:val="28"/>
          <w:szCs w:val="28"/>
          <w:lang w:eastAsia="ru-RU"/>
        </w:rPr>
      </w:pPr>
      <w:r w:rsidRPr="0077656C">
        <w:rPr>
          <w:rFonts w:ascii="Times New Roman" w:hAnsi="Times New Roman"/>
          <w:sz w:val="28"/>
          <w:szCs w:val="28"/>
          <w:lang w:eastAsia="ru-RU"/>
        </w:rPr>
        <w:sym w:font="Symbol" w:char="F02D"/>
      </w:r>
      <w:r w:rsidRPr="0077656C">
        <w:rPr>
          <w:rFonts w:ascii="Times New Roman" w:hAnsi="Times New Roman"/>
          <w:sz w:val="28"/>
          <w:szCs w:val="28"/>
          <w:lang w:eastAsia="ru-RU"/>
        </w:rPr>
        <w:t xml:space="preserve"> «Где я живу». В каком городе ты живешь? На какой улице? В какой детский сад ты ходишь? Как зовут твоих друзей? А где они живут? В какие игры ты играешь с друзьями? Твоя комната и любимые игрушки. </w:t>
      </w:r>
    </w:p>
    <w:p w:rsidR="0077656C" w:rsidRDefault="0077656C" w:rsidP="00D87326">
      <w:pPr>
        <w:spacing w:after="0"/>
        <w:jc w:val="both"/>
        <w:rPr>
          <w:rFonts w:ascii="Times New Roman" w:hAnsi="Times New Roman"/>
          <w:sz w:val="28"/>
          <w:szCs w:val="28"/>
          <w:lang w:eastAsia="ru-RU"/>
        </w:rPr>
      </w:pPr>
      <w:r w:rsidRPr="0077656C">
        <w:rPr>
          <w:rFonts w:ascii="Times New Roman" w:hAnsi="Times New Roman"/>
          <w:sz w:val="28"/>
          <w:szCs w:val="28"/>
          <w:lang w:eastAsia="ru-RU"/>
        </w:rPr>
        <w:sym w:font="Symbol" w:char="F02D"/>
      </w:r>
      <w:r w:rsidRPr="0077656C">
        <w:rPr>
          <w:rFonts w:ascii="Times New Roman" w:hAnsi="Times New Roman"/>
          <w:sz w:val="28"/>
          <w:szCs w:val="28"/>
          <w:lang w:eastAsia="ru-RU"/>
        </w:rPr>
        <w:t xml:space="preserve"> «Моя улица». Какие дома на твоей улице? Какие деревья там растут? А есть ли цветы? Что интересного ты можешь заметить рядом с твоим домом? Какой транспорт проезжает по твоей улице? </w:t>
      </w:r>
    </w:p>
    <w:p w:rsidR="0077656C" w:rsidRDefault="0077656C" w:rsidP="00D87326">
      <w:pPr>
        <w:spacing w:after="0"/>
        <w:jc w:val="both"/>
        <w:rPr>
          <w:rFonts w:ascii="Times New Roman" w:hAnsi="Times New Roman"/>
          <w:sz w:val="28"/>
          <w:szCs w:val="28"/>
          <w:lang w:eastAsia="ru-RU"/>
        </w:rPr>
      </w:pPr>
      <w:r w:rsidRPr="0077656C">
        <w:rPr>
          <w:rFonts w:ascii="Times New Roman" w:hAnsi="Times New Roman"/>
          <w:sz w:val="28"/>
          <w:szCs w:val="28"/>
          <w:lang w:eastAsia="ru-RU"/>
        </w:rPr>
        <w:t xml:space="preserve">Блок «Родной город» (4 - 5 лет) </w:t>
      </w:r>
    </w:p>
    <w:p w:rsidR="0077656C" w:rsidRDefault="0077656C" w:rsidP="00D87326">
      <w:pPr>
        <w:spacing w:after="0"/>
        <w:jc w:val="both"/>
        <w:rPr>
          <w:rFonts w:ascii="Times New Roman" w:hAnsi="Times New Roman"/>
          <w:sz w:val="28"/>
          <w:szCs w:val="28"/>
          <w:lang w:eastAsia="ru-RU"/>
        </w:rPr>
      </w:pPr>
      <w:r w:rsidRPr="0077656C">
        <w:rPr>
          <w:rFonts w:ascii="Times New Roman" w:hAnsi="Times New Roman"/>
          <w:sz w:val="28"/>
          <w:szCs w:val="28"/>
          <w:lang w:eastAsia="ru-RU"/>
        </w:rPr>
        <w:sym w:font="Symbol" w:char="F02D"/>
      </w:r>
      <w:r w:rsidRPr="0077656C">
        <w:rPr>
          <w:rFonts w:ascii="Times New Roman" w:hAnsi="Times New Roman"/>
          <w:sz w:val="28"/>
          <w:szCs w:val="28"/>
          <w:lang w:eastAsia="ru-RU"/>
        </w:rPr>
        <w:t xml:space="preserve"> «Расскажи о себе». Как тебя зовут, кто твои родители, где ты живешь? Опиши себя (внешний вид) Кто твои друзья? Чем увлекаешься? Любимые игрушки. Кем ты будешь, когда вырастешь? </w:t>
      </w:r>
    </w:p>
    <w:p w:rsidR="0077656C" w:rsidRDefault="0077656C" w:rsidP="00D87326">
      <w:pPr>
        <w:spacing w:after="0"/>
        <w:jc w:val="both"/>
        <w:rPr>
          <w:rFonts w:ascii="Times New Roman" w:hAnsi="Times New Roman"/>
          <w:sz w:val="28"/>
          <w:szCs w:val="28"/>
          <w:lang w:eastAsia="ru-RU"/>
        </w:rPr>
      </w:pPr>
      <w:r w:rsidRPr="0077656C">
        <w:rPr>
          <w:rFonts w:ascii="Times New Roman" w:hAnsi="Times New Roman"/>
          <w:sz w:val="28"/>
          <w:szCs w:val="28"/>
          <w:lang w:eastAsia="ru-RU"/>
        </w:rPr>
        <w:sym w:font="Symbol" w:char="F02D"/>
      </w:r>
      <w:r w:rsidRPr="0077656C">
        <w:rPr>
          <w:rFonts w:ascii="Times New Roman" w:hAnsi="Times New Roman"/>
          <w:sz w:val="28"/>
          <w:szCs w:val="28"/>
          <w:lang w:eastAsia="ru-RU"/>
        </w:rPr>
        <w:t xml:space="preserve"> «Экскурсия по территории д/сада». Знакомство со всей территорией детского сада и ориентирование на местности. </w:t>
      </w:r>
      <w:r w:rsidRPr="0077656C">
        <w:rPr>
          <w:rFonts w:ascii="Times New Roman" w:hAnsi="Times New Roman"/>
          <w:sz w:val="28"/>
          <w:szCs w:val="28"/>
          <w:lang w:eastAsia="ru-RU"/>
        </w:rPr>
        <w:sym w:font="Symbol" w:char="F02D"/>
      </w:r>
      <w:r w:rsidRPr="0077656C">
        <w:rPr>
          <w:rFonts w:ascii="Times New Roman" w:hAnsi="Times New Roman"/>
          <w:sz w:val="28"/>
          <w:szCs w:val="28"/>
          <w:lang w:eastAsia="ru-RU"/>
        </w:rPr>
        <w:t xml:space="preserve"> «Наш город - Цимлянск». История города. Река Дон. Памятники города. Растения, птицы, животные. </w:t>
      </w:r>
    </w:p>
    <w:p w:rsidR="0077656C" w:rsidRDefault="0077656C" w:rsidP="00D87326">
      <w:pPr>
        <w:spacing w:after="0"/>
        <w:jc w:val="both"/>
        <w:rPr>
          <w:rFonts w:ascii="Times New Roman" w:hAnsi="Times New Roman"/>
          <w:sz w:val="28"/>
          <w:szCs w:val="28"/>
          <w:lang w:eastAsia="ru-RU"/>
        </w:rPr>
      </w:pPr>
      <w:r w:rsidRPr="0077656C">
        <w:rPr>
          <w:rFonts w:ascii="Times New Roman" w:hAnsi="Times New Roman"/>
          <w:sz w:val="28"/>
          <w:szCs w:val="28"/>
          <w:lang w:eastAsia="ru-RU"/>
        </w:rPr>
        <w:sym w:font="Symbol" w:char="F02D"/>
      </w:r>
      <w:r w:rsidRPr="0077656C">
        <w:rPr>
          <w:rFonts w:ascii="Times New Roman" w:hAnsi="Times New Roman"/>
          <w:sz w:val="28"/>
          <w:szCs w:val="28"/>
          <w:lang w:eastAsia="ru-RU"/>
        </w:rPr>
        <w:t xml:space="preserve"> «Работа родителей». Где работают родители? Что они делают на работе? Труд горожан и сельчан. </w:t>
      </w:r>
    </w:p>
    <w:p w:rsidR="0077656C" w:rsidRDefault="0077656C" w:rsidP="00D87326">
      <w:pPr>
        <w:spacing w:after="0"/>
        <w:jc w:val="both"/>
        <w:rPr>
          <w:rFonts w:ascii="Times New Roman" w:hAnsi="Times New Roman"/>
          <w:sz w:val="28"/>
          <w:szCs w:val="28"/>
          <w:lang w:eastAsia="ru-RU"/>
        </w:rPr>
      </w:pPr>
      <w:r w:rsidRPr="0077656C">
        <w:rPr>
          <w:rFonts w:ascii="Times New Roman" w:hAnsi="Times New Roman"/>
          <w:sz w:val="28"/>
          <w:szCs w:val="28"/>
          <w:lang w:eastAsia="ru-RU"/>
        </w:rPr>
        <w:t xml:space="preserve">Блок «Растения, животные» (5-6 лет) </w:t>
      </w:r>
    </w:p>
    <w:p w:rsidR="0077656C" w:rsidRDefault="0077656C" w:rsidP="00D87326">
      <w:pPr>
        <w:spacing w:after="0"/>
        <w:jc w:val="both"/>
        <w:rPr>
          <w:rFonts w:ascii="Times New Roman" w:hAnsi="Times New Roman"/>
          <w:sz w:val="28"/>
          <w:szCs w:val="28"/>
          <w:lang w:eastAsia="ru-RU"/>
        </w:rPr>
      </w:pPr>
      <w:r w:rsidRPr="0077656C">
        <w:rPr>
          <w:rFonts w:ascii="Times New Roman" w:hAnsi="Times New Roman"/>
          <w:sz w:val="28"/>
          <w:szCs w:val="28"/>
          <w:lang w:eastAsia="ru-RU"/>
        </w:rPr>
        <w:lastRenderedPageBreak/>
        <w:sym w:font="Symbol" w:char="F02D"/>
      </w:r>
      <w:r w:rsidRPr="0077656C">
        <w:rPr>
          <w:rFonts w:ascii="Times New Roman" w:hAnsi="Times New Roman"/>
          <w:sz w:val="28"/>
          <w:szCs w:val="28"/>
          <w:lang w:eastAsia="ru-RU"/>
        </w:rPr>
        <w:t xml:space="preserve"> «Расскажи о своей семье». Сколько в семье человек? Назови всех. Кто где работает, учится? Знаешь ли ты соседей? Есть ли у тебя друзья? Как проводишь выходные? Рассматривание семейных альбомов. </w:t>
      </w:r>
    </w:p>
    <w:p w:rsidR="0077656C" w:rsidRDefault="0077656C" w:rsidP="00D87326">
      <w:pPr>
        <w:spacing w:after="0"/>
        <w:jc w:val="both"/>
        <w:rPr>
          <w:rFonts w:ascii="Times New Roman" w:hAnsi="Times New Roman"/>
          <w:sz w:val="28"/>
          <w:szCs w:val="28"/>
          <w:lang w:eastAsia="ru-RU"/>
        </w:rPr>
      </w:pPr>
      <w:r w:rsidRPr="0077656C">
        <w:rPr>
          <w:rFonts w:ascii="Times New Roman" w:hAnsi="Times New Roman"/>
          <w:sz w:val="28"/>
          <w:szCs w:val="28"/>
          <w:lang w:eastAsia="ru-RU"/>
        </w:rPr>
        <w:sym w:font="Symbol" w:char="F02D"/>
      </w:r>
      <w:r w:rsidRPr="0077656C">
        <w:rPr>
          <w:rFonts w:ascii="Times New Roman" w:hAnsi="Times New Roman"/>
          <w:sz w:val="28"/>
          <w:szCs w:val="28"/>
          <w:lang w:eastAsia="ru-RU"/>
        </w:rPr>
        <w:t xml:space="preserve"> «Город, где я живу». Природа Дона. Экскурсии по городу. </w:t>
      </w:r>
      <w:r w:rsidRPr="0077656C">
        <w:rPr>
          <w:rFonts w:ascii="Times New Roman" w:hAnsi="Times New Roman"/>
          <w:sz w:val="28"/>
          <w:szCs w:val="28"/>
          <w:lang w:eastAsia="ru-RU"/>
        </w:rPr>
        <w:sym w:font="Symbol" w:char="F02D"/>
      </w:r>
      <w:r w:rsidRPr="0077656C">
        <w:rPr>
          <w:rFonts w:ascii="Times New Roman" w:hAnsi="Times New Roman"/>
          <w:sz w:val="28"/>
          <w:szCs w:val="28"/>
          <w:lang w:eastAsia="ru-RU"/>
        </w:rPr>
        <w:t xml:space="preserve"> «Растения Дона». Растения Дона. Культурные растения. Дикие растения. Лекарственные растения. </w:t>
      </w:r>
    </w:p>
    <w:p w:rsidR="0077656C" w:rsidRDefault="0077656C" w:rsidP="00D87326">
      <w:pPr>
        <w:spacing w:after="0"/>
        <w:jc w:val="both"/>
        <w:rPr>
          <w:rFonts w:ascii="Times New Roman" w:hAnsi="Times New Roman"/>
          <w:sz w:val="28"/>
          <w:szCs w:val="28"/>
          <w:lang w:eastAsia="ru-RU"/>
        </w:rPr>
      </w:pPr>
      <w:r w:rsidRPr="0077656C">
        <w:rPr>
          <w:rFonts w:ascii="Times New Roman" w:hAnsi="Times New Roman"/>
          <w:sz w:val="28"/>
          <w:szCs w:val="28"/>
          <w:lang w:eastAsia="ru-RU"/>
        </w:rPr>
        <w:sym w:font="Symbol" w:char="F02D"/>
      </w:r>
      <w:r w:rsidRPr="0077656C">
        <w:rPr>
          <w:rFonts w:ascii="Times New Roman" w:hAnsi="Times New Roman"/>
          <w:sz w:val="28"/>
          <w:szCs w:val="28"/>
          <w:lang w:eastAsia="ru-RU"/>
        </w:rPr>
        <w:t xml:space="preserve"> «Животные Дона». Домашние животные. Дикие животные. Обитатели водоёмов (река Дон, Цимлянское водохранилище). </w:t>
      </w:r>
    </w:p>
    <w:p w:rsidR="0077656C" w:rsidRDefault="0077656C" w:rsidP="00D87326">
      <w:pPr>
        <w:spacing w:after="0"/>
        <w:jc w:val="both"/>
        <w:rPr>
          <w:rFonts w:ascii="Times New Roman" w:hAnsi="Times New Roman"/>
          <w:sz w:val="28"/>
          <w:szCs w:val="28"/>
          <w:lang w:eastAsia="ru-RU"/>
        </w:rPr>
      </w:pPr>
      <w:r w:rsidRPr="0077656C">
        <w:rPr>
          <w:rFonts w:ascii="Times New Roman" w:hAnsi="Times New Roman"/>
          <w:sz w:val="28"/>
          <w:szCs w:val="28"/>
          <w:lang w:eastAsia="ru-RU"/>
        </w:rPr>
        <w:t>Блок «Население и его культура» (6-7 лет)</w:t>
      </w:r>
    </w:p>
    <w:p w:rsidR="0077656C" w:rsidRDefault="0077656C" w:rsidP="00D87326">
      <w:pPr>
        <w:spacing w:after="0"/>
        <w:jc w:val="both"/>
        <w:rPr>
          <w:rFonts w:ascii="Times New Roman" w:hAnsi="Times New Roman"/>
          <w:sz w:val="28"/>
          <w:szCs w:val="28"/>
          <w:lang w:eastAsia="ru-RU"/>
        </w:rPr>
      </w:pPr>
      <w:r w:rsidRPr="0077656C">
        <w:rPr>
          <w:rFonts w:ascii="Times New Roman" w:hAnsi="Times New Roman"/>
          <w:sz w:val="28"/>
          <w:szCs w:val="28"/>
          <w:lang w:eastAsia="ru-RU"/>
        </w:rPr>
        <w:t xml:space="preserve"> </w:t>
      </w:r>
      <w:r w:rsidRPr="0077656C">
        <w:rPr>
          <w:rFonts w:ascii="Times New Roman" w:hAnsi="Times New Roman"/>
          <w:sz w:val="28"/>
          <w:szCs w:val="28"/>
          <w:lang w:eastAsia="ru-RU"/>
        </w:rPr>
        <w:sym w:font="Symbol" w:char="F02D"/>
      </w:r>
      <w:r w:rsidRPr="0077656C">
        <w:rPr>
          <w:rFonts w:ascii="Times New Roman" w:hAnsi="Times New Roman"/>
          <w:sz w:val="28"/>
          <w:szCs w:val="28"/>
          <w:lang w:eastAsia="ru-RU"/>
        </w:rPr>
        <w:t xml:space="preserve"> «История донского края». Знакомство с картами. Карта Ростовской области. Наш город Ци</w:t>
      </w:r>
      <w:r>
        <w:rPr>
          <w:rFonts w:ascii="Times New Roman" w:hAnsi="Times New Roman"/>
          <w:sz w:val="28"/>
          <w:szCs w:val="28"/>
          <w:lang w:eastAsia="ru-RU"/>
        </w:rPr>
        <w:t xml:space="preserve">млянск. Город Ростов-на-Дону. </w:t>
      </w:r>
    </w:p>
    <w:p w:rsidR="0077656C" w:rsidRDefault="0077656C" w:rsidP="00D87326">
      <w:pPr>
        <w:spacing w:after="0"/>
        <w:jc w:val="both"/>
        <w:rPr>
          <w:rFonts w:ascii="Times New Roman" w:hAnsi="Times New Roman"/>
          <w:sz w:val="28"/>
          <w:szCs w:val="28"/>
          <w:lang w:eastAsia="ru-RU"/>
        </w:rPr>
      </w:pPr>
      <w:r w:rsidRPr="0077656C">
        <w:rPr>
          <w:rFonts w:ascii="Times New Roman" w:hAnsi="Times New Roman"/>
          <w:sz w:val="28"/>
          <w:szCs w:val="28"/>
          <w:lang w:eastAsia="ru-RU"/>
        </w:rPr>
        <w:t xml:space="preserve"> </w:t>
      </w:r>
      <w:r w:rsidRPr="0077656C">
        <w:rPr>
          <w:rFonts w:ascii="Times New Roman" w:hAnsi="Times New Roman"/>
          <w:sz w:val="28"/>
          <w:szCs w:val="28"/>
          <w:lang w:eastAsia="ru-RU"/>
        </w:rPr>
        <w:sym w:font="Symbol" w:char="F02D"/>
      </w:r>
      <w:r w:rsidRPr="0077656C">
        <w:rPr>
          <w:rFonts w:ascii="Times New Roman" w:hAnsi="Times New Roman"/>
          <w:sz w:val="28"/>
          <w:szCs w:val="28"/>
          <w:lang w:eastAsia="ru-RU"/>
        </w:rPr>
        <w:t xml:space="preserve"> «Казаки - люди вольные». Происхождение казачества. Одежда казаков. Традиции и обычаи казаков.</w:t>
      </w:r>
    </w:p>
    <w:p w:rsidR="0077656C" w:rsidRDefault="0077656C" w:rsidP="00D87326">
      <w:pPr>
        <w:spacing w:after="0"/>
        <w:jc w:val="both"/>
        <w:rPr>
          <w:rFonts w:ascii="Times New Roman" w:hAnsi="Times New Roman"/>
          <w:sz w:val="28"/>
          <w:szCs w:val="28"/>
          <w:lang w:eastAsia="ru-RU"/>
        </w:rPr>
      </w:pPr>
      <w:r w:rsidRPr="0077656C">
        <w:rPr>
          <w:rFonts w:ascii="Times New Roman" w:hAnsi="Times New Roman"/>
          <w:sz w:val="28"/>
          <w:szCs w:val="28"/>
          <w:lang w:eastAsia="ru-RU"/>
        </w:rPr>
        <w:t xml:space="preserve"> </w:t>
      </w:r>
      <w:r w:rsidRPr="0077656C">
        <w:rPr>
          <w:rFonts w:ascii="Times New Roman" w:hAnsi="Times New Roman"/>
          <w:sz w:val="28"/>
          <w:szCs w:val="28"/>
          <w:lang w:eastAsia="ru-RU"/>
        </w:rPr>
        <w:sym w:font="Symbol" w:char="F02D"/>
      </w:r>
      <w:r w:rsidRPr="0077656C">
        <w:rPr>
          <w:rFonts w:ascii="Times New Roman" w:hAnsi="Times New Roman"/>
          <w:sz w:val="28"/>
          <w:szCs w:val="28"/>
          <w:lang w:eastAsia="ru-RU"/>
        </w:rPr>
        <w:t xml:space="preserve"> «Животный мир донского края». Животные. Птицы. Рыбы. Красная книга животных. </w:t>
      </w:r>
    </w:p>
    <w:p w:rsidR="0077656C" w:rsidRPr="00134570" w:rsidRDefault="0077656C" w:rsidP="00D87326">
      <w:pPr>
        <w:spacing w:after="0"/>
        <w:jc w:val="both"/>
        <w:rPr>
          <w:rFonts w:ascii="Times New Roman" w:hAnsi="Times New Roman"/>
          <w:sz w:val="28"/>
          <w:szCs w:val="28"/>
          <w:lang w:eastAsia="ru-RU"/>
        </w:rPr>
      </w:pPr>
      <w:r w:rsidRPr="0077656C">
        <w:rPr>
          <w:rFonts w:ascii="Times New Roman" w:hAnsi="Times New Roman"/>
          <w:sz w:val="28"/>
          <w:szCs w:val="28"/>
          <w:lang w:eastAsia="ru-RU"/>
        </w:rPr>
        <w:sym w:font="Symbol" w:char="F02D"/>
      </w:r>
      <w:r w:rsidRPr="0077656C">
        <w:rPr>
          <w:rFonts w:ascii="Times New Roman" w:hAnsi="Times New Roman"/>
          <w:sz w:val="28"/>
          <w:szCs w:val="28"/>
          <w:lang w:eastAsia="ru-RU"/>
        </w:rPr>
        <w:t xml:space="preserve"> «Растения донского края». Деревья и кустарники. Цветы. Лекарственные травы. Красная книга растений Дона.</w:t>
      </w:r>
    </w:p>
    <w:p w:rsidR="00D87326" w:rsidRPr="00F52273" w:rsidRDefault="00D87326" w:rsidP="00D87326">
      <w:pPr>
        <w:shd w:val="clear" w:color="auto" w:fill="FFFFFF"/>
        <w:spacing w:before="53" w:after="0"/>
        <w:ind w:right="43"/>
        <w:jc w:val="both"/>
        <w:rPr>
          <w:rFonts w:ascii="Times New Roman" w:hAnsi="Times New Roman"/>
          <w:bCs/>
          <w:sz w:val="28"/>
          <w:szCs w:val="24"/>
          <w:u w:val="single"/>
          <w:lang w:eastAsia="ru-RU"/>
        </w:rPr>
      </w:pPr>
      <w:r w:rsidRPr="00F52273">
        <w:rPr>
          <w:rFonts w:ascii="Times New Roman" w:hAnsi="Times New Roman"/>
          <w:bCs/>
          <w:sz w:val="28"/>
          <w:szCs w:val="24"/>
          <w:u w:val="single"/>
          <w:lang w:eastAsia="ru-RU"/>
        </w:rPr>
        <w:t>Формы работы с детьми и родителями</w:t>
      </w:r>
    </w:p>
    <w:p w:rsidR="00D87326" w:rsidRPr="00F52273" w:rsidRDefault="00D87326" w:rsidP="00D87326">
      <w:pPr>
        <w:shd w:val="clear" w:color="auto" w:fill="FFFFFF"/>
        <w:spacing w:before="53" w:after="0"/>
        <w:ind w:right="43"/>
        <w:jc w:val="both"/>
        <w:rPr>
          <w:rFonts w:ascii="Times New Roman" w:hAnsi="Times New Roman"/>
          <w:sz w:val="28"/>
          <w:szCs w:val="24"/>
          <w:lang w:eastAsia="ru-RU"/>
        </w:rPr>
      </w:pPr>
      <w:r>
        <w:rPr>
          <w:rFonts w:ascii="Times New Roman" w:hAnsi="Times New Roman"/>
          <w:sz w:val="28"/>
          <w:szCs w:val="24"/>
          <w:lang w:eastAsia="ru-RU"/>
        </w:rPr>
        <w:t>- О</w:t>
      </w:r>
      <w:r w:rsidRPr="00F52273">
        <w:rPr>
          <w:rFonts w:ascii="Times New Roman" w:hAnsi="Times New Roman"/>
          <w:sz w:val="28"/>
          <w:szCs w:val="24"/>
          <w:lang w:eastAsia="ru-RU"/>
        </w:rPr>
        <w:t xml:space="preserve">ОД,  беседы, праздники, развлечения  по изучению истории и культуры донского казачества,  </w:t>
      </w:r>
      <w:r w:rsidRPr="00F52273">
        <w:rPr>
          <w:rFonts w:ascii="Times New Roman" w:hAnsi="Times New Roman"/>
          <w:iCs/>
          <w:sz w:val="28"/>
          <w:szCs w:val="24"/>
          <w:lang w:eastAsia="ru-RU"/>
        </w:rPr>
        <w:t>нравственного и духовно-нравственного содержания.</w:t>
      </w:r>
      <w:r w:rsidRPr="00F52273">
        <w:rPr>
          <w:rFonts w:ascii="Times New Roman" w:hAnsi="Times New Roman"/>
          <w:sz w:val="28"/>
          <w:szCs w:val="24"/>
          <w:lang w:eastAsia="ru-RU"/>
        </w:rPr>
        <w:t xml:space="preserve"> </w:t>
      </w:r>
    </w:p>
    <w:p w:rsidR="00D87326" w:rsidRPr="00F52273" w:rsidRDefault="00D87326" w:rsidP="00D87326">
      <w:pPr>
        <w:shd w:val="clear" w:color="auto" w:fill="FFFFFF"/>
        <w:spacing w:before="53" w:after="0"/>
        <w:ind w:right="43"/>
        <w:jc w:val="both"/>
        <w:rPr>
          <w:rFonts w:ascii="Times New Roman" w:hAnsi="Times New Roman"/>
          <w:sz w:val="28"/>
          <w:szCs w:val="24"/>
          <w:lang w:eastAsia="ru-RU"/>
        </w:rPr>
      </w:pPr>
      <w:r w:rsidRPr="00F52273">
        <w:rPr>
          <w:rFonts w:ascii="Times New Roman" w:hAnsi="Times New Roman"/>
          <w:sz w:val="28"/>
          <w:szCs w:val="24"/>
          <w:lang w:eastAsia="ru-RU"/>
        </w:rPr>
        <w:t>- Рукоделие</w:t>
      </w:r>
      <w:r>
        <w:rPr>
          <w:rFonts w:ascii="Times New Roman" w:hAnsi="Times New Roman"/>
          <w:sz w:val="28"/>
          <w:szCs w:val="24"/>
          <w:lang w:eastAsia="ru-RU"/>
        </w:rPr>
        <w:t xml:space="preserve">( кукла – </w:t>
      </w:r>
      <w:proofErr w:type="spellStart"/>
      <w:r>
        <w:rPr>
          <w:rFonts w:ascii="Times New Roman" w:hAnsi="Times New Roman"/>
          <w:sz w:val="28"/>
          <w:szCs w:val="24"/>
          <w:lang w:eastAsia="ru-RU"/>
        </w:rPr>
        <w:t>куватка</w:t>
      </w:r>
      <w:proofErr w:type="spellEnd"/>
      <w:r>
        <w:rPr>
          <w:rFonts w:ascii="Times New Roman" w:hAnsi="Times New Roman"/>
          <w:sz w:val="28"/>
          <w:szCs w:val="24"/>
          <w:lang w:eastAsia="ru-RU"/>
        </w:rPr>
        <w:t>) и др.</w:t>
      </w:r>
      <w:r w:rsidRPr="00F52273">
        <w:rPr>
          <w:rFonts w:ascii="Times New Roman" w:hAnsi="Times New Roman"/>
          <w:sz w:val="28"/>
          <w:szCs w:val="24"/>
          <w:lang w:eastAsia="ru-RU"/>
        </w:rPr>
        <w:t xml:space="preserve">,  другие  виды творческой художественной деятельности детей по соответствующей тематике. </w:t>
      </w:r>
    </w:p>
    <w:p w:rsidR="00D87326" w:rsidRPr="00F52273" w:rsidRDefault="00D87326" w:rsidP="00D87326">
      <w:pPr>
        <w:shd w:val="clear" w:color="auto" w:fill="FFFFFF"/>
        <w:spacing w:before="53" w:after="0"/>
        <w:ind w:right="43"/>
        <w:jc w:val="both"/>
        <w:rPr>
          <w:rFonts w:ascii="Times New Roman" w:hAnsi="Times New Roman"/>
          <w:sz w:val="28"/>
          <w:szCs w:val="24"/>
          <w:lang w:eastAsia="ru-RU"/>
        </w:rPr>
      </w:pPr>
      <w:r w:rsidRPr="00F52273">
        <w:rPr>
          <w:rFonts w:ascii="Times New Roman" w:hAnsi="Times New Roman"/>
          <w:sz w:val="28"/>
          <w:szCs w:val="24"/>
          <w:lang w:eastAsia="ru-RU"/>
        </w:rPr>
        <w:t>- Изучение  и введение в жизнь детей  казачьих игр.</w:t>
      </w:r>
    </w:p>
    <w:p w:rsidR="00D87326" w:rsidRPr="00F52273" w:rsidRDefault="00D87326" w:rsidP="00D87326">
      <w:pPr>
        <w:shd w:val="clear" w:color="auto" w:fill="FFFFFF"/>
        <w:spacing w:before="53" w:after="0"/>
        <w:ind w:right="43"/>
        <w:jc w:val="both"/>
        <w:rPr>
          <w:rFonts w:ascii="Times New Roman" w:hAnsi="Times New Roman"/>
          <w:sz w:val="28"/>
          <w:szCs w:val="24"/>
          <w:lang w:eastAsia="ru-RU"/>
        </w:rPr>
      </w:pPr>
      <w:r w:rsidRPr="00F52273">
        <w:rPr>
          <w:rFonts w:ascii="Times New Roman" w:hAnsi="Times New Roman"/>
          <w:sz w:val="28"/>
          <w:szCs w:val="24"/>
          <w:lang w:eastAsia="ru-RU"/>
        </w:rPr>
        <w:t>- Проведение совместных праздников и</w:t>
      </w:r>
      <w:r>
        <w:rPr>
          <w:rFonts w:ascii="Times New Roman" w:hAnsi="Times New Roman"/>
          <w:sz w:val="28"/>
          <w:szCs w:val="24"/>
          <w:lang w:eastAsia="ru-RU"/>
        </w:rPr>
        <w:t xml:space="preserve"> развлечений: «Рождественские святки»</w:t>
      </w:r>
      <w:r w:rsidRPr="00F52273">
        <w:rPr>
          <w:rFonts w:ascii="Times New Roman" w:hAnsi="Times New Roman"/>
          <w:sz w:val="28"/>
          <w:szCs w:val="24"/>
          <w:lang w:eastAsia="ru-RU"/>
        </w:rPr>
        <w:t>, «Пришла коляда, отворяй ворота», «Широкая Масленица».</w:t>
      </w:r>
    </w:p>
    <w:p w:rsidR="00D87326" w:rsidRPr="00F52273" w:rsidRDefault="00D87326" w:rsidP="00D87326">
      <w:pPr>
        <w:shd w:val="clear" w:color="auto" w:fill="FFFFFF"/>
        <w:spacing w:before="53" w:after="0"/>
        <w:ind w:right="43"/>
        <w:jc w:val="both"/>
        <w:rPr>
          <w:rFonts w:ascii="Times New Roman" w:hAnsi="Times New Roman"/>
          <w:bCs/>
          <w:sz w:val="28"/>
          <w:szCs w:val="24"/>
          <w:lang w:eastAsia="ru-RU"/>
        </w:rPr>
      </w:pPr>
      <w:r w:rsidRPr="00F52273">
        <w:rPr>
          <w:rFonts w:ascii="Times New Roman" w:hAnsi="Times New Roman"/>
          <w:sz w:val="28"/>
          <w:szCs w:val="24"/>
          <w:lang w:eastAsia="ru-RU"/>
        </w:rPr>
        <w:t xml:space="preserve">- </w:t>
      </w:r>
      <w:r w:rsidRPr="00F52273">
        <w:rPr>
          <w:rFonts w:ascii="Times New Roman" w:hAnsi="Times New Roman"/>
          <w:bCs/>
          <w:sz w:val="28"/>
          <w:szCs w:val="24"/>
          <w:lang w:eastAsia="ru-RU"/>
        </w:rPr>
        <w:t>Тематические дни: «День матери», «День добра и ми</w:t>
      </w:r>
      <w:r>
        <w:rPr>
          <w:rFonts w:ascii="Times New Roman" w:hAnsi="Times New Roman"/>
          <w:bCs/>
          <w:sz w:val="28"/>
          <w:szCs w:val="24"/>
          <w:lang w:eastAsia="ru-RU"/>
        </w:rPr>
        <w:t xml:space="preserve">лосердия», «Неделя </w:t>
      </w:r>
      <w:proofErr w:type="spellStart"/>
      <w:r>
        <w:rPr>
          <w:rFonts w:ascii="Times New Roman" w:hAnsi="Times New Roman"/>
          <w:bCs/>
          <w:sz w:val="28"/>
          <w:szCs w:val="24"/>
          <w:lang w:eastAsia="ru-RU"/>
        </w:rPr>
        <w:t>Доского</w:t>
      </w:r>
      <w:proofErr w:type="spellEnd"/>
      <w:r>
        <w:rPr>
          <w:rFonts w:ascii="Times New Roman" w:hAnsi="Times New Roman"/>
          <w:bCs/>
          <w:sz w:val="28"/>
          <w:szCs w:val="24"/>
          <w:lang w:eastAsia="ru-RU"/>
        </w:rPr>
        <w:t xml:space="preserve"> Края»</w:t>
      </w:r>
      <w:r w:rsidRPr="00F52273">
        <w:rPr>
          <w:rFonts w:ascii="Times New Roman" w:hAnsi="Times New Roman"/>
          <w:bCs/>
          <w:sz w:val="28"/>
          <w:szCs w:val="24"/>
          <w:lang w:eastAsia="ru-RU"/>
        </w:rPr>
        <w:t>», «Пасха»</w:t>
      </w:r>
      <w:r>
        <w:rPr>
          <w:rFonts w:ascii="Times New Roman" w:hAnsi="Times New Roman"/>
          <w:bCs/>
          <w:sz w:val="28"/>
          <w:szCs w:val="24"/>
          <w:lang w:eastAsia="ru-RU"/>
        </w:rPr>
        <w:t xml:space="preserve">, </w:t>
      </w:r>
      <w:r w:rsidRPr="00F52273">
        <w:rPr>
          <w:rFonts w:ascii="Times New Roman" w:hAnsi="Times New Roman"/>
          <w:bCs/>
          <w:sz w:val="28"/>
          <w:szCs w:val="24"/>
          <w:lang w:eastAsia="ru-RU"/>
        </w:rPr>
        <w:t>.</w:t>
      </w:r>
    </w:p>
    <w:p w:rsidR="00D87326" w:rsidRPr="00F52273" w:rsidRDefault="00D87326" w:rsidP="00D87326">
      <w:pPr>
        <w:shd w:val="clear" w:color="auto" w:fill="FFFFFF"/>
        <w:spacing w:before="53" w:after="0"/>
        <w:ind w:right="43"/>
        <w:jc w:val="both"/>
        <w:rPr>
          <w:rFonts w:ascii="Times New Roman" w:hAnsi="Times New Roman"/>
          <w:sz w:val="28"/>
          <w:szCs w:val="24"/>
          <w:lang w:eastAsia="ru-RU"/>
        </w:rPr>
      </w:pPr>
      <w:r w:rsidRPr="00F52273">
        <w:rPr>
          <w:rFonts w:ascii="Times New Roman" w:hAnsi="Times New Roman"/>
          <w:sz w:val="28"/>
          <w:szCs w:val="24"/>
          <w:lang w:eastAsia="ru-RU"/>
        </w:rPr>
        <w:t>- Просмотр  и создание видеофильмов,  использование аудиозаписей и мультимедийной продукции.</w:t>
      </w:r>
    </w:p>
    <w:p w:rsidR="00D87326" w:rsidRPr="00F52273" w:rsidRDefault="00D87326" w:rsidP="00D87326">
      <w:pPr>
        <w:shd w:val="clear" w:color="auto" w:fill="FFFFFF"/>
        <w:spacing w:before="53" w:after="0"/>
        <w:ind w:right="43"/>
        <w:jc w:val="both"/>
        <w:rPr>
          <w:rFonts w:ascii="Times New Roman" w:hAnsi="Times New Roman"/>
          <w:sz w:val="28"/>
          <w:szCs w:val="24"/>
          <w:lang w:eastAsia="ru-RU"/>
        </w:rPr>
      </w:pPr>
      <w:r w:rsidRPr="00F52273">
        <w:rPr>
          <w:rFonts w:ascii="Times New Roman" w:hAnsi="Times New Roman"/>
          <w:sz w:val="28"/>
          <w:szCs w:val="24"/>
          <w:lang w:eastAsia="ru-RU"/>
        </w:rPr>
        <w:lastRenderedPageBreak/>
        <w:t xml:space="preserve">- </w:t>
      </w:r>
      <w:r w:rsidR="00D916BB">
        <w:rPr>
          <w:rFonts w:ascii="Times New Roman" w:hAnsi="Times New Roman"/>
          <w:sz w:val="28"/>
          <w:szCs w:val="24"/>
          <w:lang w:eastAsia="ru-RU"/>
        </w:rPr>
        <w:t xml:space="preserve">Онлайн - </w:t>
      </w:r>
      <w:r w:rsidRPr="00F52273">
        <w:rPr>
          <w:rFonts w:ascii="Times New Roman" w:hAnsi="Times New Roman"/>
          <w:sz w:val="28"/>
          <w:szCs w:val="24"/>
          <w:lang w:eastAsia="ru-RU"/>
        </w:rPr>
        <w:t xml:space="preserve">Экскурсии по историческим местам  города и района. </w:t>
      </w:r>
    </w:p>
    <w:p w:rsidR="00D87326" w:rsidRPr="00F52273" w:rsidRDefault="00D87326" w:rsidP="00D87326">
      <w:pPr>
        <w:shd w:val="clear" w:color="auto" w:fill="FFFFFF"/>
        <w:spacing w:before="53" w:after="0"/>
        <w:ind w:right="43"/>
        <w:jc w:val="both"/>
        <w:rPr>
          <w:rFonts w:ascii="Times New Roman" w:hAnsi="Times New Roman"/>
          <w:sz w:val="28"/>
          <w:szCs w:val="24"/>
          <w:lang w:eastAsia="ru-RU"/>
        </w:rPr>
      </w:pPr>
      <w:r w:rsidRPr="00F52273">
        <w:rPr>
          <w:rFonts w:ascii="Times New Roman" w:hAnsi="Times New Roman"/>
          <w:sz w:val="28"/>
          <w:szCs w:val="24"/>
          <w:lang w:eastAsia="ru-RU"/>
        </w:rPr>
        <w:t>- Организация выставок (совместная деятельность детей и родителей).</w:t>
      </w:r>
    </w:p>
    <w:p w:rsidR="00D87326" w:rsidRDefault="00D87326" w:rsidP="00D87326">
      <w:pPr>
        <w:shd w:val="clear" w:color="auto" w:fill="FFFFFF"/>
        <w:spacing w:before="53" w:after="0"/>
        <w:ind w:right="43"/>
        <w:jc w:val="both"/>
        <w:rPr>
          <w:rFonts w:ascii="Times New Roman" w:hAnsi="Times New Roman"/>
          <w:sz w:val="28"/>
          <w:szCs w:val="24"/>
          <w:lang w:eastAsia="ru-RU"/>
        </w:rPr>
      </w:pPr>
      <w:r w:rsidRPr="00F52273">
        <w:rPr>
          <w:rFonts w:ascii="Times New Roman" w:hAnsi="Times New Roman"/>
          <w:sz w:val="28"/>
          <w:szCs w:val="24"/>
          <w:lang w:eastAsia="ru-RU"/>
        </w:rPr>
        <w:t xml:space="preserve"> - Создание </w:t>
      </w:r>
      <w:r>
        <w:rPr>
          <w:rFonts w:ascii="Times New Roman" w:hAnsi="Times New Roman"/>
          <w:sz w:val="28"/>
          <w:szCs w:val="24"/>
          <w:lang w:eastAsia="ru-RU"/>
        </w:rPr>
        <w:t>проектов «Казачья семья» , «Казаки».</w:t>
      </w:r>
    </w:p>
    <w:p w:rsidR="00D12662" w:rsidRPr="00B93293" w:rsidRDefault="00D12662" w:rsidP="00D12662">
      <w:pPr>
        <w:pStyle w:val="a7"/>
        <w:shd w:val="clear" w:color="auto" w:fill="FFFFFF"/>
        <w:ind w:left="1429"/>
        <w:jc w:val="both"/>
        <w:rPr>
          <w:rFonts w:ascii="Times New Roman" w:hAnsi="Times New Roman"/>
          <w:b/>
          <w:sz w:val="28"/>
          <w:szCs w:val="28"/>
        </w:rPr>
      </w:pPr>
      <w:r w:rsidRPr="00B93293">
        <w:rPr>
          <w:rFonts w:ascii="Times New Roman" w:hAnsi="Times New Roman"/>
          <w:b/>
          <w:sz w:val="28"/>
          <w:szCs w:val="28"/>
        </w:rPr>
        <w:t xml:space="preserve">Дополнительным ресурсом в ОО «Художественно – эстетическое развитие» служит авторская программа </w:t>
      </w:r>
      <w:proofErr w:type="spellStart"/>
      <w:r w:rsidRPr="00B93293">
        <w:rPr>
          <w:rFonts w:ascii="Times New Roman" w:hAnsi="Times New Roman"/>
          <w:b/>
          <w:sz w:val="28"/>
          <w:szCs w:val="28"/>
        </w:rPr>
        <w:t>И.А.Лыкова</w:t>
      </w:r>
      <w:proofErr w:type="spellEnd"/>
      <w:r w:rsidRPr="00B93293">
        <w:rPr>
          <w:rFonts w:ascii="Times New Roman" w:hAnsi="Times New Roman"/>
          <w:b/>
          <w:sz w:val="28"/>
          <w:szCs w:val="28"/>
        </w:rPr>
        <w:t xml:space="preserve"> «Цветные ладошки»</w:t>
      </w:r>
    </w:p>
    <w:p w:rsidR="00D12662" w:rsidRPr="00B93293" w:rsidRDefault="00D12662" w:rsidP="00D12662">
      <w:pPr>
        <w:pStyle w:val="a7"/>
        <w:shd w:val="clear" w:color="auto" w:fill="FFFFFF"/>
        <w:ind w:left="1429"/>
        <w:jc w:val="both"/>
        <w:rPr>
          <w:rFonts w:ascii="Times New Roman" w:hAnsi="Times New Roman"/>
          <w:sz w:val="28"/>
          <w:szCs w:val="28"/>
        </w:rPr>
      </w:pPr>
      <w:r w:rsidRPr="00B93293">
        <w:rPr>
          <w:rFonts w:ascii="Times New Roman" w:hAnsi="Times New Roman"/>
          <w:sz w:val="28"/>
          <w:szCs w:val="28"/>
        </w:rPr>
        <w:t></w:t>
      </w:r>
      <w:r w:rsidRPr="00B93293">
        <w:rPr>
          <w:rFonts w:ascii="Times New Roman" w:hAnsi="Times New Roman"/>
          <w:sz w:val="28"/>
          <w:szCs w:val="28"/>
        </w:rPr>
        <w:tab/>
        <w:t>Основные организационные формы: • непосредственно-образовательная деятельность; •наблюдения;; • праздники; • тематические выставки; дидактические игры</w:t>
      </w:r>
    </w:p>
    <w:p w:rsidR="00D12662" w:rsidRPr="00B93293" w:rsidRDefault="00D12662" w:rsidP="00D12662">
      <w:pPr>
        <w:pStyle w:val="a7"/>
        <w:shd w:val="clear" w:color="auto" w:fill="FFFFFF"/>
        <w:ind w:left="1429"/>
        <w:jc w:val="both"/>
        <w:rPr>
          <w:sz w:val="28"/>
          <w:szCs w:val="28"/>
        </w:rPr>
      </w:pPr>
      <w:r w:rsidRPr="00B93293">
        <w:rPr>
          <w:rFonts w:ascii="Times New Roman" w:hAnsi="Times New Roman"/>
          <w:sz w:val="28"/>
          <w:szCs w:val="28"/>
        </w:rPr>
        <w:t></w:t>
      </w:r>
      <w:r w:rsidRPr="00B93293">
        <w:rPr>
          <w:rFonts w:ascii="Times New Roman" w:hAnsi="Times New Roman"/>
          <w:sz w:val="28"/>
          <w:szCs w:val="28"/>
        </w:rPr>
        <w:tab/>
        <w:t>Методы и приемы:</w:t>
      </w:r>
      <w:r w:rsidRPr="00B93293">
        <w:rPr>
          <w:sz w:val="28"/>
          <w:szCs w:val="28"/>
        </w:rPr>
        <w:t xml:space="preserve"> </w:t>
      </w:r>
    </w:p>
    <w:p w:rsidR="00D12662" w:rsidRPr="00B93293" w:rsidRDefault="00D12662" w:rsidP="00D12662">
      <w:pPr>
        <w:pStyle w:val="a7"/>
        <w:shd w:val="clear" w:color="auto" w:fill="FFFFFF"/>
        <w:ind w:left="1429"/>
        <w:jc w:val="both"/>
        <w:rPr>
          <w:rFonts w:ascii="Times New Roman" w:hAnsi="Times New Roman"/>
          <w:sz w:val="28"/>
          <w:szCs w:val="28"/>
        </w:rPr>
      </w:pPr>
      <w:r w:rsidRPr="00B93293">
        <w:rPr>
          <w:rFonts w:ascii="Times New Roman" w:hAnsi="Times New Roman"/>
          <w:sz w:val="28"/>
          <w:szCs w:val="28"/>
        </w:rPr>
        <w:t xml:space="preserve">1) Метод побуждения к сопереживанию, эмоциональной    отзывчивости на прекрасное в окружающем мире. </w:t>
      </w:r>
    </w:p>
    <w:p w:rsidR="00D12662" w:rsidRPr="00B93293" w:rsidRDefault="00D12662" w:rsidP="00D12662">
      <w:pPr>
        <w:pStyle w:val="a7"/>
        <w:shd w:val="clear" w:color="auto" w:fill="FFFFFF"/>
        <w:ind w:left="1429"/>
        <w:jc w:val="both"/>
        <w:rPr>
          <w:rFonts w:ascii="Times New Roman" w:hAnsi="Times New Roman"/>
          <w:sz w:val="28"/>
          <w:szCs w:val="28"/>
        </w:rPr>
      </w:pPr>
      <w:r w:rsidRPr="00B93293">
        <w:rPr>
          <w:rFonts w:ascii="Times New Roman" w:hAnsi="Times New Roman"/>
          <w:sz w:val="28"/>
          <w:szCs w:val="28"/>
        </w:rPr>
        <w:t>2)Метод эстетического убеждения;</w:t>
      </w:r>
    </w:p>
    <w:p w:rsidR="00D12662" w:rsidRPr="00B93293" w:rsidRDefault="00D12662" w:rsidP="00D12662">
      <w:pPr>
        <w:pStyle w:val="a7"/>
        <w:shd w:val="clear" w:color="auto" w:fill="FFFFFF"/>
        <w:ind w:left="1429"/>
        <w:jc w:val="both"/>
        <w:rPr>
          <w:rFonts w:ascii="Times New Roman" w:hAnsi="Times New Roman"/>
          <w:sz w:val="28"/>
          <w:szCs w:val="28"/>
        </w:rPr>
      </w:pPr>
      <w:r w:rsidRPr="00B93293">
        <w:rPr>
          <w:rFonts w:ascii="Times New Roman" w:hAnsi="Times New Roman"/>
          <w:sz w:val="28"/>
          <w:szCs w:val="28"/>
        </w:rPr>
        <w:t>3)</w:t>
      </w:r>
      <w:r w:rsidRPr="00B93293">
        <w:rPr>
          <w:rFonts w:ascii="Times New Roman" w:hAnsi="Times New Roman"/>
          <w:sz w:val="28"/>
          <w:szCs w:val="28"/>
        </w:rPr>
        <w:tab/>
        <w:t xml:space="preserve">Метод сенсорного насыщения (без сенсорной основы немыслимо приобщение детей к художественной культуре); </w:t>
      </w:r>
    </w:p>
    <w:p w:rsidR="00D12662" w:rsidRPr="00B93293" w:rsidRDefault="00D12662" w:rsidP="00D12662">
      <w:pPr>
        <w:pStyle w:val="a7"/>
        <w:shd w:val="clear" w:color="auto" w:fill="FFFFFF"/>
        <w:ind w:left="1429"/>
        <w:jc w:val="both"/>
        <w:rPr>
          <w:rFonts w:ascii="Times New Roman" w:hAnsi="Times New Roman"/>
          <w:sz w:val="28"/>
          <w:szCs w:val="28"/>
        </w:rPr>
      </w:pPr>
      <w:r w:rsidRPr="00B93293">
        <w:rPr>
          <w:rFonts w:ascii="Times New Roman" w:hAnsi="Times New Roman"/>
          <w:sz w:val="28"/>
          <w:szCs w:val="28"/>
        </w:rPr>
        <w:t>4)</w:t>
      </w:r>
      <w:r w:rsidRPr="00B93293">
        <w:rPr>
          <w:rFonts w:ascii="Times New Roman" w:hAnsi="Times New Roman"/>
          <w:sz w:val="28"/>
          <w:szCs w:val="28"/>
        </w:rPr>
        <w:tab/>
        <w:t xml:space="preserve">Метод эстетического выбора («убеждения красотой»), направленный на формирование эстетического вкуса; </w:t>
      </w:r>
    </w:p>
    <w:p w:rsidR="00D12662" w:rsidRPr="00B93293" w:rsidRDefault="00D12662" w:rsidP="00D12662">
      <w:pPr>
        <w:pStyle w:val="a7"/>
        <w:shd w:val="clear" w:color="auto" w:fill="FFFFFF"/>
        <w:ind w:left="1429"/>
        <w:jc w:val="both"/>
        <w:rPr>
          <w:rFonts w:ascii="Times New Roman" w:hAnsi="Times New Roman"/>
          <w:sz w:val="28"/>
          <w:szCs w:val="28"/>
        </w:rPr>
      </w:pPr>
      <w:r w:rsidRPr="00B93293">
        <w:rPr>
          <w:rFonts w:ascii="Times New Roman" w:hAnsi="Times New Roman"/>
          <w:sz w:val="28"/>
          <w:szCs w:val="28"/>
        </w:rPr>
        <w:t>5) Метод разнообразной художественной практики;</w:t>
      </w:r>
    </w:p>
    <w:p w:rsidR="00D12662" w:rsidRPr="00B93293" w:rsidRDefault="00D12662" w:rsidP="00D12662">
      <w:pPr>
        <w:pStyle w:val="a7"/>
        <w:shd w:val="clear" w:color="auto" w:fill="FFFFFF"/>
        <w:ind w:left="1429"/>
        <w:jc w:val="both"/>
        <w:rPr>
          <w:rFonts w:ascii="Times New Roman" w:hAnsi="Times New Roman"/>
          <w:sz w:val="28"/>
          <w:szCs w:val="28"/>
        </w:rPr>
      </w:pPr>
      <w:r w:rsidRPr="00B93293">
        <w:rPr>
          <w:rFonts w:ascii="Times New Roman" w:hAnsi="Times New Roman"/>
          <w:sz w:val="28"/>
          <w:szCs w:val="28"/>
        </w:rPr>
        <w:t>6)</w:t>
      </w:r>
      <w:proofErr w:type="spellStart"/>
      <w:r w:rsidRPr="00B93293">
        <w:rPr>
          <w:rFonts w:ascii="Times New Roman" w:hAnsi="Times New Roman"/>
          <w:sz w:val="28"/>
          <w:szCs w:val="28"/>
        </w:rPr>
        <w:t>Словесный,практический,наглядный</w:t>
      </w:r>
      <w:proofErr w:type="spellEnd"/>
      <w:r w:rsidRPr="00B93293">
        <w:rPr>
          <w:rFonts w:ascii="Times New Roman" w:hAnsi="Times New Roman"/>
          <w:sz w:val="28"/>
          <w:szCs w:val="28"/>
        </w:rPr>
        <w:t>:</w:t>
      </w:r>
    </w:p>
    <w:p w:rsidR="00D12662" w:rsidRPr="00B93293" w:rsidRDefault="00D12662" w:rsidP="00D12662">
      <w:pPr>
        <w:pStyle w:val="a7"/>
        <w:shd w:val="clear" w:color="auto" w:fill="FFFFFF"/>
        <w:ind w:left="1429"/>
        <w:jc w:val="both"/>
        <w:rPr>
          <w:rFonts w:ascii="Times New Roman" w:hAnsi="Times New Roman"/>
          <w:sz w:val="28"/>
          <w:szCs w:val="28"/>
        </w:rPr>
      </w:pPr>
      <w:r w:rsidRPr="00B93293">
        <w:rPr>
          <w:rFonts w:ascii="Times New Roman" w:hAnsi="Times New Roman"/>
          <w:sz w:val="28"/>
          <w:szCs w:val="28"/>
        </w:rPr>
        <w:t>Наблюдение; Образец; Показ; Непосредственная помощь воспитателя; Чтение познавательной литературы; Беседа, рассказ; Художественное слово; Прием повтора.</w:t>
      </w:r>
    </w:p>
    <w:p w:rsidR="00D12662" w:rsidRPr="00B93293" w:rsidRDefault="00D12662" w:rsidP="00D12662">
      <w:pPr>
        <w:pStyle w:val="a7"/>
        <w:shd w:val="clear" w:color="auto" w:fill="FFFFFF"/>
        <w:ind w:left="1429"/>
        <w:jc w:val="both"/>
        <w:rPr>
          <w:sz w:val="28"/>
          <w:szCs w:val="28"/>
        </w:rPr>
      </w:pPr>
      <w:r w:rsidRPr="00B93293">
        <w:rPr>
          <w:rFonts w:ascii="Times New Roman" w:hAnsi="Times New Roman"/>
          <w:sz w:val="28"/>
          <w:szCs w:val="28"/>
        </w:rPr>
        <w:t>Планируемые результаты:</w:t>
      </w:r>
      <w:r w:rsidRPr="00B93293">
        <w:rPr>
          <w:sz w:val="28"/>
          <w:szCs w:val="28"/>
        </w:rPr>
        <w:t xml:space="preserve"> </w:t>
      </w:r>
    </w:p>
    <w:p w:rsidR="00D12662" w:rsidRPr="00B93293" w:rsidRDefault="00D12662" w:rsidP="00D12662">
      <w:pPr>
        <w:pStyle w:val="a7"/>
        <w:numPr>
          <w:ilvl w:val="0"/>
          <w:numId w:val="53"/>
        </w:numPr>
        <w:shd w:val="clear" w:color="auto" w:fill="FFFFFF"/>
        <w:spacing w:after="0" w:line="240" w:lineRule="auto"/>
        <w:jc w:val="both"/>
        <w:rPr>
          <w:rFonts w:ascii="Times New Roman" w:hAnsi="Times New Roman"/>
          <w:sz w:val="28"/>
          <w:szCs w:val="28"/>
        </w:rPr>
      </w:pPr>
      <w:r w:rsidRPr="00B93293">
        <w:rPr>
          <w:rFonts w:ascii="Times New Roman" w:hAnsi="Times New Roman"/>
          <w:sz w:val="28"/>
          <w:szCs w:val="28"/>
        </w:rPr>
        <w:t xml:space="preserve">Создаёт изображения предметов (с натуры, по </w:t>
      </w:r>
      <w:proofErr w:type="spellStart"/>
      <w:r w:rsidRPr="00B93293">
        <w:rPr>
          <w:rFonts w:ascii="Times New Roman" w:hAnsi="Times New Roman"/>
          <w:sz w:val="28"/>
          <w:szCs w:val="28"/>
        </w:rPr>
        <w:t>представлеию</w:t>
      </w:r>
      <w:proofErr w:type="spellEnd"/>
      <w:r w:rsidRPr="00B93293">
        <w:rPr>
          <w:rFonts w:ascii="Times New Roman" w:hAnsi="Times New Roman"/>
          <w:sz w:val="28"/>
          <w:szCs w:val="28"/>
        </w:rPr>
        <w:t>); сюжетные изображения.</w:t>
      </w:r>
    </w:p>
    <w:p w:rsidR="00D12662" w:rsidRPr="00B93293" w:rsidRDefault="00D12662" w:rsidP="00D12662">
      <w:pPr>
        <w:pStyle w:val="a7"/>
        <w:shd w:val="clear" w:color="auto" w:fill="FFFFFF"/>
        <w:ind w:left="1429"/>
        <w:jc w:val="both"/>
        <w:rPr>
          <w:rFonts w:ascii="Times New Roman" w:hAnsi="Times New Roman"/>
          <w:sz w:val="28"/>
          <w:szCs w:val="28"/>
        </w:rPr>
      </w:pPr>
    </w:p>
    <w:p w:rsidR="00D12662" w:rsidRPr="00B93293" w:rsidRDefault="00D12662" w:rsidP="00D12662">
      <w:pPr>
        <w:pStyle w:val="a7"/>
        <w:numPr>
          <w:ilvl w:val="0"/>
          <w:numId w:val="53"/>
        </w:numPr>
        <w:shd w:val="clear" w:color="auto" w:fill="FFFFFF"/>
        <w:spacing w:after="0" w:line="240" w:lineRule="auto"/>
        <w:jc w:val="both"/>
        <w:rPr>
          <w:rFonts w:ascii="Times New Roman" w:hAnsi="Times New Roman"/>
          <w:sz w:val="28"/>
          <w:szCs w:val="28"/>
        </w:rPr>
      </w:pPr>
      <w:r w:rsidRPr="00B93293">
        <w:rPr>
          <w:rFonts w:ascii="Times New Roman" w:hAnsi="Times New Roman"/>
          <w:sz w:val="28"/>
          <w:szCs w:val="28"/>
        </w:rPr>
        <w:t>Использует разнообразные композиционные решения ,изобразительные материалы.</w:t>
      </w:r>
    </w:p>
    <w:p w:rsidR="00D12662" w:rsidRPr="00B93293" w:rsidRDefault="00D12662" w:rsidP="00D12662">
      <w:pPr>
        <w:pStyle w:val="a7"/>
        <w:shd w:val="clear" w:color="auto" w:fill="FFFFFF"/>
        <w:ind w:left="1429"/>
        <w:jc w:val="both"/>
        <w:rPr>
          <w:rFonts w:ascii="Times New Roman" w:hAnsi="Times New Roman"/>
          <w:sz w:val="28"/>
          <w:szCs w:val="28"/>
        </w:rPr>
      </w:pPr>
    </w:p>
    <w:p w:rsidR="00D12662" w:rsidRPr="00B93293" w:rsidRDefault="00D12662" w:rsidP="00D12662">
      <w:pPr>
        <w:pStyle w:val="a7"/>
        <w:numPr>
          <w:ilvl w:val="0"/>
          <w:numId w:val="53"/>
        </w:numPr>
        <w:shd w:val="clear" w:color="auto" w:fill="FFFFFF"/>
        <w:spacing w:after="0" w:line="240" w:lineRule="auto"/>
        <w:jc w:val="both"/>
        <w:rPr>
          <w:rFonts w:ascii="Times New Roman" w:hAnsi="Times New Roman"/>
          <w:sz w:val="28"/>
          <w:szCs w:val="28"/>
        </w:rPr>
      </w:pPr>
      <w:r w:rsidRPr="00B93293">
        <w:rPr>
          <w:rFonts w:ascii="Times New Roman" w:hAnsi="Times New Roman"/>
          <w:sz w:val="28"/>
          <w:szCs w:val="28"/>
        </w:rPr>
        <w:lastRenderedPageBreak/>
        <w:t>Использует различные цвета и оттенки для создания выразительных образов.</w:t>
      </w:r>
    </w:p>
    <w:p w:rsidR="00D12662" w:rsidRPr="00B93293" w:rsidRDefault="00D12662" w:rsidP="00D12662">
      <w:pPr>
        <w:pStyle w:val="a7"/>
        <w:shd w:val="clear" w:color="auto" w:fill="FFFFFF"/>
        <w:ind w:left="1429"/>
        <w:jc w:val="both"/>
        <w:rPr>
          <w:rFonts w:ascii="Times New Roman" w:hAnsi="Times New Roman"/>
          <w:sz w:val="28"/>
          <w:szCs w:val="28"/>
        </w:rPr>
      </w:pPr>
    </w:p>
    <w:p w:rsidR="00D12662" w:rsidRPr="00B93293" w:rsidRDefault="00D12662" w:rsidP="00D12662">
      <w:pPr>
        <w:pStyle w:val="a7"/>
        <w:numPr>
          <w:ilvl w:val="0"/>
          <w:numId w:val="53"/>
        </w:numPr>
        <w:shd w:val="clear" w:color="auto" w:fill="FFFFFF"/>
        <w:spacing w:after="0" w:line="240" w:lineRule="auto"/>
        <w:jc w:val="both"/>
        <w:rPr>
          <w:rFonts w:ascii="Times New Roman" w:hAnsi="Times New Roman"/>
          <w:sz w:val="28"/>
          <w:szCs w:val="28"/>
        </w:rPr>
      </w:pPr>
      <w:r w:rsidRPr="00B93293">
        <w:rPr>
          <w:rFonts w:ascii="Times New Roman" w:hAnsi="Times New Roman"/>
          <w:sz w:val="28"/>
          <w:szCs w:val="28"/>
        </w:rPr>
        <w:t xml:space="preserve">Выполняет узоры по мотивам народного </w:t>
      </w:r>
      <w:proofErr w:type="spellStart"/>
      <w:r w:rsidRPr="00B93293">
        <w:rPr>
          <w:rFonts w:ascii="Times New Roman" w:hAnsi="Times New Roman"/>
          <w:sz w:val="28"/>
          <w:szCs w:val="28"/>
        </w:rPr>
        <w:t>декаративно</w:t>
      </w:r>
      <w:proofErr w:type="spellEnd"/>
      <w:r w:rsidRPr="00B93293">
        <w:rPr>
          <w:rFonts w:ascii="Times New Roman" w:hAnsi="Times New Roman"/>
          <w:sz w:val="28"/>
          <w:szCs w:val="28"/>
        </w:rPr>
        <w:t>-прикладного искусства.</w:t>
      </w:r>
    </w:p>
    <w:p w:rsidR="00D12662" w:rsidRPr="00B93293" w:rsidRDefault="00D12662" w:rsidP="00D12662">
      <w:pPr>
        <w:pStyle w:val="a7"/>
        <w:shd w:val="clear" w:color="auto" w:fill="FFFFFF"/>
        <w:ind w:left="1429"/>
        <w:jc w:val="both"/>
        <w:rPr>
          <w:rFonts w:ascii="Times New Roman" w:hAnsi="Times New Roman"/>
          <w:sz w:val="28"/>
          <w:szCs w:val="28"/>
        </w:rPr>
      </w:pPr>
    </w:p>
    <w:p w:rsidR="00D12662" w:rsidRPr="00B93293" w:rsidRDefault="00D12662" w:rsidP="00D12662">
      <w:pPr>
        <w:pStyle w:val="a7"/>
        <w:numPr>
          <w:ilvl w:val="0"/>
          <w:numId w:val="53"/>
        </w:numPr>
        <w:shd w:val="clear" w:color="auto" w:fill="FFFFFF"/>
        <w:spacing w:after="0" w:line="240" w:lineRule="auto"/>
        <w:jc w:val="both"/>
        <w:rPr>
          <w:rFonts w:ascii="Times New Roman" w:hAnsi="Times New Roman"/>
          <w:sz w:val="28"/>
          <w:szCs w:val="28"/>
        </w:rPr>
      </w:pPr>
      <w:r w:rsidRPr="00B93293">
        <w:rPr>
          <w:rFonts w:ascii="Times New Roman" w:hAnsi="Times New Roman"/>
          <w:sz w:val="28"/>
          <w:szCs w:val="28"/>
        </w:rPr>
        <w:t>Ребенок обладает развитым воображением, различает виды изобразительного искусства. Называет основные выразительные средства произведений искусства</w:t>
      </w:r>
    </w:p>
    <w:p w:rsidR="00D12662" w:rsidRDefault="00B93293" w:rsidP="00D12662">
      <w:pPr>
        <w:shd w:val="clear" w:color="auto" w:fill="FFFFFF"/>
        <w:spacing w:before="53" w:after="0"/>
        <w:ind w:right="43"/>
        <w:jc w:val="both"/>
        <w:rPr>
          <w:rFonts w:ascii="Times New Roman" w:hAnsi="Times New Roman"/>
          <w:sz w:val="28"/>
          <w:szCs w:val="24"/>
          <w:lang w:eastAsia="ru-RU"/>
        </w:rPr>
      </w:pPr>
      <w:r>
        <w:rPr>
          <w:rFonts w:ascii="Times New Roman" w:hAnsi="Times New Roman"/>
        </w:rPr>
        <w:t xml:space="preserve">                   </w:t>
      </w:r>
      <w:r w:rsidR="00D12662">
        <w:rPr>
          <w:rFonts w:ascii="Times New Roman" w:hAnsi="Times New Roman"/>
        </w:rPr>
        <w:t xml:space="preserve">   </w:t>
      </w:r>
    </w:p>
    <w:p w:rsidR="00B93293" w:rsidRPr="00B93293" w:rsidRDefault="00B93293" w:rsidP="00B93293">
      <w:pPr>
        <w:pStyle w:val="a5"/>
        <w:rPr>
          <w:rFonts w:ascii="Times New Roman" w:hAnsi="Times New Roman"/>
          <w:sz w:val="28"/>
          <w:szCs w:val="28"/>
        </w:rPr>
      </w:pPr>
      <w:r w:rsidRPr="00B93293">
        <w:rPr>
          <w:rFonts w:ascii="Times New Roman" w:hAnsi="Times New Roman"/>
          <w:sz w:val="28"/>
          <w:szCs w:val="28"/>
        </w:rPr>
        <w:t xml:space="preserve">Формы Взаимодействие педагогов и детей осуществляется с учетом дифференцированного подхода и включает разнообразные формы и методы работы такие как: </w:t>
      </w:r>
    </w:p>
    <w:p w:rsidR="00B93293" w:rsidRPr="00B93293" w:rsidRDefault="00B93293" w:rsidP="00B93293">
      <w:pPr>
        <w:pStyle w:val="a5"/>
        <w:rPr>
          <w:rFonts w:ascii="Times New Roman" w:hAnsi="Times New Roman"/>
          <w:sz w:val="28"/>
          <w:szCs w:val="28"/>
        </w:rPr>
      </w:pPr>
      <w:r w:rsidRPr="00B93293">
        <w:rPr>
          <w:rFonts w:ascii="Times New Roman" w:hAnsi="Times New Roman"/>
          <w:sz w:val="28"/>
          <w:szCs w:val="28"/>
        </w:rPr>
        <w:sym w:font="Symbol" w:char="F0B7"/>
      </w:r>
      <w:r w:rsidRPr="00B93293">
        <w:rPr>
          <w:rFonts w:ascii="Times New Roman" w:hAnsi="Times New Roman"/>
          <w:sz w:val="28"/>
          <w:szCs w:val="28"/>
        </w:rPr>
        <w:t xml:space="preserve"> воспитание эстетического отношения к окружающей действительности; </w:t>
      </w:r>
    </w:p>
    <w:p w:rsidR="00B93293" w:rsidRPr="00B93293" w:rsidRDefault="00B93293" w:rsidP="00B93293">
      <w:pPr>
        <w:pStyle w:val="a5"/>
        <w:rPr>
          <w:rFonts w:ascii="Times New Roman" w:hAnsi="Times New Roman"/>
          <w:sz w:val="28"/>
          <w:szCs w:val="28"/>
        </w:rPr>
      </w:pPr>
      <w:r w:rsidRPr="00B93293">
        <w:rPr>
          <w:rFonts w:ascii="Times New Roman" w:hAnsi="Times New Roman"/>
          <w:sz w:val="28"/>
          <w:szCs w:val="28"/>
        </w:rPr>
        <w:sym w:font="Symbol" w:char="F0B7"/>
      </w:r>
      <w:r w:rsidRPr="00B93293">
        <w:rPr>
          <w:rFonts w:ascii="Times New Roman" w:hAnsi="Times New Roman"/>
          <w:sz w:val="28"/>
          <w:szCs w:val="28"/>
        </w:rPr>
        <w:t xml:space="preserve"> через ознакомление с общественными и природными явлениями в быту, в процессе труда, игры; </w:t>
      </w:r>
    </w:p>
    <w:p w:rsidR="00B93293" w:rsidRPr="00B93293" w:rsidRDefault="00B93293" w:rsidP="00B93293">
      <w:pPr>
        <w:pStyle w:val="a5"/>
        <w:rPr>
          <w:rFonts w:ascii="Times New Roman" w:hAnsi="Times New Roman"/>
          <w:sz w:val="28"/>
          <w:szCs w:val="28"/>
        </w:rPr>
      </w:pPr>
      <w:r w:rsidRPr="00B93293">
        <w:rPr>
          <w:rFonts w:ascii="Times New Roman" w:hAnsi="Times New Roman"/>
          <w:sz w:val="28"/>
          <w:szCs w:val="28"/>
        </w:rPr>
        <w:t xml:space="preserve">эстетическое воспитание средствами искусства; </w:t>
      </w:r>
    </w:p>
    <w:p w:rsidR="00B93293" w:rsidRPr="00B93293" w:rsidRDefault="00B93293" w:rsidP="00B93293">
      <w:pPr>
        <w:pStyle w:val="a5"/>
        <w:rPr>
          <w:rFonts w:ascii="Times New Roman" w:hAnsi="Times New Roman"/>
          <w:sz w:val="28"/>
          <w:szCs w:val="28"/>
        </w:rPr>
      </w:pPr>
      <w:r w:rsidRPr="00B93293">
        <w:rPr>
          <w:rFonts w:ascii="Times New Roman" w:hAnsi="Times New Roman"/>
          <w:sz w:val="28"/>
          <w:szCs w:val="28"/>
        </w:rPr>
        <w:sym w:font="Symbol" w:char="F0B7"/>
      </w:r>
      <w:r w:rsidRPr="00B93293">
        <w:rPr>
          <w:rFonts w:ascii="Times New Roman" w:hAnsi="Times New Roman"/>
          <w:sz w:val="28"/>
          <w:szCs w:val="28"/>
        </w:rPr>
        <w:t xml:space="preserve">праздники и развлечения, тематические музыкальные вечера, театральные представления; групповые и подгрупповые занятия; </w:t>
      </w:r>
    </w:p>
    <w:p w:rsidR="00B93293" w:rsidRPr="00B93293" w:rsidRDefault="00B93293" w:rsidP="00B93293">
      <w:pPr>
        <w:pStyle w:val="a5"/>
        <w:rPr>
          <w:rFonts w:ascii="Times New Roman" w:hAnsi="Times New Roman"/>
          <w:sz w:val="28"/>
          <w:szCs w:val="28"/>
        </w:rPr>
      </w:pPr>
      <w:r w:rsidRPr="00B93293">
        <w:rPr>
          <w:rFonts w:ascii="Times New Roman" w:hAnsi="Times New Roman"/>
          <w:sz w:val="28"/>
          <w:szCs w:val="28"/>
        </w:rPr>
        <w:sym w:font="Symbol" w:char="F0B7"/>
      </w:r>
      <w:r w:rsidRPr="00B93293">
        <w:rPr>
          <w:rFonts w:ascii="Times New Roman" w:hAnsi="Times New Roman"/>
          <w:sz w:val="28"/>
          <w:szCs w:val="28"/>
        </w:rPr>
        <w:t xml:space="preserve"> недели творчества, выставки рисунков и поделок, создание книг самоделок; участие в </w:t>
      </w:r>
      <w:proofErr w:type="spellStart"/>
      <w:r w:rsidRPr="00B93293">
        <w:rPr>
          <w:rFonts w:ascii="Times New Roman" w:hAnsi="Times New Roman"/>
          <w:sz w:val="28"/>
          <w:szCs w:val="28"/>
        </w:rPr>
        <w:t>мастерклассах</w:t>
      </w:r>
      <w:proofErr w:type="spellEnd"/>
      <w:r w:rsidRPr="00B93293">
        <w:rPr>
          <w:rFonts w:ascii="Times New Roman" w:hAnsi="Times New Roman"/>
          <w:sz w:val="28"/>
          <w:szCs w:val="28"/>
        </w:rPr>
        <w:t xml:space="preserve"> от педагога-художника; </w:t>
      </w:r>
      <w:r w:rsidRPr="00B93293">
        <w:rPr>
          <w:rFonts w:ascii="Times New Roman" w:hAnsi="Times New Roman"/>
          <w:sz w:val="28"/>
          <w:szCs w:val="28"/>
        </w:rPr>
        <w:sym w:font="Symbol" w:char="F0B7"/>
      </w:r>
      <w:r w:rsidRPr="00B93293">
        <w:rPr>
          <w:rFonts w:ascii="Times New Roman" w:hAnsi="Times New Roman"/>
          <w:sz w:val="28"/>
          <w:szCs w:val="28"/>
        </w:rPr>
        <w:t>участие в конкурсах детского изобразительного творчества;</w:t>
      </w:r>
    </w:p>
    <w:p w:rsidR="00B93293" w:rsidRDefault="00B93293" w:rsidP="00B93293">
      <w:pPr>
        <w:pStyle w:val="a5"/>
        <w:rPr>
          <w:rFonts w:ascii="Times New Roman" w:hAnsi="Times New Roman"/>
          <w:sz w:val="28"/>
          <w:szCs w:val="28"/>
        </w:rPr>
      </w:pPr>
      <w:r w:rsidRPr="00B93293">
        <w:rPr>
          <w:rFonts w:ascii="Times New Roman" w:hAnsi="Times New Roman"/>
          <w:sz w:val="28"/>
          <w:szCs w:val="28"/>
        </w:rPr>
        <w:t xml:space="preserve"> </w:t>
      </w:r>
      <w:r w:rsidRPr="00B93293">
        <w:rPr>
          <w:rFonts w:ascii="Times New Roman" w:hAnsi="Times New Roman"/>
          <w:sz w:val="28"/>
          <w:szCs w:val="28"/>
        </w:rPr>
        <w:sym w:font="Symbol" w:char="F0B7"/>
      </w:r>
      <w:r w:rsidRPr="00B93293">
        <w:rPr>
          <w:rFonts w:ascii="Times New Roman" w:hAnsi="Times New Roman"/>
          <w:sz w:val="28"/>
          <w:szCs w:val="28"/>
        </w:rPr>
        <w:t xml:space="preserve"> наглядные, словесные, практические и игровые методы и приемы обучения, дидактические игры.</w:t>
      </w:r>
    </w:p>
    <w:p w:rsidR="00B93293" w:rsidRPr="00B93293" w:rsidRDefault="00B93293" w:rsidP="00B93293">
      <w:pPr>
        <w:ind w:firstLine="567"/>
        <w:jc w:val="both"/>
        <w:rPr>
          <w:rFonts w:ascii="Times New Roman" w:hAnsi="Times New Roman"/>
          <w:b/>
          <w:sz w:val="28"/>
          <w:szCs w:val="28"/>
        </w:rPr>
      </w:pPr>
      <w:r w:rsidRPr="00B93293">
        <w:rPr>
          <w:rFonts w:ascii="Times New Roman" w:hAnsi="Times New Roman"/>
          <w:b/>
          <w:sz w:val="28"/>
          <w:szCs w:val="28"/>
        </w:rPr>
        <w:t xml:space="preserve">Дополнительным ресурсом в ОО «Познавательное развитие» служит Парциальная программа «Юный эколог» </w:t>
      </w:r>
      <w:proofErr w:type="spellStart"/>
      <w:r w:rsidRPr="00B93293">
        <w:rPr>
          <w:rFonts w:ascii="Times New Roman" w:hAnsi="Times New Roman"/>
          <w:b/>
          <w:sz w:val="28"/>
          <w:szCs w:val="28"/>
        </w:rPr>
        <w:t>С.Н.Николаева</w:t>
      </w:r>
      <w:proofErr w:type="spellEnd"/>
      <w:r w:rsidRPr="00B93293">
        <w:rPr>
          <w:rFonts w:ascii="Times New Roman" w:hAnsi="Times New Roman"/>
          <w:b/>
          <w:sz w:val="28"/>
          <w:szCs w:val="28"/>
        </w:rPr>
        <w:t>.</w:t>
      </w:r>
    </w:p>
    <w:p w:rsidR="00B93293" w:rsidRPr="00B93293" w:rsidRDefault="00B93293" w:rsidP="00B93293">
      <w:pPr>
        <w:pStyle w:val="a7"/>
        <w:numPr>
          <w:ilvl w:val="0"/>
          <w:numId w:val="52"/>
        </w:numPr>
        <w:shd w:val="clear" w:color="auto" w:fill="FFFFFF"/>
        <w:spacing w:after="0" w:line="240" w:lineRule="auto"/>
        <w:jc w:val="both"/>
        <w:rPr>
          <w:rFonts w:ascii="Times New Roman" w:hAnsi="Times New Roman"/>
          <w:sz w:val="28"/>
          <w:szCs w:val="28"/>
        </w:rPr>
      </w:pPr>
      <w:r w:rsidRPr="00B93293">
        <w:rPr>
          <w:rFonts w:ascii="Times New Roman" w:hAnsi="Times New Roman"/>
          <w:b/>
          <w:sz w:val="28"/>
          <w:szCs w:val="28"/>
        </w:rPr>
        <w:t>Основные организационные формы</w:t>
      </w:r>
      <w:r w:rsidRPr="00B93293">
        <w:rPr>
          <w:rFonts w:ascii="Times New Roman" w:hAnsi="Times New Roman"/>
          <w:sz w:val="28"/>
          <w:szCs w:val="28"/>
        </w:rPr>
        <w:t>: • непосредственно-образовательная деятельность; •наблюдения; • целевые прогулки по городу; • экскурсии ; • праздники; • тематические выставки; •экологические викторины; • экологические акции. • экспериментирование</w:t>
      </w:r>
    </w:p>
    <w:p w:rsidR="00B93293" w:rsidRPr="00B93293" w:rsidRDefault="00B93293" w:rsidP="00B93293">
      <w:pPr>
        <w:pStyle w:val="a7"/>
        <w:numPr>
          <w:ilvl w:val="0"/>
          <w:numId w:val="52"/>
        </w:numPr>
        <w:shd w:val="clear" w:color="auto" w:fill="FFFFFF"/>
        <w:spacing w:after="0" w:line="240" w:lineRule="auto"/>
        <w:jc w:val="both"/>
        <w:rPr>
          <w:rFonts w:ascii="Times New Roman" w:hAnsi="Times New Roman"/>
          <w:sz w:val="28"/>
          <w:szCs w:val="28"/>
        </w:rPr>
      </w:pPr>
      <w:r w:rsidRPr="00B93293">
        <w:rPr>
          <w:rFonts w:ascii="Times New Roman" w:hAnsi="Times New Roman"/>
          <w:b/>
          <w:sz w:val="28"/>
          <w:szCs w:val="28"/>
        </w:rPr>
        <w:t>Методы и приемы</w:t>
      </w:r>
      <w:r w:rsidRPr="00B93293">
        <w:rPr>
          <w:rFonts w:ascii="Times New Roman" w:hAnsi="Times New Roman"/>
          <w:sz w:val="28"/>
          <w:szCs w:val="28"/>
        </w:rPr>
        <w:t>: • наглядные, словесные, практические.</w:t>
      </w:r>
    </w:p>
    <w:p w:rsidR="00B93293" w:rsidRPr="00B93293" w:rsidRDefault="00B93293" w:rsidP="00B93293">
      <w:pPr>
        <w:pStyle w:val="a7"/>
        <w:shd w:val="clear" w:color="auto" w:fill="FFFFFF"/>
        <w:ind w:left="1429"/>
        <w:jc w:val="both"/>
        <w:rPr>
          <w:rFonts w:ascii="Times New Roman" w:hAnsi="Times New Roman"/>
          <w:sz w:val="28"/>
          <w:szCs w:val="28"/>
        </w:rPr>
      </w:pPr>
      <w:r w:rsidRPr="00B93293">
        <w:rPr>
          <w:rFonts w:ascii="Times New Roman" w:hAnsi="Times New Roman"/>
          <w:b/>
          <w:sz w:val="28"/>
          <w:szCs w:val="28"/>
        </w:rPr>
        <w:t>Планируемые результаты:</w:t>
      </w:r>
      <w:r w:rsidRPr="00B93293">
        <w:rPr>
          <w:sz w:val="28"/>
          <w:szCs w:val="28"/>
        </w:rPr>
        <w:t xml:space="preserve"> </w:t>
      </w:r>
    </w:p>
    <w:p w:rsidR="00B93293" w:rsidRPr="00B93293" w:rsidRDefault="00B93293" w:rsidP="00B93293">
      <w:pPr>
        <w:pStyle w:val="a7"/>
        <w:shd w:val="clear" w:color="auto" w:fill="FFFFFF"/>
        <w:ind w:left="1429"/>
        <w:jc w:val="both"/>
        <w:rPr>
          <w:rFonts w:ascii="Times New Roman" w:hAnsi="Times New Roman"/>
          <w:sz w:val="28"/>
          <w:szCs w:val="28"/>
        </w:rPr>
      </w:pPr>
      <w:r w:rsidRPr="00B93293">
        <w:rPr>
          <w:rFonts w:ascii="Times New Roman" w:hAnsi="Times New Roman"/>
          <w:sz w:val="28"/>
          <w:szCs w:val="28"/>
        </w:rPr>
        <w:lastRenderedPageBreak/>
        <w:t>Планируемые результаты по освоению данной программы соответствуют целевым ориентирам, обозначенными в</w:t>
      </w:r>
    </w:p>
    <w:p w:rsidR="00B93293" w:rsidRPr="00B93293" w:rsidRDefault="00B93293" w:rsidP="00B93293">
      <w:pPr>
        <w:pStyle w:val="a7"/>
        <w:shd w:val="clear" w:color="auto" w:fill="FFFFFF"/>
        <w:ind w:left="1429"/>
        <w:jc w:val="both"/>
        <w:rPr>
          <w:rFonts w:ascii="Times New Roman" w:hAnsi="Times New Roman"/>
          <w:sz w:val="28"/>
          <w:szCs w:val="28"/>
        </w:rPr>
      </w:pPr>
      <w:r w:rsidRPr="00B93293">
        <w:rPr>
          <w:rFonts w:ascii="Times New Roman" w:hAnsi="Times New Roman"/>
          <w:sz w:val="28"/>
          <w:szCs w:val="28"/>
        </w:rPr>
        <w:t>ФГОС ДО, а именно:</w:t>
      </w:r>
    </w:p>
    <w:p w:rsidR="00B93293" w:rsidRPr="00B93293" w:rsidRDefault="00B93293" w:rsidP="00B93293">
      <w:pPr>
        <w:pStyle w:val="a7"/>
        <w:shd w:val="clear" w:color="auto" w:fill="FFFFFF"/>
        <w:ind w:left="1429"/>
        <w:jc w:val="both"/>
        <w:rPr>
          <w:rFonts w:ascii="Times New Roman" w:hAnsi="Times New Roman"/>
          <w:sz w:val="28"/>
          <w:szCs w:val="28"/>
        </w:rPr>
      </w:pPr>
      <w:r w:rsidRPr="00B93293">
        <w:rPr>
          <w:rFonts w:ascii="Times New Roman" w:hAnsi="Times New Roman"/>
          <w:sz w:val="28"/>
          <w:szCs w:val="28"/>
        </w:rPr>
        <w:t>ребенок проявляет любознательность, задает вопросы взрослым и сверстникам, интересуется причинно-</w:t>
      </w:r>
    </w:p>
    <w:p w:rsidR="00B93293" w:rsidRPr="00B93293" w:rsidRDefault="00B93293" w:rsidP="00B93293">
      <w:pPr>
        <w:pStyle w:val="a7"/>
        <w:shd w:val="clear" w:color="auto" w:fill="FFFFFF"/>
        <w:ind w:left="1429"/>
        <w:jc w:val="both"/>
        <w:rPr>
          <w:rFonts w:ascii="Times New Roman" w:hAnsi="Times New Roman"/>
          <w:sz w:val="28"/>
          <w:szCs w:val="28"/>
        </w:rPr>
      </w:pPr>
      <w:r w:rsidRPr="00B93293">
        <w:rPr>
          <w:rFonts w:ascii="Times New Roman" w:hAnsi="Times New Roman"/>
          <w:sz w:val="28"/>
          <w:szCs w:val="28"/>
        </w:rPr>
        <w:t>следственными связями, пытается самостоятельно придумывать объяснения явлениям природы и поступкам людей;</w:t>
      </w:r>
    </w:p>
    <w:p w:rsidR="00B93293" w:rsidRPr="00B93293" w:rsidRDefault="00B93293" w:rsidP="00B93293">
      <w:pPr>
        <w:pStyle w:val="a7"/>
        <w:shd w:val="clear" w:color="auto" w:fill="FFFFFF"/>
        <w:ind w:left="1429"/>
        <w:jc w:val="both"/>
        <w:rPr>
          <w:rFonts w:ascii="Times New Roman" w:hAnsi="Times New Roman"/>
          <w:sz w:val="28"/>
          <w:szCs w:val="28"/>
        </w:rPr>
      </w:pPr>
      <w:r w:rsidRPr="00B93293">
        <w:rPr>
          <w:rFonts w:ascii="Times New Roman" w:hAnsi="Times New Roman"/>
          <w:sz w:val="28"/>
          <w:szCs w:val="28"/>
        </w:rPr>
        <w:t>ребенок склонен наблюдать, экспериментировать;</w:t>
      </w:r>
    </w:p>
    <w:p w:rsidR="00B93293" w:rsidRPr="00B93293" w:rsidRDefault="00B93293" w:rsidP="00B93293">
      <w:pPr>
        <w:pStyle w:val="a7"/>
        <w:shd w:val="clear" w:color="auto" w:fill="FFFFFF"/>
        <w:ind w:left="1429"/>
        <w:jc w:val="both"/>
        <w:rPr>
          <w:rFonts w:ascii="Times New Roman" w:hAnsi="Times New Roman"/>
          <w:sz w:val="28"/>
          <w:szCs w:val="28"/>
        </w:rPr>
      </w:pPr>
      <w:r w:rsidRPr="00B93293">
        <w:rPr>
          <w:rFonts w:ascii="Times New Roman" w:hAnsi="Times New Roman"/>
          <w:sz w:val="28"/>
          <w:szCs w:val="28"/>
        </w:rPr>
        <w:t>обладает начальными знаниями о себе, о природном и социальном мире, в котором он живет;</w:t>
      </w:r>
    </w:p>
    <w:p w:rsidR="00B93293" w:rsidRPr="00B93293" w:rsidRDefault="00B93293" w:rsidP="00B93293">
      <w:pPr>
        <w:pStyle w:val="a7"/>
        <w:shd w:val="clear" w:color="auto" w:fill="FFFFFF"/>
        <w:ind w:left="1429"/>
        <w:jc w:val="both"/>
        <w:rPr>
          <w:rFonts w:ascii="Times New Roman" w:hAnsi="Times New Roman"/>
          <w:sz w:val="28"/>
          <w:szCs w:val="28"/>
        </w:rPr>
      </w:pPr>
      <w:r w:rsidRPr="00B93293">
        <w:rPr>
          <w:rFonts w:ascii="Times New Roman" w:hAnsi="Times New Roman"/>
          <w:sz w:val="28"/>
          <w:szCs w:val="28"/>
        </w:rPr>
        <w:t>знаком с произведениями детской литературы, обладает элементарными представлениями из области живой</w:t>
      </w:r>
    </w:p>
    <w:p w:rsidR="00D87326" w:rsidRDefault="00B93293" w:rsidP="00B93293">
      <w:pPr>
        <w:pStyle w:val="a7"/>
        <w:shd w:val="clear" w:color="auto" w:fill="FFFFFF"/>
        <w:ind w:left="1429"/>
        <w:jc w:val="both"/>
        <w:rPr>
          <w:rFonts w:ascii="Times New Roman" w:hAnsi="Times New Roman"/>
          <w:sz w:val="28"/>
          <w:szCs w:val="28"/>
        </w:rPr>
      </w:pPr>
      <w:r w:rsidRPr="00B93293">
        <w:rPr>
          <w:rFonts w:ascii="Times New Roman" w:hAnsi="Times New Roman"/>
          <w:sz w:val="28"/>
          <w:szCs w:val="28"/>
        </w:rPr>
        <w:t>природы, естествозн</w:t>
      </w:r>
      <w:r>
        <w:rPr>
          <w:rFonts w:ascii="Times New Roman" w:hAnsi="Times New Roman"/>
          <w:sz w:val="28"/>
          <w:szCs w:val="28"/>
        </w:rPr>
        <w:t>ания, математики, истории и т.д.</w:t>
      </w:r>
    </w:p>
    <w:p w:rsidR="002D299E" w:rsidRPr="00D031C0" w:rsidRDefault="002D299E" w:rsidP="00426199">
      <w:pPr>
        <w:spacing w:after="0" w:line="240" w:lineRule="auto"/>
        <w:ind w:firstLine="709"/>
        <w:jc w:val="center"/>
        <w:rPr>
          <w:rFonts w:ascii="Times New Roman" w:hAnsi="Times New Roman"/>
          <w:b/>
          <w:i/>
          <w:color w:val="7030A0"/>
          <w:sz w:val="40"/>
          <w:szCs w:val="40"/>
        </w:rPr>
      </w:pPr>
      <w:r>
        <w:rPr>
          <w:rFonts w:ascii="Times New Roman" w:hAnsi="Times New Roman"/>
          <w:b/>
          <w:color w:val="7030A0"/>
          <w:sz w:val="40"/>
          <w:szCs w:val="40"/>
          <w:lang w:eastAsia="ru-RU"/>
        </w:rPr>
        <w:t>3. ОРГАНИЗАЦИОННЫЙ  РАЗДЕЛ</w:t>
      </w:r>
    </w:p>
    <w:p w:rsidR="002D299E" w:rsidRPr="00BF4DFA" w:rsidRDefault="002D299E" w:rsidP="00BF4DFA">
      <w:pPr>
        <w:tabs>
          <w:tab w:val="left" w:pos="708"/>
        </w:tabs>
        <w:spacing w:after="0"/>
        <w:jc w:val="both"/>
        <w:rPr>
          <w:rFonts w:ascii="Times New Roman" w:hAnsi="Times New Roman"/>
          <w:color w:val="000000"/>
          <w:sz w:val="28"/>
          <w:szCs w:val="28"/>
          <w:lang w:eastAsia="ru-RU"/>
        </w:rPr>
      </w:pPr>
      <w:r w:rsidRPr="00BF4DFA">
        <w:rPr>
          <w:rFonts w:ascii="Times New Roman" w:hAnsi="Times New Roman"/>
          <w:bCs/>
          <w:kern w:val="36"/>
          <w:sz w:val="28"/>
          <w:szCs w:val="28"/>
          <w:lang w:eastAsia="ru-RU"/>
        </w:rPr>
        <w:t xml:space="preserve">Условия </w:t>
      </w:r>
      <w:r w:rsidRPr="00BF4DFA">
        <w:rPr>
          <w:rFonts w:ascii="Times New Roman" w:hAnsi="Times New Roman"/>
          <w:bCs/>
          <w:kern w:val="36"/>
          <w:sz w:val="28"/>
          <w:szCs w:val="28"/>
        </w:rPr>
        <w:t xml:space="preserve">реализация примерной основной общеобразовательной программы составлены по содержанию нормативных требований по  </w:t>
      </w:r>
      <w:r w:rsidRPr="00BF4DFA">
        <w:rPr>
          <w:rFonts w:ascii="Times New Roman" w:hAnsi="Times New Roman"/>
          <w:sz w:val="28"/>
          <w:szCs w:val="28"/>
        </w:rPr>
        <w:t xml:space="preserve">Постановление Главного государственного санитарного врача Российской Федерации от 15 мая 2013 г. N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 </w:t>
      </w:r>
      <w:r w:rsidRPr="00BF4DFA">
        <w:rPr>
          <w:rFonts w:ascii="Times New Roman" w:hAnsi="Times New Roman"/>
          <w:bCs/>
          <w:kern w:val="36"/>
          <w:sz w:val="28"/>
          <w:szCs w:val="28"/>
          <w:lang w:eastAsia="ru-RU"/>
        </w:rPr>
        <w:t xml:space="preserve"> (далее СанПиН), а так же</w:t>
      </w:r>
      <w:r w:rsidRPr="00BF4DFA">
        <w:rPr>
          <w:rFonts w:ascii="Times New Roman" w:hAnsi="Times New Roman"/>
          <w:color w:val="000000"/>
          <w:sz w:val="28"/>
          <w:szCs w:val="28"/>
          <w:lang w:eastAsia="ru-RU"/>
        </w:rPr>
        <w:t xml:space="preserve"> Федерального закона от 29.12.2012 № 273-ФЗ «Об образовании в Российской Федерации»;</w:t>
      </w:r>
    </w:p>
    <w:p w:rsidR="002D299E" w:rsidRPr="00BF4DFA" w:rsidRDefault="002D299E" w:rsidP="00CE06A8">
      <w:pPr>
        <w:numPr>
          <w:ilvl w:val="0"/>
          <w:numId w:val="22"/>
        </w:numPr>
        <w:tabs>
          <w:tab w:val="left" w:pos="708"/>
        </w:tabs>
        <w:spacing w:after="0"/>
        <w:jc w:val="both"/>
        <w:rPr>
          <w:rFonts w:ascii="Times New Roman" w:hAnsi="Times New Roman"/>
          <w:color w:val="000000"/>
          <w:sz w:val="28"/>
          <w:szCs w:val="28"/>
          <w:lang w:eastAsia="ru-RU"/>
        </w:rPr>
      </w:pPr>
      <w:r w:rsidRPr="00BF4DFA">
        <w:rPr>
          <w:rFonts w:ascii="Times New Roman" w:hAnsi="Times New Roman"/>
          <w:color w:val="000000"/>
          <w:sz w:val="28"/>
          <w:szCs w:val="28"/>
          <w:lang w:eastAsia="ru-RU"/>
        </w:rPr>
        <w:t xml:space="preserve">Приказом </w:t>
      </w:r>
      <w:proofErr w:type="spellStart"/>
      <w:r w:rsidRPr="00BF4DFA">
        <w:rPr>
          <w:rFonts w:ascii="Times New Roman" w:hAnsi="Times New Roman"/>
          <w:color w:val="000000"/>
          <w:sz w:val="28"/>
          <w:szCs w:val="28"/>
          <w:lang w:eastAsia="ru-RU"/>
        </w:rPr>
        <w:t>Минобрнауки</w:t>
      </w:r>
      <w:proofErr w:type="spellEnd"/>
      <w:r w:rsidRPr="00BF4DFA">
        <w:rPr>
          <w:rFonts w:ascii="Times New Roman" w:hAnsi="Times New Roman"/>
          <w:color w:val="000000"/>
          <w:sz w:val="28"/>
          <w:szCs w:val="28"/>
          <w:lang w:eastAsia="ru-RU"/>
        </w:rPr>
        <w:t xml:space="preserve"> России от 17.10.2013 № 1155 «Об утверждении федерального государственного образовательного стандарта дошкольного образования»;</w:t>
      </w:r>
    </w:p>
    <w:p w:rsidR="002D299E" w:rsidRPr="00BF4DFA" w:rsidRDefault="002D299E" w:rsidP="00CE06A8">
      <w:pPr>
        <w:numPr>
          <w:ilvl w:val="0"/>
          <w:numId w:val="22"/>
        </w:numPr>
        <w:tabs>
          <w:tab w:val="left" w:pos="708"/>
        </w:tabs>
        <w:spacing w:after="0"/>
        <w:jc w:val="both"/>
        <w:rPr>
          <w:rFonts w:ascii="Times New Roman" w:hAnsi="Times New Roman"/>
          <w:color w:val="000000"/>
          <w:sz w:val="28"/>
          <w:szCs w:val="28"/>
          <w:lang w:eastAsia="ru-RU"/>
        </w:rPr>
      </w:pPr>
      <w:r w:rsidRPr="00BF4DFA">
        <w:rPr>
          <w:rFonts w:ascii="Times New Roman" w:hAnsi="Times New Roman"/>
          <w:color w:val="000000"/>
          <w:sz w:val="28"/>
          <w:szCs w:val="28"/>
          <w:lang w:eastAsia="ru-RU"/>
        </w:rPr>
        <w:t xml:space="preserve">Письмом </w:t>
      </w:r>
      <w:proofErr w:type="spellStart"/>
      <w:r w:rsidRPr="00BF4DFA">
        <w:rPr>
          <w:rFonts w:ascii="Times New Roman" w:hAnsi="Times New Roman"/>
          <w:color w:val="000000"/>
          <w:sz w:val="28"/>
          <w:szCs w:val="28"/>
          <w:lang w:eastAsia="ru-RU"/>
        </w:rPr>
        <w:t>Минобрнауки</w:t>
      </w:r>
      <w:proofErr w:type="spellEnd"/>
      <w:r w:rsidRPr="00BF4DFA">
        <w:rPr>
          <w:rFonts w:ascii="Times New Roman" w:hAnsi="Times New Roman"/>
          <w:color w:val="000000"/>
          <w:sz w:val="28"/>
          <w:szCs w:val="28"/>
          <w:lang w:eastAsia="ru-RU"/>
        </w:rPr>
        <w:t xml:space="preserve"> России 28.02.2014 № 08-249 «Комментарии к ФГОС дошкольного образования»;</w:t>
      </w:r>
    </w:p>
    <w:p w:rsidR="002D299E" w:rsidRPr="00BF4DFA" w:rsidRDefault="002D299E" w:rsidP="00CE06A8">
      <w:pPr>
        <w:numPr>
          <w:ilvl w:val="0"/>
          <w:numId w:val="22"/>
        </w:numPr>
        <w:tabs>
          <w:tab w:val="left" w:pos="708"/>
        </w:tabs>
        <w:spacing w:after="0"/>
        <w:jc w:val="both"/>
        <w:rPr>
          <w:rFonts w:ascii="Times New Roman" w:hAnsi="Times New Roman"/>
          <w:color w:val="000000"/>
          <w:sz w:val="28"/>
          <w:szCs w:val="28"/>
          <w:lang w:eastAsia="ru-RU"/>
        </w:rPr>
      </w:pPr>
      <w:r w:rsidRPr="00BF4DFA">
        <w:rPr>
          <w:rFonts w:ascii="Times New Roman" w:hAnsi="Times New Roman"/>
          <w:color w:val="000000"/>
          <w:sz w:val="28"/>
          <w:szCs w:val="28"/>
          <w:lang w:eastAsia="ru-RU"/>
        </w:rPr>
        <w:t>Концепцией содержания непрерывного образования (дошкольное и начальное звено), утвержденная Федеральным координационным советом по общему образованию Министерства образования РФ от 17 июня 2003 года;</w:t>
      </w:r>
    </w:p>
    <w:p w:rsidR="002D299E" w:rsidRPr="00381A1D" w:rsidRDefault="002D299E" w:rsidP="005970F2">
      <w:pPr>
        <w:pStyle w:val="3"/>
        <w:spacing w:before="0" w:after="0" w:line="240" w:lineRule="auto"/>
        <w:ind w:firstLine="708"/>
        <w:rPr>
          <w:rFonts w:ascii="Times New Roman" w:hAnsi="Times New Roman"/>
          <w:b w:val="0"/>
          <w:bCs w:val="0"/>
          <w:kern w:val="36"/>
          <w:sz w:val="28"/>
          <w:szCs w:val="28"/>
          <w:lang w:eastAsia="ru-RU"/>
        </w:rPr>
      </w:pPr>
    </w:p>
    <w:p w:rsidR="002D299E" w:rsidRDefault="002D299E" w:rsidP="00BF4DFA">
      <w:pPr>
        <w:spacing w:after="0" w:line="240" w:lineRule="auto"/>
        <w:jc w:val="center"/>
        <w:rPr>
          <w:rFonts w:ascii="Times New Roman" w:hAnsi="Times New Roman"/>
          <w:b/>
          <w:sz w:val="40"/>
          <w:szCs w:val="40"/>
        </w:rPr>
      </w:pPr>
      <w:r w:rsidRPr="0058522B">
        <w:rPr>
          <w:rFonts w:ascii="Times New Roman" w:hAnsi="Times New Roman"/>
          <w:b/>
          <w:color w:val="7030A0"/>
          <w:sz w:val="40"/>
          <w:szCs w:val="40"/>
        </w:rPr>
        <w:t>3.1. Организация предметно-пространственной  среды МБДОУ.</w:t>
      </w:r>
    </w:p>
    <w:p w:rsidR="002D299E" w:rsidRDefault="002D299E" w:rsidP="00BF4DFA">
      <w:pPr>
        <w:pStyle w:val="a4"/>
        <w:spacing w:before="0" w:beforeAutospacing="0" w:after="0" w:afterAutospacing="0"/>
        <w:ind w:firstLine="709"/>
        <w:jc w:val="both"/>
        <w:rPr>
          <w:sz w:val="28"/>
          <w:szCs w:val="28"/>
        </w:rPr>
      </w:pPr>
      <w:r w:rsidRPr="009328AB">
        <w:rPr>
          <w:bCs/>
          <w:kern w:val="36"/>
          <w:sz w:val="28"/>
          <w:szCs w:val="28"/>
        </w:rPr>
        <w:t>Реализация примерной основной общеобразовательной программы осуществля</w:t>
      </w:r>
      <w:r>
        <w:rPr>
          <w:bCs/>
          <w:kern w:val="36"/>
          <w:sz w:val="28"/>
          <w:szCs w:val="28"/>
        </w:rPr>
        <w:t>е</w:t>
      </w:r>
      <w:r w:rsidRPr="009328AB">
        <w:rPr>
          <w:bCs/>
          <w:kern w:val="36"/>
          <w:sz w:val="28"/>
          <w:szCs w:val="28"/>
        </w:rPr>
        <w:t xml:space="preserve">тся в </w:t>
      </w:r>
      <w:r>
        <w:rPr>
          <w:bCs/>
          <w:kern w:val="36"/>
          <w:sz w:val="28"/>
          <w:szCs w:val="28"/>
        </w:rPr>
        <w:t xml:space="preserve">4 </w:t>
      </w:r>
      <w:r w:rsidRPr="009328AB">
        <w:rPr>
          <w:sz w:val="28"/>
          <w:szCs w:val="28"/>
        </w:rPr>
        <w:t>групп</w:t>
      </w:r>
      <w:r>
        <w:rPr>
          <w:sz w:val="28"/>
          <w:szCs w:val="28"/>
        </w:rPr>
        <w:t xml:space="preserve">ах  общеразвивающей направленности. </w:t>
      </w:r>
      <w:r w:rsidRPr="009328AB">
        <w:rPr>
          <w:sz w:val="28"/>
          <w:szCs w:val="28"/>
        </w:rPr>
        <w:t xml:space="preserve">Длительность пребывания детей в </w:t>
      </w:r>
      <w:r>
        <w:rPr>
          <w:sz w:val="28"/>
          <w:szCs w:val="28"/>
        </w:rPr>
        <w:t xml:space="preserve">МБДОУ д/с «Золотая рыбка» </w:t>
      </w:r>
      <w:proofErr w:type="spellStart"/>
      <w:r>
        <w:rPr>
          <w:sz w:val="28"/>
          <w:szCs w:val="28"/>
        </w:rPr>
        <w:t>г.Цимлянска</w:t>
      </w:r>
      <w:proofErr w:type="spellEnd"/>
      <w:r>
        <w:rPr>
          <w:sz w:val="28"/>
          <w:szCs w:val="28"/>
        </w:rPr>
        <w:t xml:space="preserve"> </w:t>
      </w:r>
      <w:r w:rsidRPr="009328AB">
        <w:rPr>
          <w:sz w:val="28"/>
          <w:szCs w:val="28"/>
        </w:rPr>
        <w:t>при реализации примерной основной общеобразовательной программы</w:t>
      </w:r>
      <w:r>
        <w:rPr>
          <w:sz w:val="28"/>
          <w:szCs w:val="28"/>
        </w:rPr>
        <w:t xml:space="preserve"> </w:t>
      </w:r>
      <w:r w:rsidRPr="009328AB">
        <w:rPr>
          <w:sz w:val="28"/>
          <w:szCs w:val="28"/>
        </w:rPr>
        <w:t xml:space="preserve"> </w:t>
      </w:r>
      <w:r>
        <w:rPr>
          <w:sz w:val="28"/>
          <w:szCs w:val="28"/>
        </w:rPr>
        <w:t>составляет 12 часов в день.</w:t>
      </w:r>
    </w:p>
    <w:p w:rsidR="002D299E" w:rsidRPr="000A2CF3" w:rsidRDefault="002D299E" w:rsidP="008F7480">
      <w:pPr>
        <w:spacing w:after="0"/>
        <w:ind w:firstLine="482"/>
        <w:jc w:val="both"/>
        <w:rPr>
          <w:rFonts w:ascii="Times New Roman" w:hAnsi="Times New Roman"/>
          <w:sz w:val="28"/>
          <w:szCs w:val="28"/>
        </w:rPr>
      </w:pPr>
      <w:r w:rsidRPr="000A2CF3">
        <w:rPr>
          <w:rFonts w:ascii="Times New Roman" w:hAnsi="Times New Roman"/>
          <w:sz w:val="28"/>
          <w:szCs w:val="28"/>
        </w:rPr>
        <w:t xml:space="preserve">Основой реализации Образовательной программы  является  развивающая предметно - пространственная среда, необходимая для развития всех специфических  детских видов  деятельности. </w:t>
      </w:r>
    </w:p>
    <w:p w:rsidR="002D299E" w:rsidRPr="00817D5F" w:rsidRDefault="002D299E" w:rsidP="008F7480">
      <w:pPr>
        <w:spacing w:after="0"/>
        <w:ind w:firstLine="482"/>
        <w:jc w:val="both"/>
        <w:rPr>
          <w:rFonts w:ascii="Times New Roman" w:hAnsi="Times New Roman"/>
          <w:sz w:val="28"/>
          <w:szCs w:val="28"/>
          <w:lang w:eastAsia="ru-RU"/>
        </w:rPr>
      </w:pPr>
      <w:r w:rsidRPr="00001494">
        <w:rPr>
          <w:rFonts w:ascii="Times New Roman" w:hAnsi="Times New Roman"/>
          <w:i/>
          <w:kern w:val="2"/>
          <w:sz w:val="28"/>
          <w:szCs w:val="28"/>
          <w:lang w:eastAsia="ru-RU"/>
        </w:rPr>
        <w:t>«Развивающая предметно-пространственная среда</w:t>
      </w:r>
      <w:r>
        <w:rPr>
          <w:rFonts w:ascii="Times New Roman" w:hAnsi="Times New Roman"/>
          <w:i/>
          <w:kern w:val="2"/>
          <w:sz w:val="28"/>
          <w:szCs w:val="28"/>
          <w:lang w:eastAsia="ru-RU"/>
        </w:rPr>
        <w:t>»</w:t>
      </w:r>
      <w:r w:rsidRPr="00817D5F">
        <w:rPr>
          <w:rFonts w:ascii="Times New Roman" w:hAnsi="Times New Roman"/>
          <w:b/>
          <w:i/>
          <w:kern w:val="2"/>
          <w:sz w:val="28"/>
          <w:szCs w:val="28"/>
          <w:lang w:eastAsia="ru-RU"/>
        </w:rPr>
        <w:t xml:space="preserve"> </w:t>
      </w:r>
      <w:r w:rsidRPr="00817D5F">
        <w:rPr>
          <w:rFonts w:ascii="Times New Roman" w:hAnsi="Times New Roman"/>
          <w:kern w:val="2"/>
          <w:sz w:val="28"/>
          <w:szCs w:val="28"/>
          <w:lang w:eastAsia="ru-RU"/>
        </w:rPr>
        <w:t>– часть образовательной среды, представленная специально организованным пространством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r w:rsidRPr="00817D5F">
        <w:rPr>
          <w:rFonts w:ascii="Times New Roman" w:hAnsi="Times New Roman"/>
          <w:sz w:val="28"/>
          <w:szCs w:val="28"/>
          <w:lang w:eastAsia="ru-RU"/>
        </w:rPr>
        <w:t xml:space="preserve">. Иными словами, «развивающая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 п., в сочетании с определенными принципами разделения пространства Организации (группы)». </w:t>
      </w:r>
    </w:p>
    <w:p w:rsidR="002D299E" w:rsidRPr="00817D5F" w:rsidRDefault="002D299E" w:rsidP="008F7480">
      <w:pPr>
        <w:spacing w:after="0"/>
        <w:ind w:firstLine="737"/>
        <w:jc w:val="both"/>
        <w:rPr>
          <w:rFonts w:ascii="Times New Roman" w:hAnsi="Times New Roman"/>
          <w:color w:val="000000"/>
          <w:sz w:val="28"/>
          <w:szCs w:val="28"/>
          <w:lang w:eastAsia="ru-RU"/>
        </w:rPr>
      </w:pPr>
      <w:r w:rsidRPr="00817D5F">
        <w:rPr>
          <w:rFonts w:ascii="Times New Roman" w:hAnsi="Times New Roman"/>
          <w:color w:val="000000"/>
          <w:sz w:val="28"/>
          <w:szCs w:val="28"/>
          <w:lang w:eastAsia="ru-RU"/>
        </w:rPr>
        <w:t xml:space="preserve">При организации развивающей предметно-пространственной среды </w:t>
      </w:r>
      <w:r>
        <w:rPr>
          <w:rFonts w:ascii="Times New Roman" w:hAnsi="Times New Roman"/>
          <w:color w:val="000000"/>
          <w:sz w:val="28"/>
          <w:szCs w:val="28"/>
          <w:lang w:eastAsia="ru-RU"/>
        </w:rPr>
        <w:t xml:space="preserve">МБДОУ </w:t>
      </w:r>
      <w:r w:rsidRPr="00817D5F">
        <w:rPr>
          <w:rFonts w:ascii="Times New Roman" w:hAnsi="Times New Roman"/>
          <w:color w:val="000000"/>
          <w:sz w:val="28"/>
          <w:szCs w:val="28"/>
          <w:lang w:eastAsia="ru-RU"/>
        </w:rPr>
        <w:t>учитывались нормативные требования следующих документов:</w:t>
      </w:r>
    </w:p>
    <w:p w:rsidR="002D299E" w:rsidRDefault="002D299E" w:rsidP="00CE06A8">
      <w:pPr>
        <w:numPr>
          <w:ilvl w:val="0"/>
          <w:numId w:val="22"/>
        </w:numPr>
        <w:tabs>
          <w:tab w:val="left" w:pos="708"/>
        </w:tabs>
        <w:spacing w:after="0"/>
        <w:jc w:val="both"/>
        <w:rPr>
          <w:rFonts w:ascii="Times New Roman" w:hAnsi="Times New Roman"/>
          <w:color w:val="000000"/>
          <w:sz w:val="28"/>
          <w:szCs w:val="28"/>
          <w:lang w:eastAsia="ru-RU"/>
        </w:rPr>
      </w:pPr>
      <w:r w:rsidRPr="00817D5F">
        <w:rPr>
          <w:rFonts w:ascii="Times New Roman" w:hAnsi="Times New Roman"/>
          <w:color w:val="000000"/>
          <w:sz w:val="28"/>
          <w:szCs w:val="28"/>
          <w:lang w:eastAsia="ru-RU"/>
        </w:rPr>
        <w:t>Федеральный закон от 29.12.2012 № 273-ФЗ «Об образовании в Российской Федерации»;</w:t>
      </w:r>
    </w:p>
    <w:p w:rsidR="002D299E" w:rsidRPr="00001494" w:rsidRDefault="002D299E" w:rsidP="00CE06A8">
      <w:pPr>
        <w:numPr>
          <w:ilvl w:val="0"/>
          <w:numId w:val="22"/>
        </w:numPr>
        <w:tabs>
          <w:tab w:val="left" w:pos="708"/>
        </w:tabs>
        <w:spacing w:after="0"/>
        <w:jc w:val="both"/>
        <w:rPr>
          <w:rFonts w:ascii="Times New Roman" w:hAnsi="Times New Roman"/>
          <w:color w:val="000000"/>
          <w:sz w:val="28"/>
          <w:szCs w:val="28"/>
          <w:lang w:eastAsia="ru-RU"/>
        </w:rPr>
      </w:pPr>
      <w:r w:rsidRPr="00001494">
        <w:rPr>
          <w:rFonts w:ascii="Times New Roman" w:hAnsi="Times New Roman"/>
          <w:color w:val="000000"/>
          <w:sz w:val="28"/>
          <w:szCs w:val="28"/>
          <w:lang w:eastAsia="ru-RU"/>
        </w:rPr>
        <w:t xml:space="preserve">Приказ </w:t>
      </w:r>
      <w:proofErr w:type="spellStart"/>
      <w:r w:rsidRPr="00001494">
        <w:rPr>
          <w:rFonts w:ascii="Times New Roman" w:hAnsi="Times New Roman"/>
          <w:color w:val="000000"/>
          <w:sz w:val="28"/>
          <w:szCs w:val="28"/>
          <w:lang w:eastAsia="ru-RU"/>
        </w:rPr>
        <w:t>Минобрнауки</w:t>
      </w:r>
      <w:proofErr w:type="spellEnd"/>
      <w:r w:rsidRPr="00001494">
        <w:rPr>
          <w:rFonts w:ascii="Times New Roman" w:hAnsi="Times New Roman"/>
          <w:color w:val="000000"/>
          <w:sz w:val="28"/>
          <w:szCs w:val="28"/>
          <w:lang w:eastAsia="ru-RU"/>
        </w:rPr>
        <w:t xml:space="preserve"> России от 17.10.2013 № 1155 «Об утверждении федерального государственного образовательного стандарта дошкольного образования»;</w:t>
      </w:r>
    </w:p>
    <w:p w:rsidR="002D299E" w:rsidRDefault="002D299E" w:rsidP="00CE06A8">
      <w:pPr>
        <w:numPr>
          <w:ilvl w:val="0"/>
          <w:numId w:val="22"/>
        </w:numPr>
        <w:tabs>
          <w:tab w:val="left" w:pos="708"/>
        </w:tabs>
        <w:spacing w:after="0"/>
        <w:jc w:val="both"/>
        <w:rPr>
          <w:rFonts w:ascii="Times New Roman" w:hAnsi="Times New Roman"/>
          <w:color w:val="000000"/>
          <w:sz w:val="28"/>
          <w:szCs w:val="28"/>
          <w:lang w:eastAsia="ru-RU"/>
        </w:rPr>
      </w:pPr>
      <w:r w:rsidRPr="00817D5F">
        <w:rPr>
          <w:rFonts w:ascii="Times New Roman" w:hAnsi="Times New Roman"/>
          <w:color w:val="000000"/>
          <w:sz w:val="28"/>
          <w:szCs w:val="28"/>
          <w:lang w:eastAsia="ru-RU"/>
        </w:rPr>
        <w:t xml:space="preserve">Письмо </w:t>
      </w:r>
      <w:proofErr w:type="spellStart"/>
      <w:r w:rsidRPr="00817D5F">
        <w:rPr>
          <w:rFonts w:ascii="Times New Roman" w:hAnsi="Times New Roman"/>
          <w:color w:val="000000"/>
          <w:sz w:val="28"/>
          <w:szCs w:val="28"/>
          <w:lang w:eastAsia="ru-RU"/>
        </w:rPr>
        <w:t>Минобрнауки</w:t>
      </w:r>
      <w:proofErr w:type="spellEnd"/>
      <w:r w:rsidRPr="00817D5F">
        <w:rPr>
          <w:rFonts w:ascii="Times New Roman" w:hAnsi="Times New Roman"/>
          <w:color w:val="000000"/>
          <w:sz w:val="28"/>
          <w:szCs w:val="28"/>
          <w:lang w:eastAsia="ru-RU"/>
        </w:rPr>
        <w:t xml:space="preserve"> России 28.02.2014 № 08-249 «Комментарии к ФГОС дошкольного образования»;</w:t>
      </w:r>
    </w:p>
    <w:p w:rsidR="002D299E" w:rsidRDefault="002D299E" w:rsidP="00CE06A8">
      <w:pPr>
        <w:numPr>
          <w:ilvl w:val="0"/>
          <w:numId w:val="22"/>
        </w:numPr>
        <w:tabs>
          <w:tab w:val="left" w:pos="708"/>
        </w:tabs>
        <w:spacing w:after="0"/>
        <w:jc w:val="both"/>
        <w:rPr>
          <w:rFonts w:ascii="Times New Roman" w:hAnsi="Times New Roman"/>
          <w:color w:val="000000"/>
          <w:sz w:val="28"/>
          <w:szCs w:val="28"/>
          <w:lang w:eastAsia="ru-RU"/>
        </w:rPr>
      </w:pPr>
      <w:r w:rsidRPr="00817D5F">
        <w:rPr>
          <w:rFonts w:ascii="Times New Roman" w:hAnsi="Times New Roman"/>
          <w:color w:val="000000"/>
          <w:sz w:val="28"/>
          <w:szCs w:val="28"/>
          <w:lang w:eastAsia="ru-RU"/>
        </w:rPr>
        <w:t>Концепция содержания непрерывного образования (дошкольное и начальное звено), утвержденная Федеральным координационным советом по общему образованию Министерства образования РФ от 17 июня 2003 года;</w:t>
      </w:r>
    </w:p>
    <w:p w:rsidR="002D299E" w:rsidRDefault="002D299E" w:rsidP="00CE06A8">
      <w:pPr>
        <w:numPr>
          <w:ilvl w:val="0"/>
          <w:numId w:val="22"/>
        </w:numPr>
        <w:tabs>
          <w:tab w:val="left" w:pos="708"/>
        </w:tabs>
        <w:spacing w:after="0"/>
        <w:jc w:val="both"/>
        <w:rPr>
          <w:rFonts w:ascii="Times New Roman" w:hAnsi="Times New Roman"/>
          <w:color w:val="000000"/>
          <w:sz w:val="28"/>
          <w:szCs w:val="28"/>
          <w:lang w:eastAsia="ru-RU"/>
        </w:rPr>
      </w:pPr>
      <w:r w:rsidRPr="00817D5F">
        <w:rPr>
          <w:rFonts w:ascii="Times New Roman" w:hAnsi="Times New Roman"/>
          <w:color w:val="000000"/>
          <w:sz w:val="28"/>
          <w:szCs w:val="28"/>
          <w:lang w:eastAsia="ru-RU"/>
        </w:rPr>
        <w:lastRenderedPageBreak/>
        <w:t>Постановление Главного государственного санитарного врача РФ от 15.05.2013 № 26 «Об утверждении СанПиН 2.4.1.3049-13 «Санитарно-эпиде</w:t>
      </w:r>
      <w:r w:rsidRPr="00817D5F">
        <w:rPr>
          <w:rFonts w:ascii="Times New Roman" w:hAnsi="Times New Roman"/>
          <w:color w:val="000000"/>
          <w:sz w:val="28"/>
          <w:szCs w:val="28"/>
          <w:lang w:eastAsia="ru-RU"/>
        </w:rPr>
        <w:softHyphen/>
        <w:t>миологические требования к устройству, содержанию и организации режима работы дошкольных образовательных организаций»;</w:t>
      </w:r>
    </w:p>
    <w:p w:rsidR="002D299E" w:rsidRDefault="002D299E" w:rsidP="00CE06A8">
      <w:pPr>
        <w:numPr>
          <w:ilvl w:val="0"/>
          <w:numId w:val="22"/>
        </w:numPr>
        <w:tabs>
          <w:tab w:val="left" w:pos="708"/>
        </w:tabs>
        <w:spacing w:after="0"/>
        <w:jc w:val="both"/>
        <w:rPr>
          <w:rFonts w:ascii="Times New Roman" w:hAnsi="Times New Roman"/>
          <w:color w:val="000000"/>
          <w:sz w:val="28"/>
          <w:szCs w:val="28"/>
          <w:lang w:eastAsia="ru-RU"/>
        </w:rPr>
      </w:pPr>
      <w:r w:rsidRPr="00817D5F">
        <w:rPr>
          <w:rFonts w:ascii="Times New Roman" w:hAnsi="Times New Roman"/>
          <w:color w:val="000000"/>
          <w:sz w:val="28"/>
          <w:szCs w:val="28"/>
          <w:lang w:eastAsia="ru-RU"/>
        </w:rPr>
        <w:t xml:space="preserve">Письмо Минобразования России от 17 мая 1995 года № 61/19-12 «О психолого-педагогических требованиях к играм и игрушкам в современных условиях» </w:t>
      </w:r>
      <w:r>
        <w:rPr>
          <w:rFonts w:ascii="Times New Roman" w:hAnsi="Times New Roman"/>
          <w:color w:val="000000"/>
          <w:sz w:val="28"/>
          <w:szCs w:val="28"/>
          <w:lang w:eastAsia="ru-RU"/>
        </w:rPr>
        <w:t>;</w:t>
      </w:r>
    </w:p>
    <w:p w:rsidR="002D299E" w:rsidRDefault="002D299E" w:rsidP="00CE06A8">
      <w:pPr>
        <w:numPr>
          <w:ilvl w:val="0"/>
          <w:numId w:val="22"/>
        </w:numPr>
        <w:tabs>
          <w:tab w:val="left" w:pos="708"/>
        </w:tabs>
        <w:spacing w:after="0"/>
        <w:jc w:val="both"/>
        <w:rPr>
          <w:rFonts w:ascii="Times New Roman" w:hAnsi="Times New Roman"/>
          <w:color w:val="000000"/>
          <w:sz w:val="28"/>
          <w:szCs w:val="28"/>
          <w:lang w:eastAsia="ru-RU"/>
        </w:rPr>
      </w:pPr>
      <w:r w:rsidRPr="00817D5F">
        <w:rPr>
          <w:rFonts w:ascii="Times New Roman" w:hAnsi="Times New Roman"/>
          <w:bCs/>
          <w:color w:val="000000"/>
          <w:sz w:val="28"/>
          <w:szCs w:val="28"/>
          <w:lang w:eastAsia="ru-RU"/>
        </w:rPr>
        <w:t>Приказ Министерства образования</w:t>
      </w:r>
      <w:r w:rsidRPr="00817D5F">
        <w:rPr>
          <w:rFonts w:ascii="Times New Roman" w:hAnsi="Times New Roman"/>
          <w:color w:val="000000"/>
          <w:sz w:val="28"/>
          <w:szCs w:val="28"/>
          <w:lang w:eastAsia="ru-RU"/>
        </w:rPr>
        <w:t xml:space="preserve"> РФ от 26.06.2000 №1917 «Об экспертизе настольных, компьютерных и иных игр, игрушек и игровых сооружений для детей»;</w:t>
      </w:r>
    </w:p>
    <w:p w:rsidR="002D299E" w:rsidRDefault="002D299E" w:rsidP="00CE06A8">
      <w:pPr>
        <w:numPr>
          <w:ilvl w:val="0"/>
          <w:numId w:val="22"/>
        </w:numPr>
        <w:tabs>
          <w:tab w:val="left" w:pos="708"/>
        </w:tabs>
        <w:spacing w:after="0"/>
        <w:jc w:val="both"/>
        <w:rPr>
          <w:rFonts w:ascii="Times New Roman" w:hAnsi="Times New Roman"/>
          <w:color w:val="000000"/>
          <w:sz w:val="28"/>
          <w:szCs w:val="28"/>
          <w:lang w:eastAsia="ru-RU"/>
        </w:rPr>
      </w:pPr>
      <w:r w:rsidRPr="00817D5F">
        <w:rPr>
          <w:rFonts w:ascii="Times New Roman" w:hAnsi="Times New Roman"/>
          <w:color w:val="000000"/>
          <w:sz w:val="28"/>
          <w:szCs w:val="28"/>
          <w:lang w:eastAsia="ru-RU"/>
        </w:rPr>
        <w:t>Письмо Минобразования РФ от 15.03.2004 № 03</w:t>
      </w:r>
      <w:r w:rsidRPr="00817D5F">
        <w:rPr>
          <w:rFonts w:ascii="Times New Roman" w:hAnsi="Times New Roman"/>
          <w:color w:val="000000"/>
          <w:sz w:val="28"/>
          <w:szCs w:val="28"/>
          <w:lang w:eastAsia="ru-RU"/>
        </w:rPr>
        <w:softHyphen/>
        <w:t>-51-</w:t>
      </w:r>
      <w:r w:rsidRPr="00817D5F">
        <w:rPr>
          <w:rFonts w:ascii="Times New Roman" w:hAnsi="Times New Roman"/>
          <w:color w:val="000000"/>
          <w:sz w:val="28"/>
          <w:szCs w:val="28"/>
          <w:lang w:eastAsia="ru-RU"/>
        </w:rPr>
        <w:softHyphen/>
      </w:r>
      <w:r>
        <w:rPr>
          <w:rFonts w:ascii="Times New Roman" w:hAnsi="Times New Roman"/>
          <w:color w:val="000000"/>
          <w:sz w:val="28"/>
          <w:szCs w:val="28"/>
          <w:lang w:eastAsia="ru-RU"/>
        </w:rPr>
        <w:t xml:space="preserve"> </w:t>
      </w:r>
      <w:r w:rsidRPr="00817D5F">
        <w:rPr>
          <w:rFonts w:ascii="Times New Roman" w:hAnsi="Times New Roman"/>
          <w:color w:val="000000"/>
          <w:sz w:val="28"/>
          <w:szCs w:val="28"/>
          <w:lang w:eastAsia="ru-RU"/>
        </w:rPr>
        <w:t>46ин/14-</w:t>
      </w:r>
      <w:r w:rsidRPr="00817D5F">
        <w:rPr>
          <w:rFonts w:ascii="Times New Roman" w:hAnsi="Times New Roman"/>
          <w:color w:val="000000"/>
          <w:sz w:val="28"/>
          <w:szCs w:val="28"/>
          <w:lang w:eastAsia="ru-RU"/>
        </w:rPr>
        <w:softHyphen/>
        <w:t>03 «О направлении Примерных требований к содержанию развивающей среды детей дошкольного возраста, воспитывающихся в семье».</w:t>
      </w:r>
    </w:p>
    <w:p w:rsidR="002D299E" w:rsidRDefault="002D299E" w:rsidP="008F7480">
      <w:pPr>
        <w:tabs>
          <w:tab w:val="left" w:pos="708"/>
        </w:tabs>
        <w:spacing w:after="0"/>
        <w:jc w:val="both"/>
        <w:rPr>
          <w:rFonts w:ascii="Times New Roman" w:hAnsi="Times New Roman"/>
          <w:color w:val="000000"/>
          <w:sz w:val="28"/>
          <w:szCs w:val="28"/>
          <w:lang w:eastAsia="ru-RU"/>
        </w:rPr>
      </w:pPr>
      <w:r w:rsidRPr="00EC2CE4">
        <w:rPr>
          <w:rFonts w:ascii="Times New Roman" w:hAnsi="Times New Roman"/>
          <w:color w:val="000000"/>
          <w:sz w:val="28"/>
          <w:szCs w:val="28"/>
          <w:lang w:eastAsia="ru-RU"/>
        </w:rPr>
        <w:t xml:space="preserve">А также </w:t>
      </w:r>
      <w:r w:rsidRPr="00EC2CE4">
        <w:rPr>
          <w:rFonts w:ascii="Times New Roman" w:hAnsi="Times New Roman"/>
          <w:bCs/>
          <w:color w:val="000000"/>
          <w:sz w:val="28"/>
          <w:szCs w:val="28"/>
          <w:lang w:eastAsia="ru-RU"/>
        </w:rPr>
        <w:t xml:space="preserve">методическими рекомендациями для </w:t>
      </w:r>
      <w:r w:rsidRPr="00EC2CE4">
        <w:rPr>
          <w:rFonts w:ascii="Times New Roman" w:hAnsi="Times New Roman"/>
          <w:color w:val="000000"/>
          <w:sz w:val="28"/>
          <w:szCs w:val="28"/>
          <w:lang w:eastAsia="ru-RU"/>
        </w:rPr>
        <w:t>педагогических работников дошкольных образовательных организаций и родителей детей дошкольного возраста: Организация развивающей предметно-пространственной среды в соответствии с федеральным государственным образовательным стандартом дошкольного образования. /</w:t>
      </w:r>
      <w:r w:rsidRPr="00EC2CE4">
        <w:rPr>
          <w:rFonts w:ascii="Times New Roman" w:hAnsi="Times New Roman"/>
          <w:bCs/>
          <w:color w:val="000000"/>
          <w:sz w:val="28"/>
          <w:szCs w:val="28"/>
          <w:lang w:eastAsia="ru-RU"/>
        </w:rPr>
        <w:t xml:space="preserve"> О.А. Карабанова, Э.Ф. Алиева, О.Р. </w:t>
      </w:r>
      <w:proofErr w:type="spellStart"/>
      <w:r w:rsidRPr="00EC2CE4">
        <w:rPr>
          <w:rFonts w:ascii="Times New Roman" w:hAnsi="Times New Roman"/>
          <w:bCs/>
          <w:color w:val="000000"/>
          <w:sz w:val="28"/>
          <w:szCs w:val="28"/>
          <w:lang w:eastAsia="ru-RU"/>
        </w:rPr>
        <w:t>Радионова</w:t>
      </w:r>
      <w:proofErr w:type="spellEnd"/>
      <w:r w:rsidRPr="00EC2CE4">
        <w:rPr>
          <w:rFonts w:ascii="Times New Roman" w:hAnsi="Times New Roman"/>
          <w:bCs/>
          <w:color w:val="000000"/>
          <w:sz w:val="28"/>
          <w:szCs w:val="28"/>
          <w:lang w:eastAsia="ru-RU"/>
        </w:rPr>
        <w:t>, П.Д. Рабинович, Е.М. </w:t>
      </w:r>
      <w:proofErr w:type="spellStart"/>
      <w:r w:rsidRPr="00EC2CE4">
        <w:rPr>
          <w:rFonts w:ascii="Times New Roman" w:hAnsi="Times New Roman"/>
          <w:bCs/>
          <w:color w:val="000000"/>
          <w:sz w:val="28"/>
          <w:szCs w:val="28"/>
          <w:lang w:eastAsia="ru-RU"/>
        </w:rPr>
        <w:t>Марич</w:t>
      </w:r>
      <w:proofErr w:type="spellEnd"/>
      <w:r w:rsidRPr="00EC2CE4">
        <w:rPr>
          <w:rFonts w:ascii="Times New Roman" w:hAnsi="Times New Roman"/>
          <w:color w:val="000000"/>
          <w:sz w:val="28"/>
          <w:szCs w:val="28"/>
          <w:lang w:eastAsia="ru-RU"/>
        </w:rPr>
        <w:t>. – М.: Федеральный институт развития образования, 2014. – 96 с.</w:t>
      </w:r>
    </w:p>
    <w:p w:rsidR="002D299E" w:rsidRPr="00001494" w:rsidRDefault="002D299E" w:rsidP="008F7480">
      <w:pPr>
        <w:spacing w:after="0" w:line="264" w:lineRule="auto"/>
        <w:ind w:firstLine="737"/>
        <w:jc w:val="both"/>
        <w:rPr>
          <w:rFonts w:ascii="Times New Roman" w:hAnsi="Times New Roman"/>
          <w:sz w:val="28"/>
          <w:szCs w:val="24"/>
          <w:lang w:eastAsia="ru-RU"/>
        </w:rPr>
      </w:pPr>
      <w:r w:rsidRPr="00001494">
        <w:rPr>
          <w:rFonts w:ascii="Times New Roman" w:hAnsi="Times New Roman"/>
          <w:sz w:val="28"/>
          <w:szCs w:val="24"/>
          <w:lang w:eastAsia="ru-RU"/>
        </w:rPr>
        <w:t>В соответствии с ФГОС дошкольного образования предметная среда должна обеспечивать и гарантировать:</w:t>
      </w:r>
    </w:p>
    <w:p w:rsidR="002D299E" w:rsidRPr="00823D58" w:rsidRDefault="002D299E" w:rsidP="008F7480">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t>1) охрану и укрепление физического и психического здоровья детей;</w:t>
      </w:r>
    </w:p>
    <w:p w:rsidR="002D299E" w:rsidRPr="00823D58" w:rsidRDefault="002D299E" w:rsidP="008F7480">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t>2) эмоциональное благополучие детей;</w:t>
      </w:r>
    </w:p>
    <w:p w:rsidR="002D299E" w:rsidRPr="00823D58" w:rsidRDefault="002D299E" w:rsidP="008F7480">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t xml:space="preserve">3) </w:t>
      </w:r>
      <w:r>
        <w:rPr>
          <w:rFonts w:ascii="Times New Roman" w:hAnsi="Times New Roman"/>
          <w:color w:val="000000"/>
          <w:sz w:val="28"/>
          <w:szCs w:val="28"/>
          <w:lang w:eastAsia="ru-RU"/>
        </w:rPr>
        <w:t>профессиональное развитие</w:t>
      </w:r>
      <w:r w:rsidRPr="00823D58">
        <w:rPr>
          <w:rFonts w:ascii="Times New Roman" w:hAnsi="Times New Roman"/>
          <w:color w:val="000000"/>
          <w:sz w:val="28"/>
          <w:szCs w:val="28"/>
          <w:lang w:eastAsia="ru-RU"/>
        </w:rPr>
        <w:t xml:space="preserve"> педагогических работников;</w:t>
      </w:r>
    </w:p>
    <w:p w:rsidR="002D299E" w:rsidRPr="00823D58" w:rsidRDefault="002D299E" w:rsidP="008F7480">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t>4) созда</w:t>
      </w:r>
      <w:r>
        <w:rPr>
          <w:rFonts w:ascii="Times New Roman" w:hAnsi="Times New Roman"/>
          <w:color w:val="000000"/>
          <w:sz w:val="28"/>
          <w:szCs w:val="28"/>
          <w:lang w:eastAsia="ru-RU"/>
        </w:rPr>
        <w:t>ние</w:t>
      </w:r>
      <w:r w:rsidRPr="00823D58">
        <w:rPr>
          <w:rFonts w:ascii="Times New Roman" w:hAnsi="Times New Roman"/>
          <w:color w:val="000000"/>
          <w:sz w:val="28"/>
          <w:szCs w:val="28"/>
          <w:lang w:eastAsia="ru-RU"/>
        </w:rPr>
        <w:t xml:space="preserve"> услови</w:t>
      </w:r>
      <w:r>
        <w:rPr>
          <w:rFonts w:ascii="Times New Roman" w:hAnsi="Times New Roman"/>
          <w:color w:val="000000"/>
          <w:sz w:val="28"/>
          <w:szCs w:val="28"/>
          <w:lang w:eastAsia="ru-RU"/>
        </w:rPr>
        <w:t>й</w:t>
      </w:r>
      <w:r w:rsidRPr="00823D58">
        <w:rPr>
          <w:rFonts w:ascii="Times New Roman" w:hAnsi="Times New Roman"/>
          <w:color w:val="000000"/>
          <w:sz w:val="28"/>
          <w:szCs w:val="28"/>
          <w:lang w:eastAsia="ru-RU"/>
        </w:rPr>
        <w:t xml:space="preserve"> для развивающего </w:t>
      </w:r>
      <w:r>
        <w:rPr>
          <w:rFonts w:ascii="Times New Roman" w:hAnsi="Times New Roman"/>
          <w:color w:val="000000"/>
          <w:sz w:val="28"/>
          <w:szCs w:val="28"/>
          <w:lang w:eastAsia="ru-RU"/>
        </w:rPr>
        <w:t>обучения</w:t>
      </w:r>
      <w:r w:rsidRPr="00823D58">
        <w:rPr>
          <w:rFonts w:ascii="Times New Roman" w:hAnsi="Times New Roman"/>
          <w:color w:val="000000"/>
          <w:sz w:val="28"/>
          <w:szCs w:val="28"/>
          <w:lang w:eastAsia="ru-RU"/>
        </w:rPr>
        <w:t>;</w:t>
      </w:r>
    </w:p>
    <w:p w:rsidR="002D299E" w:rsidRPr="00823D58" w:rsidRDefault="002D299E" w:rsidP="008F7480">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t xml:space="preserve">5) </w:t>
      </w:r>
      <w:r w:rsidRPr="00001494">
        <w:rPr>
          <w:rFonts w:ascii="Times New Roman" w:hAnsi="Times New Roman"/>
          <w:color w:val="000000"/>
          <w:sz w:val="28"/>
          <w:szCs w:val="24"/>
          <w:lang w:eastAsia="ru-RU"/>
        </w:rPr>
        <w:t>открытость дошкольного образования и вовлечение родителей (законных представителей)</w:t>
      </w:r>
      <w:r w:rsidRPr="00823D58">
        <w:rPr>
          <w:rFonts w:ascii="Times New Roman" w:hAnsi="Times New Roman"/>
          <w:color w:val="000000"/>
          <w:sz w:val="28"/>
          <w:szCs w:val="28"/>
          <w:lang w:eastAsia="ru-RU"/>
        </w:rPr>
        <w:t>;</w:t>
      </w:r>
    </w:p>
    <w:p w:rsidR="002D299E" w:rsidRDefault="002D299E" w:rsidP="008F7480">
      <w:pPr>
        <w:spacing w:after="0" w:line="240" w:lineRule="auto"/>
        <w:jc w:val="both"/>
        <w:rPr>
          <w:rFonts w:ascii="Times New Roman" w:hAnsi="Times New Roman"/>
          <w:color w:val="000000"/>
          <w:sz w:val="28"/>
          <w:szCs w:val="28"/>
          <w:lang w:eastAsia="ru-RU"/>
        </w:rPr>
      </w:pPr>
      <w:r w:rsidRPr="00823D58">
        <w:rPr>
          <w:rFonts w:ascii="Times New Roman" w:hAnsi="Times New Roman"/>
          <w:color w:val="000000"/>
          <w:sz w:val="28"/>
          <w:szCs w:val="28"/>
          <w:lang w:eastAsia="ru-RU"/>
        </w:rPr>
        <w:t>6) созда</w:t>
      </w:r>
      <w:r>
        <w:rPr>
          <w:rFonts w:ascii="Times New Roman" w:hAnsi="Times New Roman"/>
          <w:color w:val="000000"/>
          <w:sz w:val="28"/>
          <w:szCs w:val="28"/>
          <w:lang w:eastAsia="ru-RU"/>
        </w:rPr>
        <w:t>ние</w:t>
      </w:r>
      <w:r w:rsidRPr="00823D58">
        <w:rPr>
          <w:rFonts w:ascii="Times New Roman" w:hAnsi="Times New Roman"/>
          <w:color w:val="000000"/>
          <w:sz w:val="28"/>
          <w:szCs w:val="28"/>
          <w:lang w:eastAsia="ru-RU"/>
        </w:rPr>
        <w:t xml:space="preserve"> услови</w:t>
      </w:r>
      <w:r>
        <w:rPr>
          <w:rFonts w:ascii="Times New Roman" w:hAnsi="Times New Roman"/>
          <w:color w:val="000000"/>
          <w:sz w:val="28"/>
          <w:szCs w:val="28"/>
          <w:lang w:eastAsia="ru-RU"/>
        </w:rPr>
        <w:t>й</w:t>
      </w:r>
      <w:r w:rsidRPr="00823D58">
        <w:rPr>
          <w:rFonts w:ascii="Times New Roman" w:hAnsi="Times New Roman"/>
          <w:color w:val="000000"/>
          <w:sz w:val="28"/>
          <w:szCs w:val="28"/>
          <w:lang w:eastAsia="ru-RU"/>
        </w:rPr>
        <w:t xml:space="preserve"> для участия родителей (законных представителей) в образовательной деятельности.</w:t>
      </w:r>
    </w:p>
    <w:p w:rsidR="002D299E" w:rsidRPr="00823D58" w:rsidRDefault="002D299E" w:rsidP="008F7480">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7)</w:t>
      </w:r>
      <w:r w:rsidRPr="00BF4DFA">
        <w:rPr>
          <w:rFonts w:ascii="Times New Roman" w:hAnsi="Times New Roman"/>
          <w:color w:val="000000"/>
          <w:sz w:val="28"/>
          <w:szCs w:val="24"/>
          <w:lang w:eastAsia="ru-RU"/>
        </w:rPr>
        <w:t xml:space="preserve"> </w:t>
      </w:r>
      <w:r>
        <w:rPr>
          <w:rFonts w:ascii="Times New Roman" w:hAnsi="Times New Roman"/>
          <w:color w:val="000000"/>
          <w:sz w:val="28"/>
          <w:szCs w:val="24"/>
          <w:lang w:eastAsia="ru-RU"/>
        </w:rPr>
        <w:t xml:space="preserve">создание равных условий </w:t>
      </w:r>
      <w:r w:rsidRPr="00001494">
        <w:rPr>
          <w:rFonts w:ascii="Times New Roman" w:hAnsi="Times New Roman"/>
          <w:color w:val="000000"/>
          <w:sz w:val="28"/>
          <w:szCs w:val="24"/>
          <w:lang w:eastAsia="ru-RU"/>
        </w:rPr>
        <w:t>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w:t>
      </w:r>
    </w:p>
    <w:p w:rsidR="002D299E" w:rsidRPr="00EF77CF" w:rsidRDefault="002D299E" w:rsidP="00A51672">
      <w:pPr>
        <w:spacing w:after="0"/>
        <w:rPr>
          <w:rFonts w:ascii="Times New Roman" w:hAnsi="Times New Roman"/>
          <w:i/>
          <w:sz w:val="28"/>
          <w:szCs w:val="28"/>
          <w:lang w:eastAsia="ru-RU"/>
        </w:rPr>
      </w:pPr>
      <w:r w:rsidRPr="00EF77CF">
        <w:rPr>
          <w:rFonts w:ascii="Times New Roman" w:hAnsi="Times New Roman"/>
          <w:i/>
          <w:sz w:val="28"/>
          <w:szCs w:val="28"/>
          <w:lang w:eastAsia="ru-RU"/>
        </w:rPr>
        <w:t>Основные принципы организации РППС  ДОО</w:t>
      </w:r>
    </w:p>
    <w:p w:rsidR="002D299E" w:rsidRPr="00001494" w:rsidRDefault="002D299E" w:rsidP="00A51672">
      <w:pPr>
        <w:spacing w:after="0" w:line="264" w:lineRule="auto"/>
        <w:ind w:firstLine="482"/>
        <w:jc w:val="both"/>
        <w:rPr>
          <w:rFonts w:ascii="Times New Roman" w:hAnsi="Times New Roman"/>
          <w:sz w:val="32"/>
          <w:szCs w:val="24"/>
          <w:lang w:eastAsia="ru-RU"/>
        </w:rPr>
      </w:pPr>
      <w:r w:rsidRPr="00001494">
        <w:rPr>
          <w:rFonts w:ascii="Times New Roman" w:hAnsi="Times New Roman"/>
          <w:sz w:val="28"/>
          <w:szCs w:val="24"/>
          <w:lang w:eastAsia="ru-RU"/>
        </w:rPr>
        <w:lastRenderedPageBreak/>
        <w:t xml:space="preserve">Принципы конструирования предметно-пространственной среды в </w:t>
      </w:r>
      <w:r>
        <w:rPr>
          <w:rFonts w:ascii="Times New Roman" w:hAnsi="Times New Roman"/>
          <w:sz w:val="28"/>
          <w:szCs w:val="24"/>
          <w:lang w:eastAsia="ru-RU"/>
        </w:rPr>
        <w:t xml:space="preserve">МБДОУ </w:t>
      </w:r>
      <w:r w:rsidRPr="00001494">
        <w:rPr>
          <w:rFonts w:ascii="Times New Roman" w:hAnsi="Times New Roman"/>
          <w:sz w:val="28"/>
          <w:szCs w:val="24"/>
          <w:lang w:eastAsia="ru-RU"/>
        </w:rPr>
        <w:t>основаны на психолого-педагогической концепции современного дошкольного образования, которая сводится к созданию социальной ситуации развития ребенка</w:t>
      </w:r>
      <w:r w:rsidRPr="00633D40">
        <w:rPr>
          <w:rStyle w:val="af0"/>
          <w:sz w:val="28"/>
          <w:szCs w:val="28"/>
        </w:rPr>
        <w:footnoteReference w:customMarkFollows="1" w:id="3"/>
        <w:sym w:font="Symbol" w:char="F02A"/>
      </w:r>
      <w:r w:rsidRPr="00001494">
        <w:rPr>
          <w:rFonts w:ascii="Times New Roman" w:hAnsi="Times New Roman"/>
          <w:sz w:val="28"/>
          <w:szCs w:val="24"/>
          <w:lang w:eastAsia="ru-RU"/>
        </w:rPr>
        <w:t>.</w:t>
      </w:r>
    </w:p>
    <w:p w:rsidR="002D299E" w:rsidRPr="00001494" w:rsidRDefault="002D299E" w:rsidP="00A51672">
      <w:pPr>
        <w:spacing w:after="0" w:line="264" w:lineRule="auto"/>
        <w:ind w:firstLine="482"/>
        <w:jc w:val="both"/>
        <w:rPr>
          <w:rFonts w:ascii="Times New Roman" w:hAnsi="Times New Roman"/>
          <w:sz w:val="28"/>
          <w:szCs w:val="24"/>
          <w:lang w:eastAsia="ru-RU"/>
        </w:rPr>
      </w:pPr>
      <w:r w:rsidRPr="00001494">
        <w:rPr>
          <w:rFonts w:ascii="Times New Roman" w:hAnsi="Times New Roman"/>
          <w:sz w:val="28"/>
          <w:szCs w:val="24"/>
          <w:lang w:eastAsia="ru-RU"/>
        </w:rPr>
        <w:t xml:space="preserve">РППС должна быть: </w:t>
      </w:r>
    </w:p>
    <w:p w:rsidR="002D299E" w:rsidRDefault="002D299E" w:rsidP="00A51672">
      <w:pPr>
        <w:tabs>
          <w:tab w:val="num" w:pos="0"/>
        </w:tabs>
        <w:spacing w:after="0" w:line="264" w:lineRule="auto"/>
        <w:ind w:firstLine="482"/>
        <w:jc w:val="both"/>
        <w:rPr>
          <w:rFonts w:ascii="Times New Roman" w:hAnsi="Times New Roman"/>
          <w:color w:val="000000"/>
          <w:sz w:val="28"/>
          <w:szCs w:val="24"/>
          <w:lang w:eastAsia="ru-RU"/>
        </w:rPr>
      </w:pPr>
      <w:r w:rsidRPr="00633D40">
        <w:rPr>
          <w:rFonts w:ascii="Times New Roman" w:hAnsi="Times New Roman"/>
          <w:i/>
          <w:color w:val="000000"/>
          <w:sz w:val="28"/>
          <w:szCs w:val="24"/>
          <w:lang w:eastAsia="ru-RU"/>
        </w:rPr>
        <w:t>содержательно-насыщенной</w:t>
      </w:r>
      <w:r w:rsidRPr="00633D40">
        <w:rPr>
          <w:rFonts w:ascii="Times New Roman" w:hAnsi="Times New Roman"/>
          <w:color w:val="000000"/>
          <w:sz w:val="28"/>
          <w:szCs w:val="24"/>
          <w:lang w:eastAsia="ru-RU"/>
        </w:rPr>
        <w:t xml:space="preserve"> – включать средства обучения (в том числе технические),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2D299E" w:rsidRPr="00001494" w:rsidRDefault="002D299E" w:rsidP="00A51672">
      <w:pPr>
        <w:tabs>
          <w:tab w:val="num" w:pos="0"/>
        </w:tabs>
        <w:spacing w:after="0" w:line="264" w:lineRule="auto"/>
        <w:ind w:firstLine="482"/>
        <w:jc w:val="both"/>
        <w:rPr>
          <w:rFonts w:ascii="Times New Roman" w:hAnsi="Times New Roman"/>
          <w:color w:val="000000"/>
          <w:sz w:val="28"/>
          <w:szCs w:val="24"/>
          <w:lang w:eastAsia="ru-RU"/>
        </w:rPr>
      </w:pPr>
      <w:r w:rsidRPr="00001494">
        <w:rPr>
          <w:rFonts w:ascii="Times New Roman" w:hAnsi="Times New Roman"/>
          <w:i/>
          <w:color w:val="000000"/>
          <w:sz w:val="28"/>
          <w:szCs w:val="24"/>
          <w:lang w:eastAsia="ru-RU"/>
        </w:rPr>
        <w:t>трансформируемой</w:t>
      </w:r>
      <w:r w:rsidRPr="00001494">
        <w:rPr>
          <w:rFonts w:ascii="Times New Roman" w:hAnsi="Times New Roman"/>
          <w:color w:val="000000"/>
          <w:sz w:val="28"/>
          <w:szCs w:val="24"/>
          <w:lang w:eastAsia="ru-RU"/>
        </w:rPr>
        <w:t xml:space="preserve"> – обеспечивать возможность изменений РППС в зависимости от образовательной ситуации, в том числе меняющихся интересов и возможностей детей;</w:t>
      </w:r>
    </w:p>
    <w:p w:rsidR="002D299E" w:rsidRPr="00001494" w:rsidRDefault="002D299E" w:rsidP="00A51672">
      <w:pPr>
        <w:tabs>
          <w:tab w:val="num" w:pos="0"/>
        </w:tabs>
        <w:spacing w:after="0" w:line="264" w:lineRule="auto"/>
        <w:ind w:firstLine="482"/>
        <w:jc w:val="both"/>
        <w:rPr>
          <w:rFonts w:ascii="Times New Roman" w:hAnsi="Times New Roman"/>
          <w:color w:val="000000"/>
          <w:sz w:val="28"/>
          <w:szCs w:val="24"/>
          <w:lang w:eastAsia="ru-RU"/>
        </w:rPr>
      </w:pPr>
      <w:r w:rsidRPr="00001494">
        <w:rPr>
          <w:rFonts w:ascii="Times New Roman" w:hAnsi="Times New Roman"/>
          <w:i/>
          <w:color w:val="000000"/>
          <w:sz w:val="28"/>
          <w:szCs w:val="24"/>
          <w:lang w:eastAsia="ru-RU"/>
        </w:rPr>
        <w:t>полифункциональной</w:t>
      </w:r>
      <w:r w:rsidRPr="00001494">
        <w:rPr>
          <w:rFonts w:ascii="Times New Roman" w:hAnsi="Times New Roman"/>
          <w:color w:val="000000"/>
          <w:sz w:val="28"/>
          <w:szCs w:val="24"/>
          <w:lang w:eastAsia="ru-RU"/>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2D299E" w:rsidRPr="00001494" w:rsidRDefault="002D299E" w:rsidP="00A51672">
      <w:pPr>
        <w:tabs>
          <w:tab w:val="num" w:pos="0"/>
        </w:tabs>
        <w:spacing w:after="0" w:line="264" w:lineRule="auto"/>
        <w:ind w:firstLine="482"/>
        <w:jc w:val="both"/>
        <w:rPr>
          <w:rFonts w:ascii="Times New Roman" w:hAnsi="Times New Roman"/>
          <w:color w:val="000000"/>
          <w:sz w:val="28"/>
          <w:szCs w:val="24"/>
          <w:lang w:eastAsia="ru-RU"/>
        </w:rPr>
      </w:pPr>
      <w:r w:rsidRPr="00001494">
        <w:rPr>
          <w:rFonts w:ascii="Times New Roman" w:hAnsi="Times New Roman"/>
          <w:i/>
          <w:color w:val="000000"/>
          <w:sz w:val="28"/>
          <w:szCs w:val="24"/>
          <w:lang w:eastAsia="ru-RU"/>
        </w:rPr>
        <w:t>доступной</w:t>
      </w:r>
      <w:r w:rsidRPr="00001494">
        <w:rPr>
          <w:rFonts w:ascii="Times New Roman" w:hAnsi="Times New Roman"/>
          <w:color w:val="000000"/>
          <w:sz w:val="28"/>
          <w:szCs w:val="24"/>
          <w:lang w:eastAsia="ru-RU"/>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2D299E" w:rsidRPr="00404501" w:rsidRDefault="002D299E" w:rsidP="00A51672">
      <w:pPr>
        <w:tabs>
          <w:tab w:val="num" w:pos="0"/>
        </w:tabs>
        <w:spacing w:after="0" w:line="264" w:lineRule="auto"/>
        <w:ind w:firstLine="482"/>
        <w:jc w:val="both"/>
        <w:rPr>
          <w:rFonts w:ascii="Times New Roman" w:hAnsi="Times New Roman"/>
          <w:b/>
          <w:bCs/>
          <w:color w:val="000000"/>
          <w:sz w:val="28"/>
          <w:szCs w:val="28"/>
          <w:lang w:eastAsia="ru-RU"/>
        </w:rPr>
      </w:pPr>
      <w:r w:rsidRPr="00001494">
        <w:rPr>
          <w:rFonts w:ascii="Times New Roman" w:hAnsi="Times New Roman"/>
          <w:i/>
          <w:color w:val="000000"/>
          <w:sz w:val="28"/>
          <w:szCs w:val="24"/>
          <w:lang w:eastAsia="ru-RU"/>
        </w:rPr>
        <w:t>безопасной</w:t>
      </w:r>
      <w:r w:rsidRPr="00001494">
        <w:rPr>
          <w:rFonts w:ascii="Times New Roman" w:hAnsi="Times New Roman"/>
          <w:color w:val="000000"/>
          <w:sz w:val="28"/>
          <w:szCs w:val="24"/>
          <w:lang w:eastAsia="ru-RU"/>
        </w:rPr>
        <w:t xml:space="preserve"> – все элементы РППС должны соответствовать требованиям по обеспечению надёжности и безопасность их использования, такими</w:t>
      </w:r>
      <w:r>
        <w:rPr>
          <w:rFonts w:ascii="Times New Roman" w:hAnsi="Times New Roman"/>
          <w:color w:val="000000"/>
          <w:sz w:val="28"/>
          <w:szCs w:val="24"/>
          <w:lang w:eastAsia="ru-RU"/>
        </w:rPr>
        <w:t>,</w:t>
      </w:r>
      <w:r w:rsidRPr="00001494">
        <w:rPr>
          <w:rFonts w:ascii="Times New Roman" w:hAnsi="Times New Roman"/>
          <w:color w:val="000000"/>
          <w:sz w:val="28"/>
          <w:szCs w:val="24"/>
          <w:lang w:eastAsia="ru-RU"/>
        </w:rPr>
        <w:t xml:space="preserve"> как санитарно-эпидемиологические правила и нормативы и правила пожарной безопасности.</w:t>
      </w:r>
    </w:p>
    <w:p w:rsidR="002D299E" w:rsidRPr="00C7738E" w:rsidRDefault="002D299E" w:rsidP="00A51672">
      <w:pPr>
        <w:spacing w:after="0" w:line="264" w:lineRule="auto"/>
        <w:ind w:firstLine="737"/>
        <w:jc w:val="both"/>
        <w:rPr>
          <w:rFonts w:ascii="Times New Roman" w:hAnsi="Times New Roman"/>
          <w:sz w:val="28"/>
          <w:szCs w:val="24"/>
          <w:u w:val="single"/>
          <w:lang w:eastAsia="ru-RU"/>
        </w:rPr>
      </w:pPr>
      <w:r w:rsidRPr="00C7738E">
        <w:rPr>
          <w:rFonts w:ascii="Times New Roman" w:hAnsi="Times New Roman"/>
          <w:color w:val="000000"/>
          <w:sz w:val="28"/>
          <w:szCs w:val="28"/>
          <w:u w:val="single"/>
          <w:lang w:eastAsia="ru-RU"/>
        </w:rPr>
        <w:t>Развивающая предметно-пространственная среда</w:t>
      </w:r>
      <w:r w:rsidRPr="00C7738E">
        <w:rPr>
          <w:rFonts w:ascii="Times New Roman" w:hAnsi="Times New Roman"/>
          <w:sz w:val="28"/>
          <w:szCs w:val="24"/>
          <w:u w:val="single"/>
          <w:lang w:eastAsia="ru-RU"/>
        </w:rPr>
        <w:t xml:space="preserve"> МБДОУ обеспечивает: </w:t>
      </w:r>
    </w:p>
    <w:p w:rsidR="002D299E" w:rsidRPr="00F01681" w:rsidRDefault="002D299E" w:rsidP="00CE06A8">
      <w:pPr>
        <w:pStyle w:val="a7"/>
        <w:numPr>
          <w:ilvl w:val="0"/>
          <w:numId w:val="23"/>
        </w:numPr>
        <w:tabs>
          <w:tab w:val="num" w:pos="0"/>
        </w:tabs>
        <w:spacing w:after="0" w:line="264" w:lineRule="auto"/>
        <w:jc w:val="both"/>
        <w:rPr>
          <w:rFonts w:ascii="Times New Roman" w:hAnsi="Times New Roman"/>
          <w:color w:val="000000"/>
          <w:sz w:val="28"/>
          <w:szCs w:val="24"/>
        </w:rPr>
      </w:pPr>
      <w:r w:rsidRPr="00F01681">
        <w:rPr>
          <w:rFonts w:ascii="Times New Roman" w:hAnsi="Times New Roman"/>
          <w:color w:val="000000"/>
          <w:sz w:val="28"/>
          <w:szCs w:val="24"/>
        </w:rPr>
        <w:t>соответствие Программе ДОУ;</w:t>
      </w:r>
    </w:p>
    <w:p w:rsidR="002D299E" w:rsidRPr="00F01681" w:rsidRDefault="002D299E" w:rsidP="00CE06A8">
      <w:pPr>
        <w:pStyle w:val="a7"/>
        <w:numPr>
          <w:ilvl w:val="0"/>
          <w:numId w:val="23"/>
        </w:numPr>
        <w:tabs>
          <w:tab w:val="num" w:pos="0"/>
        </w:tabs>
        <w:spacing w:after="0" w:line="264" w:lineRule="auto"/>
        <w:jc w:val="both"/>
        <w:rPr>
          <w:rFonts w:ascii="Times New Roman" w:hAnsi="Times New Roman"/>
          <w:color w:val="000000"/>
          <w:sz w:val="28"/>
          <w:szCs w:val="24"/>
        </w:rPr>
      </w:pPr>
      <w:r w:rsidRPr="00F01681">
        <w:rPr>
          <w:rFonts w:ascii="Times New Roman" w:hAnsi="Times New Roman"/>
          <w:color w:val="000000"/>
          <w:sz w:val="28"/>
          <w:szCs w:val="24"/>
        </w:rPr>
        <w:lastRenderedPageBreak/>
        <w:t>соответствие материально-техническим и медико-социальным условиям пребывания детей в ДОО</w:t>
      </w:r>
      <w:r>
        <w:rPr>
          <w:color w:val="000000"/>
          <w:sz w:val="28"/>
          <w:szCs w:val="24"/>
        </w:rPr>
        <w:t>;</w:t>
      </w:r>
    </w:p>
    <w:p w:rsidR="002D299E" w:rsidRPr="00173F61" w:rsidRDefault="002D299E" w:rsidP="00CE06A8">
      <w:pPr>
        <w:pStyle w:val="a7"/>
        <w:numPr>
          <w:ilvl w:val="0"/>
          <w:numId w:val="23"/>
        </w:numPr>
        <w:tabs>
          <w:tab w:val="num" w:pos="0"/>
        </w:tabs>
        <w:spacing w:after="0" w:line="264" w:lineRule="auto"/>
        <w:jc w:val="both"/>
        <w:rPr>
          <w:rFonts w:ascii="Times New Roman" w:hAnsi="Times New Roman"/>
          <w:color w:val="000000"/>
          <w:sz w:val="28"/>
          <w:szCs w:val="24"/>
        </w:rPr>
      </w:pPr>
      <w:r w:rsidRPr="00173F61">
        <w:rPr>
          <w:rFonts w:ascii="Times New Roman" w:hAnsi="Times New Roman"/>
          <w:color w:val="000000"/>
          <w:sz w:val="28"/>
          <w:szCs w:val="24"/>
        </w:rPr>
        <w:t>соответствие возрастным возможностям детей;</w:t>
      </w:r>
    </w:p>
    <w:p w:rsidR="002D299E" w:rsidRPr="00633D40" w:rsidRDefault="002D299E" w:rsidP="00CE06A8">
      <w:pPr>
        <w:pStyle w:val="a7"/>
        <w:numPr>
          <w:ilvl w:val="0"/>
          <w:numId w:val="23"/>
        </w:numPr>
        <w:tabs>
          <w:tab w:val="num" w:pos="0"/>
        </w:tabs>
        <w:spacing w:after="0" w:line="264" w:lineRule="auto"/>
        <w:jc w:val="both"/>
        <w:rPr>
          <w:rFonts w:ascii="Times New Roman" w:hAnsi="Times New Roman"/>
          <w:color w:val="000000"/>
          <w:sz w:val="28"/>
          <w:szCs w:val="24"/>
        </w:rPr>
      </w:pPr>
      <w:proofErr w:type="spellStart"/>
      <w:r w:rsidRPr="00633D40">
        <w:rPr>
          <w:rFonts w:ascii="Times New Roman" w:hAnsi="Times New Roman"/>
          <w:color w:val="000000"/>
          <w:sz w:val="28"/>
          <w:szCs w:val="24"/>
        </w:rPr>
        <w:t>трансформируемость</w:t>
      </w:r>
      <w:proofErr w:type="spellEnd"/>
      <w:r w:rsidRPr="00633D40">
        <w:rPr>
          <w:rFonts w:ascii="Times New Roman" w:hAnsi="Times New Roman"/>
          <w:color w:val="000000"/>
          <w:sz w:val="28"/>
          <w:szCs w:val="24"/>
        </w:rPr>
        <w:t xml:space="preserve"> в зависимости от образовательной ситуации, интересов и возможностей детей;</w:t>
      </w:r>
    </w:p>
    <w:p w:rsidR="002D299E" w:rsidRPr="00633D40" w:rsidRDefault="002D299E" w:rsidP="00CE06A8">
      <w:pPr>
        <w:pStyle w:val="a7"/>
        <w:numPr>
          <w:ilvl w:val="0"/>
          <w:numId w:val="23"/>
        </w:numPr>
        <w:tabs>
          <w:tab w:val="num" w:pos="0"/>
        </w:tabs>
        <w:spacing w:after="0" w:line="264" w:lineRule="auto"/>
        <w:jc w:val="both"/>
        <w:rPr>
          <w:rFonts w:ascii="Times New Roman" w:hAnsi="Times New Roman"/>
          <w:color w:val="000000"/>
          <w:sz w:val="28"/>
          <w:szCs w:val="24"/>
        </w:rPr>
      </w:pPr>
      <w:r w:rsidRPr="00633D40">
        <w:rPr>
          <w:rFonts w:ascii="Times New Roman" w:hAnsi="Times New Roman"/>
          <w:color w:val="000000"/>
          <w:sz w:val="28"/>
          <w:szCs w:val="24"/>
        </w:rPr>
        <w:t>возможность использования различных игрушек, оборудования и прочих материалов в разных видах детской активности;</w:t>
      </w:r>
    </w:p>
    <w:p w:rsidR="002D299E" w:rsidRPr="00DE3C28" w:rsidRDefault="002D299E" w:rsidP="00CE06A8">
      <w:pPr>
        <w:pStyle w:val="a7"/>
        <w:numPr>
          <w:ilvl w:val="0"/>
          <w:numId w:val="23"/>
        </w:numPr>
        <w:tabs>
          <w:tab w:val="num" w:pos="0"/>
        </w:tabs>
        <w:spacing w:after="0" w:line="264" w:lineRule="auto"/>
        <w:jc w:val="both"/>
        <w:rPr>
          <w:rFonts w:ascii="Times New Roman" w:hAnsi="Times New Roman"/>
          <w:color w:val="000000"/>
          <w:sz w:val="28"/>
          <w:szCs w:val="24"/>
        </w:rPr>
      </w:pPr>
      <w:r w:rsidRPr="00DE3C28">
        <w:rPr>
          <w:rFonts w:ascii="Times New Roman" w:hAnsi="Times New Roman"/>
          <w:color w:val="000000"/>
          <w:sz w:val="28"/>
          <w:szCs w:val="24"/>
        </w:rPr>
        <w:t>вариативное использование различных пространств (помещений) и материалов (игрушек, оборудования и пр.) для стимулирования развития детей;</w:t>
      </w:r>
    </w:p>
    <w:p w:rsidR="002D299E" w:rsidRPr="00DE3C28" w:rsidRDefault="002D299E" w:rsidP="00CE06A8">
      <w:pPr>
        <w:pStyle w:val="a7"/>
        <w:numPr>
          <w:ilvl w:val="0"/>
          <w:numId w:val="23"/>
        </w:numPr>
        <w:tabs>
          <w:tab w:val="num" w:pos="0"/>
        </w:tabs>
        <w:spacing w:after="0" w:line="264" w:lineRule="auto"/>
        <w:jc w:val="both"/>
        <w:rPr>
          <w:rFonts w:ascii="Times New Roman" w:hAnsi="Times New Roman"/>
          <w:color w:val="000000"/>
          <w:sz w:val="28"/>
          <w:szCs w:val="24"/>
        </w:rPr>
      </w:pPr>
      <w:r w:rsidRPr="00DE3C28">
        <w:rPr>
          <w:rFonts w:ascii="Times New Roman" w:hAnsi="Times New Roman"/>
          <w:color w:val="000000"/>
          <w:sz w:val="28"/>
          <w:szCs w:val="24"/>
        </w:rPr>
        <w:t>наличие свободного доступа детей (в том числе с ограниченными возможностями физического здоровья и детей-инвалидов) непосредственно в организованном пространстве к игрушкам, материалам, пособиям и техническим средствам среды.</w:t>
      </w:r>
    </w:p>
    <w:p w:rsidR="002D299E" w:rsidRDefault="002D299E" w:rsidP="00CE06A8">
      <w:pPr>
        <w:pStyle w:val="a7"/>
        <w:numPr>
          <w:ilvl w:val="0"/>
          <w:numId w:val="23"/>
        </w:numPr>
        <w:tabs>
          <w:tab w:val="num" w:pos="0"/>
        </w:tabs>
        <w:spacing w:after="0" w:line="264" w:lineRule="auto"/>
        <w:jc w:val="both"/>
        <w:rPr>
          <w:rFonts w:ascii="Times New Roman" w:hAnsi="Times New Roman"/>
          <w:color w:val="000000"/>
          <w:sz w:val="28"/>
          <w:szCs w:val="24"/>
        </w:rPr>
      </w:pPr>
      <w:r w:rsidRPr="00DE3C28">
        <w:rPr>
          <w:rFonts w:ascii="Times New Roman" w:hAnsi="Times New Roman"/>
          <w:color w:val="000000"/>
          <w:sz w:val="28"/>
          <w:szCs w:val="24"/>
        </w:rPr>
        <w:t>соответствие всех компонентов РППС требованиям безопасности и надежности при использовании согласно действующим СанПиН.</w:t>
      </w:r>
    </w:p>
    <w:p w:rsidR="002D299E" w:rsidRPr="00C50D7B" w:rsidRDefault="002D299E" w:rsidP="00D73057">
      <w:pPr>
        <w:pStyle w:val="71"/>
        <w:shd w:val="clear" w:color="auto" w:fill="auto"/>
        <w:spacing w:line="240" w:lineRule="auto"/>
        <w:ind w:firstLine="720"/>
        <w:jc w:val="both"/>
        <w:rPr>
          <w:sz w:val="28"/>
          <w:szCs w:val="28"/>
        </w:rPr>
      </w:pPr>
      <w:r w:rsidRPr="00C50D7B">
        <w:rPr>
          <w:sz w:val="28"/>
          <w:szCs w:val="28"/>
        </w:rPr>
        <w:t>Насыщенная развивающая, предметно-пространственная среда является основой для организации увлекательной, содержательной жизни и разностороннего развития каждого ребенка в нашем МБДОУ. Воспитанникам нашего МБДОУ доступны все функциональные пространства детского сада, включая те, которые предназначены для взрослых. Конечно, доступ в помещения для взрослых, например в методический кабинет, кухню или прачечную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 к особенностям школьной жизни.</w:t>
      </w:r>
    </w:p>
    <w:p w:rsidR="002D299E" w:rsidRPr="00D73057" w:rsidRDefault="002D299E" w:rsidP="00D73057">
      <w:pPr>
        <w:pStyle w:val="71"/>
        <w:shd w:val="clear" w:color="auto" w:fill="auto"/>
        <w:spacing w:line="240" w:lineRule="auto"/>
        <w:ind w:firstLine="720"/>
        <w:jc w:val="both"/>
        <w:rPr>
          <w:sz w:val="28"/>
          <w:szCs w:val="28"/>
        </w:rPr>
      </w:pPr>
      <w:r w:rsidRPr="00D73057">
        <w:rPr>
          <w:sz w:val="28"/>
          <w:szCs w:val="28"/>
        </w:rPr>
        <w:t>В некоторых помещениях детского сада (в кабинете педагога-психолога, в музыкальном зале) имеются специальные информационно</w:t>
      </w:r>
      <w:r w:rsidRPr="00D73057">
        <w:rPr>
          <w:sz w:val="28"/>
          <w:szCs w:val="28"/>
        </w:rPr>
        <w:softHyphen/>
        <w:t>-коммуникационные средства, позволяющие усиливать эффект погружения в воображаемую ситуацию с помощью проекций виртуальной реальности, мультимедийных презентаций.</w:t>
      </w:r>
    </w:p>
    <w:p w:rsidR="002D299E" w:rsidRPr="00D73057" w:rsidRDefault="002D299E" w:rsidP="00D73057">
      <w:pPr>
        <w:pStyle w:val="a7"/>
        <w:spacing w:after="0" w:line="264" w:lineRule="auto"/>
        <w:ind w:left="0"/>
        <w:jc w:val="both"/>
        <w:rPr>
          <w:rFonts w:ascii="Times New Roman" w:hAnsi="Times New Roman"/>
          <w:color w:val="000000"/>
          <w:sz w:val="28"/>
          <w:szCs w:val="24"/>
        </w:rPr>
      </w:pPr>
      <w:r w:rsidRPr="00D73057">
        <w:rPr>
          <w:rFonts w:ascii="Times New Roman" w:hAnsi="Times New Roman"/>
          <w:sz w:val="28"/>
          <w:szCs w:val="28"/>
        </w:rPr>
        <w:t xml:space="preserve">Пространство, в котором живет ребенок, оказывает огромное психологическое и педагогическое воздействие, в конечном счете, выступая как культурный феномен. Для всестороннего развития необходимо предоставить возможность дошкольникам полностью использовать среду и принимать активное участие в ее организации. Продукты детской </w:t>
      </w:r>
      <w:r w:rsidRPr="00D73057">
        <w:rPr>
          <w:rFonts w:ascii="Times New Roman" w:hAnsi="Times New Roman"/>
          <w:sz w:val="28"/>
          <w:szCs w:val="28"/>
        </w:rPr>
        <w:lastRenderedPageBreak/>
        <w:t>деятельности в качестве украшения интерьеров детского сада насыщают здание особой энергетикой, позволяют дошкольникам понять свои возможности в преобразовании пространства.</w:t>
      </w:r>
    </w:p>
    <w:p w:rsidR="002D299E" w:rsidRPr="00D73057" w:rsidRDefault="002D299E" w:rsidP="00A51672">
      <w:pPr>
        <w:tabs>
          <w:tab w:val="num" w:pos="0"/>
        </w:tabs>
        <w:spacing w:after="0" w:line="264" w:lineRule="auto"/>
        <w:jc w:val="both"/>
        <w:rPr>
          <w:rFonts w:ascii="Times New Roman" w:hAnsi="Times New Roman"/>
          <w:color w:val="000000"/>
          <w:sz w:val="28"/>
          <w:szCs w:val="24"/>
          <w:lang w:eastAsia="ru-RU"/>
        </w:rPr>
      </w:pPr>
      <w:r w:rsidRPr="00D73057">
        <w:rPr>
          <w:rFonts w:ascii="Times New Roman" w:hAnsi="Times New Roman"/>
          <w:color w:val="000000"/>
          <w:sz w:val="28"/>
          <w:szCs w:val="24"/>
        </w:rPr>
        <w:t>Наполнение РППС МБДОУ подбирается педагогами таким образом, чтобы обеспечить возможность решения педагогических задач по образовательным областям:</w:t>
      </w:r>
    </w:p>
    <w:p w:rsidR="002D299E" w:rsidRPr="00D73057" w:rsidRDefault="002D299E" w:rsidP="00CE06A8">
      <w:pPr>
        <w:pStyle w:val="a7"/>
        <w:numPr>
          <w:ilvl w:val="0"/>
          <w:numId w:val="24"/>
        </w:numPr>
        <w:spacing w:after="0" w:line="240" w:lineRule="auto"/>
        <w:rPr>
          <w:rFonts w:ascii="Times New Roman" w:hAnsi="Times New Roman"/>
          <w:i/>
          <w:sz w:val="28"/>
          <w:szCs w:val="28"/>
        </w:rPr>
      </w:pPr>
      <w:r w:rsidRPr="00D73057">
        <w:rPr>
          <w:rFonts w:ascii="Times New Roman" w:hAnsi="Times New Roman"/>
          <w:i/>
          <w:sz w:val="28"/>
          <w:szCs w:val="28"/>
        </w:rPr>
        <w:t>Социально-коммуникативное развитие</w:t>
      </w:r>
    </w:p>
    <w:p w:rsidR="002D299E" w:rsidRPr="00D73057" w:rsidRDefault="002D299E" w:rsidP="00CE06A8">
      <w:pPr>
        <w:pStyle w:val="a7"/>
        <w:numPr>
          <w:ilvl w:val="0"/>
          <w:numId w:val="24"/>
        </w:numPr>
        <w:spacing w:after="0" w:line="240" w:lineRule="auto"/>
        <w:rPr>
          <w:rFonts w:ascii="Times New Roman" w:hAnsi="Times New Roman"/>
          <w:i/>
          <w:sz w:val="28"/>
          <w:szCs w:val="28"/>
        </w:rPr>
      </w:pPr>
      <w:r w:rsidRPr="00D73057">
        <w:rPr>
          <w:rFonts w:ascii="Times New Roman" w:hAnsi="Times New Roman"/>
          <w:i/>
          <w:sz w:val="28"/>
          <w:szCs w:val="28"/>
        </w:rPr>
        <w:t>Познавательное развитие</w:t>
      </w:r>
    </w:p>
    <w:p w:rsidR="002D299E" w:rsidRPr="00D73057" w:rsidRDefault="002D299E" w:rsidP="00CE06A8">
      <w:pPr>
        <w:pStyle w:val="a7"/>
        <w:numPr>
          <w:ilvl w:val="0"/>
          <w:numId w:val="24"/>
        </w:numPr>
        <w:spacing w:after="0" w:line="240" w:lineRule="auto"/>
        <w:rPr>
          <w:rFonts w:ascii="Times New Roman" w:hAnsi="Times New Roman"/>
          <w:i/>
          <w:sz w:val="28"/>
          <w:szCs w:val="28"/>
        </w:rPr>
      </w:pPr>
      <w:r w:rsidRPr="00D73057">
        <w:rPr>
          <w:rFonts w:ascii="Times New Roman" w:hAnsi="Times New Roman"/>
          <w:i/>
          <w:sz w:val="28"/>
          <w:szCs w:val="28"/>
        </w:rPr>
        <w:t>Речевое развитие</w:t>
      </w:r>
    </w:p>
    <w:p w:rsidR="002D299E" w:rsidRPr="00D73057" w:rsidRDefault="002D299E" w:rsidP="00CE06A8">
      <w:pPr>
        <w:pStyle w:val="a7"/>
        <w:numPr>
          <w:ilvl w:val="0"/>
          <w:numId w:val="24"/>
        </w:numPr>
        <w:spacing w:after="0" w:line="240" w:lineRule="auto"/>
        <w:rPr>
          <w:rFonts w:ascii="Times New Roman" w:hAnsi="Times New Roman"/>
          <w:i/>
          <w:sz w:val="28"/>
          <w:szCs w:val="28"/>
        </w:rPr>
      </w:pPr>
      <w:r w:rsidRPr="00D73057">
        <w:rPr>
          <w:rFonts w:ascii="Times New Roman" w:hAnsi="Times New Roman"/>
          <w:i/>
          <w:sz w:val="28"/>
          <w:szCs w:val="28"/>
        </w:rPr>
        <w:t>Художественно-эстетическое развитие</w:t>
      </w:r>
    </w:p>
    <w:p w:rsidR="002D299E" w:rsidRPr="00D73057" w:rsidRDefault="002D299E" w:rsidP="00CE06A8">
      <w:pPr>
        <w:pStyle w:val="a7"/>
        <w:numPr>
          <w:ilvl w:val="0"/>
          <w:numId w:val="24"/>
        </w:numPr>
        <w:spacing w:after="0" w:line="240" w:lineRule="auto"/>
        <w:rPr>
          <w:rFonts w:ascii="Times New Roman" w:hAnsi="Times New Roman"/>
          <w:i/>
          <w:sz w:val="28"/>
          <w:szCs w:val="28"/>
        </w:rPr>
      </w:pPr>
      <w:r w:rsidRPr="00D73057">
        <w:rPr>
          <w:rFonts w:ascii="Times New Roman" w:hAnsi="Times New Roman"/>
          <w:i/>
          <w:sz w:val="28"/>
          <w:szCs w:val="28"/>
        </w:rPr>
        <w:t>Физическое развитие.</w:t>
      </w:r>
    </w:p>
    <w:p w:rsidR="002D299E" w:rsidRDefault="002D299E" w:rsidP="006210FD">
      <w:pPr>
        <w:spacing w:after="0"/>
        <w:jc w:val="both"/>
        <w:rPr>
          <w:rFonts w:ascii="Times New Roman" w:hAnsi="Times New Roman"/>
          <w:sz w:val="28"/>
          <w:u w:val="single"/>
        </w:rPr>
      </w:pPr>
      <w:r w:rsidRPr="000C763E">
        <w:rPr>
          <w:rFonts w:ascii="Times New Roman" w:hAnsi="Times New Roman"/>
          <w:sz w:val="28"/>
          <w:u w:val="single"/>
        </w:rPr>
        <w:t>При организации среды учитывается уровень развития мышления ребенка:</w:t>
      </w:r>
      <w:r w:rsidRPr="000C763E">
        <w:rPr>
          <w:rFonts w:ascii="Times New Roman" w:hAnsi="Times New Roman"/>
          <w:i/>
          <w:sz w:val="28"/>
        </w:rPr>
        <w:t xml:space="preserve"> </w:t>
      </w:r>
    </w:p>
    <w:p w:rsidR="002D299E" w:rsidRPr="000C763E" w:rsidRDefault="002D299E" w:rsidP="006210FD">
      <w:pPr>
        <w:spacing w:after="0"/>
        <w:jc w:val="both"/>
        <w:rPr>
          <w:rFonts w:ascii="Times New Roman" w:hAnsi="Times New Roman"/>
          <w:sz w:val="28"/>
          <w:u w:val="single"/>
        </w:rPr>
      </w:pP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A0" w:firstRow="1" w:lastRow="0" w:firstColumn="1" w:lastColumn="0" w:noHBand="0" w:noVBand="0"/>
      </w:tblPr>
      <w:tblGrid>
        <w:gridCol w:w="1951"/>
        <w:gridCol w:w="3969"/>
        <w:gridCol w:w="3651"/>
      </w:tblGrid>
      <w:tr w:rsidR="002D299E" w:rsidRPr="00035461" w:rsidTr="003F0CBA">
        <w:tc>
          <w:tcPr>
            <w:tcW w:w="1951" w:type="dxa"/>
            <w:tcBorders>
              <w:bottom w:val="single" w:sz="18" w:space="0" w:color="4BACC6"/>
            </w:tcBorders>
          </w:tcPr>
          <w:p w:rsidR="002D299E" w:rsidRPr="00035461" w:rsidRDefault="002D299E" w:rsidP="003F0CBA">
            <w:pPr>
              <w:spacing w:after="0"/>
              <w:jc w:val="center"/>
              <w:rPr>
                <w:rFonts w:ascii="Times New Roman" w:hAnsi="Times New Roman"/>
                <w:b/>
                <w:bCs/>
                <w:sz w:val="24"/>
                <w:szCs w:val="24"/>
                <w:lang w:eastAsia="ru-RU"/>
              </w:rPr>
            </w:pPr>
            <w:r w:rsidRPr="00035461">
              <w:rPr>
                <w:rFonts w:ascii="Times New Roman" w:hAnsi="Times New Roman"/>
                <w:b/>
                <w:bCs/>
                <w:sz w:val="24"/>
                <w:szCs w:val="24"/>
              </w:rPr>
              <w:t>Возраст</w:t>
            </w:r>
          </w:p>
        </w:tc>
        <w:tc>
          <w:tcPr>
            <w:tcW w:w="3969" w:type="dxa"/>
            <w:tcBorders>
              <w:bottom w:val="single" w:sz="18" w:space="0" w:color="4BACC6"/>
            </w:tcBorders>
          </w:tcPr>
          <w:p w:rsidR="002D299E" w:rsidRPr="00035461" w:rsidRDefault="002D299E" w:rsidP="003F0CBA">
            <w:pPr>
              <w:spacing w:after="0"/>
              <w:jc w:val="center"/>
              <w:rPr>
                <w:rFonts w:ascii="Times New Roman" w:hAnsi="Times New Roman"/>
                <w:b/>
                <w:bCs/>
                <w:sz w:val="24"/>
                <w:szCs w:val="24"/>
                <w:lang w:eastAsia="ru-RU"/>
              </w:rPr>
            </w:pPr>
            <w:r w:rsidRPr="00035461">
              <w:rPr>
                <w:rFonts w:ascii="Times New Roman" w:hAnsi="Times New Roman"/>
                <w:b/>
                <w:bCs/>
                <w:sz w:val="24"/>
                <w:szCs w:val="24"/>
              </w:rPr>
              <w:t>Уровень мышления</w:t>
            </w:r>
          </w:p>
        </w:tc>
        <w:tc>
          <w:tcPr>
            <w:tcW w:w="3651" w:type="dxa"/>
            <w:tcBorders>
              <w:bottom w:val="single" w:sz="18" w:space="0" w:color="4BACC6"/>
            </w:tcBorders>
          </w:tcPr>
          <w:p w:rsidR="002D299E" w:rsidRPr="00035461" w:rsidRDefault="002D299E" w:rsidP="003F0CBA">
            <w:pPr>
              <w:spacing w:after="0"/>
              <w:jc w:val="center"/>
              <w:rPr>
                <w:rFonts w:ascii="Times New Roman" w:hAnsi="Times New Roman"/>
                <w:b/>
                <w:bCs/>
                <w:sz w:val="24"/>
                <w:szCs w:val="24"/>
                <w:lang w:eastAsia="ru-RU"/>
              </w:rPr>
            </w:pPr>
            <w:r w:rsidRPr="00035461">
              <w:rPr>
                <w:rFonts w:ascii="Times New Roman" w:hAnsi="Times New Roman"/>
                <w:b/>
                <w:bCs/>
                <w:sz w:val="24"/>
                <w:szCs w:val="24"/>
              </w:rPr>
              <w:t>Среда</w:t>
            </w:r>
          </w:p>
        </w:tc>
      </w:tr>
      <w:tr w:rsidR="002D299E" w:rsidRPr="00035461" w:rsidTr="003F0CBA">
        <w:tc>
          <w:tcPr>
            <w:tcW w:w="1951" w:type="dxa"/>
            <w:shd w:val="clear" w:color="auto" w:fill="D2EAF1"/>
          </w:tcPr>
          <w:p w:rsidR="002D299E" w:rsidRPr="00035461" w:rsidRDefault="002D299E" w:rsidP="003F0CBA">
            <w:pPr>
              <w:spacing w:after="0"/>
              <w:jc w:val="both"/>
              <w:rPr>
                <w:rFonts w:ascii="Times New Roman" w:hAnsi="Times New Roman"/>
                <w:b/>
                <w:bCs/>
                <w:sz w:val="24"/>
                <w:szCs w:val="24"/>
                <w:lang w:eastAsia="ru-RU"/>
              </w:rPr>
            </w:pPr>
            <w:r w:rsidRPr="00035461">
              <w:rPr>
                <w:rFonts w:ascii="Times New Roman" w:hAnsi="Times New Roman"/>
                <w:b/>
                <w:sz w:val="24"/>
                <w:szCs w:val="24"/>
              </w:rPr>
              <w:t>д</w:t>
            </w:r>
            <w:r w:rsidRPr="00035461">
              <w:rPr>
                <w:rFonts w:ascii="Times New Roman" w:hAnsi="Times New Roman"/>
                <w:b/>
                <w:bCs/>
                <w:sz w:val="24"/>
                <w:szCs w:val="24"/>
              </w:rPr>
              <w:t>о 3,5</w:t>
            </w:r>
            <w:r w:rsidRPr="00035461">
              <w:rPr>
                <w:rFonts w:ascii="Times New Roman" w:hAnsi="Times New Roman"/>
                <w:b/>
                <w:sz w:val="24"/>
                <w:szCs w:val="24"/>
              </w:rPr>
              <w:t xml:space="preserve"> </w:t>
            </w:r>
            <w:r w:rsidRPr="00035461">
              <w:rPr>
                <w:rFonts w:ascii="Times New Roman" w:hAnsi="Times New Roman"/>
                <w:b/>
                <w:bCs/>
                <w:sz w:val="24"/>
                <w:szCs w:val="24"/>
              </w:rPr>
              <w:t>-</w:t>
            </w:r>
            <w:r w:rsidRPr="00035461">
              <w:rPr>
                <w:rFonts w:ascii="Times New Roman" w:hAnsi="Times New Roman"/>
                <w:b/>
                <w:sz w:val="24"/>
                <w:szCs w:val="24"/>
              </w:rPr>
              <w:t xml:space="preserve"> </w:t>
            </w:r>
            <w:r w:rsidRPr="00035461">
              <w:rPr>
                <w:rFonts w:ascii="Times New Roman" w:hAnsi="Times New Roman"/>
                <w:b/>
                <w:bCs/>
                <w:sz w:val="24"/>
                <w:szCs w:val="24"/>
              </w:rPr>
              <w:t>4 лет</w:t>
            </w:r>
          </w:p>
        </w:tc>
        <w:tc>
          <w:tcPr>
            <w:tcW w:w="3969" w:type="dxa"/>
            <w:shd w:val="clear" w:color="auto" w:fill="D2EAF1"/>
          </w:tcPr>
          <w:p w:rsidR="002D299E" w:rsidRPr="00035461" w:rsidRDefault="002D299E" w:rsidP="003F0CBA">
            <w:pPr>
              <w:spacing w:after="0"/>
              <w:jc w:val="both"/>
              <w:rPr>
                <w:rFonts w:ascii="Times New Roman" w:hAnsi="Times New Roman"/>
                <w:bCs/>
                <w:sz w:val="24"/>
                <w:szCs w:val="24"/>
                <w:lang w:eastAsia="ru-RU"/>
              </w:rPr>
            </w:pPr>
            <w:r w:rsidRPr="00035461">
              <w:rPr>
                <w:rFonts w:ascii="Times New Roman" w:hAnsi="Times New Roman"/>
                <w:bCs/>
                <w:sz w:val="24"/>
                <w:szCs w:val="24"/>
              </w:rPr>
              <w:t>Наглядно-действенное</w:t>
            </w:r>
          </w:p>
        </w:tc>
        <w:tc>
          <w:tcPr>
            <w:tcW w:w="3651" w:type="dxa"/>
            <w:shd w:val="clear" w:color="auto" w:fill="D2EAF1"/>
          </w:tcPr>
          <w:p w:rsidR="002D299E" w:rsidRPr="00035461" w:rsidRDefault="002D299E" w:rsidP="003F0CBA">
            <w:pPr>
              <w:spacing w:after="0"/>
              <w:jc w:val="both"/>
              <w:rPr>
                <w:rFonts w:ascii="Times New Roman" w:hAnsi="Times New Roman"/>
                <w:bCs/>
                <w:sz w:val="24"/>
                <w:szCs w:val="24"/>
                <w:lang w:eastAsia="ru-RU"/>
              </w:rPr>
            </w:pPr>
            <w:r w:rsidRPr="00035461">
              <w:rPr>
                <w:rFonts w:ascii="Times New Roman" w:hAnsi="Times New Roman"/>
                <w:bCs/>
                <w:sz w:val="24"/>
                <w:szCs w:val="24"/>
              </w:rPr>
              <w:t>Реальные предметы, действия с ними</w:t>
            </w:r>
          </w:p>
        </w:tc>
      </w:tr>
      <w:tr w:rsidR="002D299E" w:rsidRPr="00035461" w:rsidTr="003F0CBA">
        <w:tc>
          <w:tcPr>
            <w:tcW w:w="1951" w:type="dxa"/>
          </w:tcPr>
          <w:p w:rsidR="002D299E" w:rsidRPr="00035461" w:rsidRDefault="002D299E" w:rsidP="003F0CBA">
            <w:pPr>
              <w:spacing w:after="0"/>
              <w:jc w:val="both"/>
              <w:rPr>
                <w:rFonts w:ascii="Times New Roman" w:hAnsi="Times New Roman"/>
                <w:b/>
                <w:bCs/>
                <w:sz w:val="24"/>
                <w:szCs w:val="24"/>
                <w:lang w:eastAsia="ru-RU"/>
              </w:rPr>
            </w:pPr>
            <w:r w:rsidRPr="00035461">
              <w:rPr>
                <w:rFonts w:ascii="Times New Roman" w:hAnsi="Times New Roman"/>
                <w:b/>
                <w:sz w:val="24"/>
                <w:szCs w:val="24"/>
              </w:rPr>
              <w:t xml:space="preserve">от </w:t>
            </w:r>
            <w:r w:rsidRPr="00035461">
              <w:rPr>
                <w:rFonts w:ascii="Times New Roman" w:hAnsi="Times New Roman"/>
                <w:b/>
                <w:bCs/>
                <w:sz w:val="24"/>
                <w:szCs w:val="24"/>
              </w:rPr>
              <w:t>3,5</w:t>
            </w:r>
            <w:r w:rsidRPr="00035461">
              <w:rPr>
                <w:rFonts w:ascii="Times New Roman" w:hAnsi="Times New Roman"/>
                <w:b/>
                <w:sz w:val="24"/>
                <w:szCs w:val="24"/>
              </w:rPr>
              <w:t xml:space="preserve"> до 5-</w:t>
            </w:r>
            <w:r w:rsidRPr="00035461">
              <w:rPr>
                <w:rFonts w:ascii="Times New Roman" w:hAnsi="Times New Roman"/>
                <w:b/>
                <w:bCs/>
                <w:sz w:val="24"/>
                <w:szCs w:val="24"/>
              </w:rPr>
              <w:t>6 лет</w:t>
            </w:r>
          </w:p>
        </w:tc>
        <w:tc>
          <w:tcPr>
            <w:tcW w:w="3969" w:type="dxa"/>
          </w:tcPr>
          <w:p w:rsidR="002D299E" w:rsidRPr="00035461" w:rsidRDefault="002D299E" w:rsidP="003F0CBA">
            <w:pPr>
              <w:spacing w:after="0"/>
              <w:jc w:val="both"/>
              <w:rPr>
                <w:rFonts w:ascii="Times New Roman" w:hAnsi="Times New Roman"/>
                <w:bCs/>
                <w:sz w:val="24"/>
                <w:szCs w:val="24"/>
                <w:lang w:eastAsia="ru-RU"/>
              </w:rPr>
            </w:pPr>
            <w:r w:rsidRPr="00035461">
              <w:rPr>
                <w:rFonts w:ascii="Times New Roman" w:hAnsi="Times New Roman"/>
                <w:bCs/>
                <w:sz w:val="24"/>
                <w:szCs w:val="24"/>
              </w:rPr>
              <w:t>Наглядно-образное</w:t>
            </w:r>
          </w:p>
        </w:tc>
        <w:tc>
          <w:tcPr>
            <w:tcW w:w="3651" w:type="dxa"/>
          </w:tcPr>
          <w:p w:rsidR="002D299E" w:rsidRPr="00035461" w:rsidRDefault="002D299E" w:rsidP="003F0CBA">
            <w:pPr>
              <w:spacing w:after="0"/>
              <w:jc w:val="both"/>
              <w:rPr>
                <w:rFonts w:ascii="Times New Roman" w:hAnsi="Times New Roman"/>
                <w:bCs/>
                <w:sz w:val="24"/>
                <w:szCs w:val="24"/>
                <w:lang w:eastAsia="ru-RU"/>
              </w:rPr>
            </w:pPr>
            <w:r w:rsidRPr="00035461">
              <w:rPr>
                <w:rFonts w:ascii="Times New Roman" w:hAnsi="Times New Roman"/>
                <w:bCs/>
                <w:sz w:val="24"/>
                <w:szCs w:val="24"/>
              </w:rPr>
              <w:t>Изображения предметов, предметы-заместители</w:t>
            </w:r>
          </w:p>
        </w:tc>
      </w:tr>
      <w:tr w:rsidR="002D299E" w:rsidRPr="00035461" w:rsidTr="003F0CBA">
        <w:tc>
          <w:tcPr>
            <w:tcW w:w="1951" w:type="dxa"/>
            <w:shd w:val="clear" w:color="auto" w:fill="D2EAF1"/>
          </w:tcPr>
          <w:p w:rsidR="002D299E" w:rsidRPr="00035461" w:rsidRDefault="002D299E" w:rsidP="003F0CBA">
            <w:pPr>
              <w:spacing w:after="0"/>
              <w:jc w:val="both"/>
              <w:rPr>
                <w:rFonts w:ascii="Times New Roman" w:hAnsi="Times New Roman"/>
                <w:b/>
                <w:bCs/>
                <w:sz w:val="24"/>
                <w:szCs w:val="24"/>
                <w:lang w:eastAsia="ru-RU"/>
              </w:rPr>
            </w:pPr>
            <w:r w:rsidRPr="00035461">
              <w:rPr>
                <w:rFonts w:ascii="Times New Roman" w:hAnsi="Times New Roman"/>
                <w:b/>
                <w:sz w:val="24"/>
                <w:szCs w:val="24"/>
              </w:rPr>
              <w:t>от 5/6 до 7-8</w:t>
            </w:r>
            <w:r w:rsidRPr="00035461">
              <w:rPr>
                <w:rFonts w:ascii="Times New Roman" w:hAnsi="Times New Roman"/>
                <w:b/>
                <w:bCs/>
                <w:sz w:val="24"/>
                <w:szCs w:val="24"/>
              </w:rPr>
              <w:t xml:space="preserve"> лет</w:t>
            </w:r>
          </w:p>
        </w:tc>
        <w:tc>
          <w:tcPr>
            <w:tcW w:w="3969" w:type="dxa"/>
            <w:shd w:val="clear" w:color="auto" w:fill="D2EAF1"/>
          </w:tcPr>
          <w:p w:rsidR="002D299E" w:rsidRPr="00035461" w:rsidRDefault="002D299E" w:rsidP="003F0CBA">
            <w:pPr>
              <w:spacing w:after="0"/>
              <w:jc w:val="both"/>
              <w:rPr>
                <w:rFonts w:ascii="Times New Roman" w:hAnsi="Times New Roman"/>
                <w:bCs/>
                <w:sz w:val="24"/>
                <w:szCs w:val="24"/>
                <w:lang w:eastAsia="ru-RU"/>
              </w:rPr>
            </w:pPr>
            <w:r w:rsidRPr="00035461">
              <w:rPr>
                <w:rFonts w:ascii="Times New Roman" w:hAnsi="Times New Roman"/>
                <w:bCs/>
                <w:sz w:val="24"/>
                <w:szCs w:val="24"/>
              </w:rPr>
              <w:t>Предпосылки к формированию словесно-логического мышления</w:t>
            </w:r>
          </w:p>
        </w:tc>
        <w:tc>
          <w:tcPr>
            <w:tcW w:w="3651" w:type="dxa"/>
            <w:shd w:val="clear" w:color="auto" w:fill="D2EAF1"/>
          </w:tcPr>
          <w:p w:rsidR="002D299E" w:rsidRPr="00035461" w:rsidRDefault="002D299E" w:rsidP="003F0CBA">
            <w:pPr>
              <w:spacing w:after="0"/>
              <w:jc w:val="both"/>
              <w:rPr>
                <w:rFonts w:ascii="Times New Roman" w:hAnsi="Times New Roman"/>
                <w:bCs/>
                <w:sz w:val="24"/>
                <w:szCs w:val="24"/>
                <w:lang w:eastAsia="ru-RU"/>
              </w:rPr>
            </w:pPr>
            <w:r w:rsidRPr="00035461">
              <w:rPr>
                <w:rFonts w:ascii="Times New Roman" w:hAnsi="Times New Roman"/>
                <w:bCs/>
                <w:sz w:val="24"/>
                <w:szCs w:val="24"/>
              </w:rPr>
              <w:t>Символы, знаки, модели</w:t>
            </w:r>
          </w:p>
        </w:tc>
      </w:tr>
    </w:tbl>
    <w:p w:rsidR="002D299E" w:rsidRDefault="002D299E" w:rsidP="00E6758E">
      <w:pPr>
        <w:pStyle w:val="71"/>
        <w:shd w:val="clear" w:color="auto" w:fill="auto"/>
        <w:spacing w:line="240" w:lineRule="auto"/>
        <w:ind w:firstLine="360"/>
        <w:jc w:val="both"/>
        <w:rPr>
          <w:sz w:val="28"/>
          <w:szCs w:val="28"/>
        </w:rPr>
      </w:pPr>
    </w:p>
    <w:p w:rsidR="002D299E" w:rsidRPr="00C50D7B" w:rsidRDefault="002D299E" w:rsidP="00D73057">
      <w:pPr>
        <w:pStyle w:val="71"/>
        <w:shd w:val="clear" w:color="auto" w:fill="auto"/>
        <w:spacing w:line="240" w:lineRule="auto"/>
        <w:ind w:firstLine="360"/>
        <w:jc w:val="both"/>
        <w:rPr>
          <w:sz w:val="28"/>
          <w:szCs w:val="28"/>
        </w:rPr>
      </w:pPr>
      <w:r w:rsidRPr="00C50D7B">
        <w:rPr>
          <w:sz w:val="28"/>
          <w:szCs w:val="28"/>
        </w:rPr>
        <w:t>Качество созданной в группе развивающей предметно-игровой среды и степень ее влияния на детей мы можем оценить по следующим  показателям:</w:t>
      </w:r>
    </w:p>
    <w:p w:rsidR="002D299E" w:rsidRPr="00C50D7B" w:rsidRDefault="002D299E" w:rsidP="00CE06A8">
      <w:pPr>
        <w:pStyle w:val="71"/>
        <w:numPr>
          <w:ilvl w:val="0"/>
          <w:numId w:val="25"/>
        </w:numPr>
        <w:shd w:val="clear" w:color="auto" w:fill="auto"/>
        <w:spacing w:line="240" w:lineRule="auto"/>
        <w:jc w:val="both"/>
        <w:rPr>
          <w:sz w:val="28"/>
          <w:szCs w:val="28"/>
        </w:rPr>
      </w:pPr>
      <w:r w:rsidRPr="00C50D7B">
        <w:rPr>
          <w:sz w:val="28"/>
          <w:szCs w:val="28"/>
        </w:rPr>
        <w:t>Включенность всех детей в активную детьми: они редко ссорятся из-за игр, игрового пространства или материалов, так как увлечены интересной деятельностью.</w:t>
      </w:r>
    </w:p>
    <w:p w:rsidR="002D299E" w:rsidRPr="00C50D7B" w:rsidRDefault="002D299E" w:rsidP="00CE06A8">
      <w:pPr>
        <w:pStyle w:val="71"/>
        <w:numPr>
          <w:ilvl w:val="0"/>
          <w:numId w:val="25"/>
        </w:numPr>
        <w:shd w:val="clear" w:color="auto" w:fill="auto"/>
        <w:tabs>
          <w:tab w:val="right" w:pos="9644"/>
        </w:tabs>
        <w:spacing w:line="240" w:lineRule="auto"/>
        <w:jc w:val="both"/>
        <w:rPr>
          <w:sz w:val="28"/>
          <w:szCs w:val="28"/>
        </w:rPr>
      </w:pPr>
      <w:r w:rsidRPr="00C50D7B">
        <w:rPr>
          <w:sz w:val="28"/>
          <w:szCs w:val="28"/>
        </w:rPr>
        <w:t>Выраженная продуктивность самостоятельной деятельности детей:</w:t>
      </w:r>
      <w:r w:rsidRPr="00C50D7B">
        <w:rPr>
          <w:sz w:val="28"/>
          <w:szCs w:val="28"/>
        </w:rPr>
        <w:tab/>
        <w:t>много рисунков, поделок, рассказов, экспериментов, игровых импровизаций и других продуктов создается детьми в течение дня.</w:t>
      </w:r>
    </w:p>
    <w:p w:rsidR="002D299E" w:rsidRDefault="002D299E" w:rsidP="00CE06A8">
      <w:pPr>
        <w:pStyle w:val="71"/>
        <w:numPr>
          <w:ilvl w:val="0"/>
          <w:numId w:val="25"/>
        </w:numPr>
        <w:shd w:val="clear" w:color="auto" w:fill="auto"/>
        <w:spacing w:line="240" w:lineRule="auto"/>
        <w:jc w:val="both"/>
        <w:rPr>
          <w:sz w:val="28"/>
          <w:szCs w:val="28"/>
        </w:rPr>
      </w:pPr>
      <w:r w:rsidRPr="00C50D7B">
        <w:rPr>
          <w:sz w:val="28"/>
          <w:szCs w:val="28"/>
        </w:rPr>
        <w:lastRenderedPageBreak/>
        <w:t>Положительный эмоциональный настрой детей, их жизнерадостность, открытость, желание посещать детский сад.</w:t>
      </w:r>
    </w:p>
    <w:p w:rsidR="002D299E" w:rsidRPr="00C50D7B" w:rsidRDefault="002D299E" w:rsidP="00D73057">
      <w:pPr>
        <w:pStyle w:val="71"/>
        <w:shd w:val="clear" w:color="auto" w:fill="auto"/>
        <w:spacing w:line="240" w:lineRule="auto"/>
        <w:ind w:firstLine="720"/>
        <w:jc w:val="both"/>
        <w:rPr>
          <w:sz w:val="28"/>
          <w:szCs w:val="28"/>
        </w:rPr>
      </w:pPr>
      <w:r w:rsidRPr="00C50D7B">
        <w:rPr>
          <w:sz w:val="28"/>
          <w:szCs w:val="28"/>
        </w:rPr>
        <w:t xml:space="preserve">Предметно-пространственная среда организуется по принципу небольших полузамкнутых </w:t>
      </w:r>
      <w:proofErr w:type="spellStart"/>
      <w:r w:rsidRPr="00C50D7B">
        <w:rPr>
          <w:sz w:val="28"/>
          <w:szCs w:val="28"/>
        </w:rPr>
        <w:t>микропространств</w:t>
      </w:r>
      <w:proofErr w:type="spellEnd"/>
      <w:r w:rsidRPr="00C50D7B">
        <w:rPr>
          <w:sz w:val="28"/>
          <w:szCs w:val="28"/>
        </w:rPr>
        <w:t>,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мы создаем, перегородив пространство ширмой, стеллажами, разместив там несколько мягких игрушек, книг, игр для уединившегося ребенка. В группах создаются различные центры активности:</w:t>
      </w:r>
    </w:p>
    <w:p w:rsidR="002D299E" w:rsidRPr="00C50D7B" w:rsidRDefault="002D299E" w:rsidP="00CE06A8">
      <w:pPr>
        <w:pStyle w:val="71"/>
        <w:numPr>
          <w:ilvl w:val="0"/>
          <w:numId w:val="21"/>
        </w:numPr>
        <w:shd w:val="clear" w:color="auto" w:fill="auto"/>
        <w:spacing w:line="240" w:lineRule="auto"/>
        <w:ind w:left="720" w:hanging="360"/>
        <w:jc w:val="both"/>
        <w:rPr>
          <w:sz w:val="28"/>
          <w:szCs w:val="28"/>
        </w:rPr>
      </w:pPr>
      <w:r w:rsidRPr="00C50D7B">
        <w:rPr>
          <w:sz w:val="28"/>
          <w:szCs w:val="28"/>
        </w:rPr>
        <w:t xml:space="preserve"> «Центр познания» обеспечивает решение задач познавательно</w:t>
      </w:r>
      <w:r w:rsidRPr="00C50D7B">
        <w:rPr>
          <w:sz w:val="28"/>
          <w:szCs w:val="28"/>
        </w:rPr>
        <w:softHyphen/>
        <w:t>-исследовательской деятельности детей (развивающие и логические игры, речевые игры, игры с буквами, звуками и слогами; опыты и эксперименты);</w:t>
      </w:r>
    </w:p>
    <w:p w:rsidR="002D299E" w:rsidRPr="00C50D7B" w:rsidRDefault="002D299E" w:rsidP="00CE06A8">
      <w:pPr>
        <w:pStyle w:val="71"/>
        <w:numPr>
          <w:ilvl w:val="0"/>
          <w:numId w:val="21"/>
        </w:numPr>
        <w:shd w:val="clear" w:color="auto" w:fill="auto"/>
        <w:spacing w:line="240" w:lineRule="auto"/>
        <w:ind w:left="720" w:hanging="360"/>
        <w:jc w:val="both"/>
        <w:rPr>
          <w:sz w:val="28"/>
          <w:szCs w:val="28"/>
        </w:rPr>
      </w:pPr>
      <w:r w:rsidRPr="00C50D7B">
        <w:rPr>
          <w:sz w:val="28"/>
          <w:szCs w:val="28"/>
        </w:rPr>
        <w:t xml:space="preserve"> «Центр творчества»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w:t>
      </w:r>
    </w:p>
    <w:p w:rsidR="002D299E" w:rsidRPr="00C50D7B" w:rsidRDefault="002D299E" w:rsidP="00CE06A8">
      <w:pPr>
        <w:pStyle w:val="71"/>
        <w:numPr>
          <w:ilvl w:val="0"/>
          <w:numId w:val="21"/>
        </w:numPr>
        <w:shd w:val="clear" w:color="auto" w:fill="auto"/>
        <w:spacing w:line="240" w:lineRule="auto"/>
        <w:ind w:left="720" w:hanging="360"/>
        <w:jc w:val="both"/>
        <w:rPr>
          <w:sz w:val="28"/>
          <w:szCs w:val="28"/>
        </w:rPr>
      </w:pPr>
      <w:r w:rsidRPr="00C50D7B">
        <w:rPr>
          <w:sz w:val="28"/>
          <w:szCs w:val="28"/>
        </w:rPr>
        <w:t xml:space="preserve"> «Игровой центр», обеспечивающий организацию самостоятельных сюжетно</w:t>
      </w:r>
      <w:r w:rsidRPr="00C50D7B">
        <w:rPr>
          <w:sz w:val="28"/>
          <w:szCs w:val="28"/>
        </w:rPr>
        <w:softHyphen/>
        <w:t>-ролевых игр;</w:t>
      </w:r>
    </w:p>
    <w:p w:rsidR="002D299E" w:rsidRPr="00C50D7B" w:rsidRDefault="002D299E" w:rsidP="00CE06A8">
      <w:pPr>
        <w:pStyle w:val="71"/>
        <w:numPr>
          <w:ilvl w:val="0"/>
          <w:numId w:val="21"/>
        </w:numPr>
        <w:shd w:val="clear" w:color="auto" w:fill="auto"/>
        <w:spacing w:line="240" w:lineRule="auto"/>
        <w:ind w:left="720" w:hanging="360"/>
        <w:jc w:val="both"/>
        <w:rPr>
          <w:sz w:val="28"/>
          <w:szCs w:val="28"/>
        </w:rPr>
      </w:pPr>
      <w:r w:rsidRPr="00C50D7B">
        <w:rPr>
          <w:sz w:val="28"/>
          <w:szCs w:val="28"/>
        </w:rPr>
        <w:t xml:space="preserve"> «Литературный центр», обеспечивающий литературное развитие дошкольников;</w:t>
      </w:r>
    </w:p>
    <w:p w:rsidR="002D299E" w:rsidRPr="00DA7F00" w:rsidRDefault="002D299E" w:rsidP="00CE06A8">
      <w:pPr>
        <w:pStyle w:val="71"/>
        <w:numPr>
          <w:ilvl w:val="0"/>
          <w:numId w:val="21"/>
        </w:numPr>
        <w:shd w:val="clear" w:color="auto" w:fill="auto"/>
        <w:spacing w:line="240" w:lineRule="auto"/>
        <w:ind w:left="720" w:hanging="360"/>
        <w:jc w:val="both"/>
        <w:rPr>
          <w:sz w:val="28"/>
          <w:szCs w:val="28"/>
        </w:rPr>
      </w:pPr>
      <w:r w:rsidRPr="00C50D7B">
        <w:rPr>
          <w:sz w:val="28"/>
          <w:szCs w:val="28"/>
        </w:rPr>
        <w:t xml:space="preserve"> «Спортивный центр», обеспечивающей двигательную активность и организацию </w:t>
      </w:r>
      <w:proofErr w:type="spellStart"/>
      <w:r w:rsidRPr="00C50D7B">
        <w:rPr>
          <w:sz w:val="28"/>
          <w:szCs w:val="28"/>
        </w:rPr>
        <w:t>здоровьесберегающую</w:t>
      </w:r>
      <w:proofErr w:type="spellEnd"/>
      <w:r w:rsidRPr="00C50D7B">
        <w:rPr>
          <w:sz w:val="28"/>
          <w:szCs w:val="28"/>
        </w:rPr>
        <w:t xml:space="preserve"> деятельность детей</w:t>
      </w:r>
      <w:r>
        <w:rPr>
          <w:sz w:val="28"/>
          <w:szCs w:val="28"/>
        </w:rPr>
        <w:t xml:space="preserve"> и др.</w:t>
      </w:r>
    </w:p>
    <w:p w:rsidR="002D299E" w:rsidRPr="00384882" w:rsidRDefault="002D299E" w:rsidP="00B82223">
      <w:pPr>
        <w:spacing w:after="0"/>
        <w:jc w:val="both"/>
        <w:rPr>
          <w:rFonts w:ascii="Times New Roman" w:hAnsi="Times New Roman"/>
          <w:sz w:val="28"/>
          <w:szCs w:val="28"/>
        </w:rPr>
      </w:pPr>
      <w:r>
        <w:rPr>
          <w:rFonts w:ascii="Times New Roman" w:hAnsi="Times New Roman"/>
          <w:sz w:val="28"/>
          <w:szCs w:val="28"/>
        </w:rPr>
        <w:t xml:space="preserve">В старших и подготовительной группах оборудованы </w:t>
      </w:r>
      <w:r w:rsidRPr="00B23C98">
        <w:rPr>
          <w:rFonts w:ascii="Times New Roman" w:hAnsi="Times New Roman"/>
          <w:i/>
          <w:sz w:val="28"/>
          <w:szCs w:val="28"/>
        </w:rPr>
        <w:t>Уголки краеведения</w:t>
      </w:r>
      <w:r>
        <w:rPr>
          <w:rFonts w:ascii="Times New Roman" w:hAnsi="Times New Roman"/>
          <w:i/>
          <w:sz w:val="28"/>
          <w:szCs w:val="28"/>
        </w:rPr>
        <w:t xml:space="preserve">, </w:t>
      </w:r>
      <w:r w:rsidRPr="00B23C98">
        <w:rPr>
          <w:rFonts w:ascii="Times New Roman" w:hAnsi="Times New Roman"/>
          <w:sz w:val="28"/>
          <w:szCs w:val="28"/>
        </w:rPr>
        <w:t>где</w:t>
      </w:r>
      <w:r>
        <w:rPr>
          <w:rFonts w:ascii="Times New Roman" w:hAnsi="Times New Roman"/>
          <w:sz w:val="28"/>
          <w:szCs w:val="28"/>
        </w:rPr>
        <w:t xml:space="preserve"> </w:t>
      </w:r>
      <w:r w:rsidRPr="00384882">
        <w:rPr>
          <w:rFonts w:ascii="Times New Roman" w:hAnsi="Times New Roman"/>
          <w:sz w:val="28"/>
          <w:szCs w:val="28"/>
        </w:rPr>
        <w:t>расположены государственные символы РФ</w:t>
      </w:r>
      <w:r>
        <w:rPr>
          <w:rFonts w:ascii="Times New Roman" w:hAnsi="Times New Roman"/>
          <w:sz w:val="28"/>
          <w:szCs w:val="28"/>
        </w:rPr>
        <w:t xml:space="preserve"> (герб</w:t>
      </w:r>
      <w:r w:rsidRPr="00384882">
        <w:rPr>
          <w:rFonts w:ascii="Times New Roman" w:hAnsi="Times New Roman"/>
          <w:sz w:val="28"/>
          <w:szCs w:val="28"/>
        </w:rPr>
        <w:t>,</w:t>
      </w:r>
      <w:r>
        <w:rPr>
          <w:rFonts w:ascii="Times New Roman" w:hAnsi="Times New Roman"/>
          <w:sz w:val="28"/>
          <w:szCs w:val="28"/>
        </w:rPr>
        <w:t xml:space="preserve"> флаг, гимн),</w:t>
      </w:r>
      <w:r w:rsidRPr="00384882">
        <w:rPr>
          <w:rFonts w:ascii="Times New Roman" w:hAnsi="Times New Roman"/>
          <w:sz w:val="28"/>
          <w:szCs w:val="28"/>
        </w:rPr>
        <w:t xml:space="preserve"> альбомы</w:t>
      </w:r>
      <w:r>
        <w:rPr>
          <w:rFonts w:ascii="Times New Roman" w:hAnsi="Times New Roman"/>
          <w:sz w:val="28"/>
          <w:szCs w:val="28"/>
        </w:rPr>
        <w:t xml:space="preserve"> и предметы</w:t>
      </w:r>
      <w:r w:rsidRPr="00384882">
        <w:rPr>
          <w:rFonts w:ascii="Times New Roman" w:hAnsi="Times New Roman"/>
          <w:sz w:val="28"/>
          <w:szCs w:val="28"/>
        </w:rPr>
        <w:t xml:space="preserve"> декоративно-прикладного искусства</w:t>
      </w:r>
      <w:r>
        <w:rPr>
          <w:rFonts w:ascii="Times New Roman" w:hAnsi="Times New Roman"/>
          <w:sz w:val="28"/>
          <w:szCs w:val="28"/>
        </w:rPr>
        <w:t>,  куклы в национальных (казачьих) костюмах, географические карты, фотоальбомы с достопримечательностями  города Цимлянска.</w:t>
      </w:r>
    </w:p>
    <w:p w:rsidR="002D299E" w:rsidRPr="00B23C98" w:rsidRDefault="002D299E" w:rsidP="00B82223">
      <w:pPr>
        <w:spacing w:after="0"/>
        <w:jc w:val="both"/>
        <w:rPr>
          <w:rFonts w:ascii="Times New Roman" w:hAnsi="Times New Roman"/>
          <w:bCs/>
          <w:sz w:val="28"/>
          <w:szCs w:val="24"/>
          <w:u w:val="single"/>
        </w:rPr>
      </w:pPr>
      <w:r w:rsidRPr="00B23C98">
        <w:rPr>
          <w:rFonts w:ascii="Times New Roman" w:hAnsi="Times New Roman"/>
          <w:bCs/>
          <w:sz w:val="28"/>
          <w:szCs w:val="24"/>
        </w:rPr>
        <w:t xml:space="preserve">В  каждой группе есть картотеки, способствующие  осуществлению совместной деятельности педагогов с детьми по всем направлениям развития (игры, этюды, зарядки, </w:t>
      </w:r>
      <w:proofErr w:type="spellStart"/>
      <w:r w:rsidRPr="00B23C98">
        <w:rPr>
          <w:rFonts w:ascii="Times New Roman" w:hAnsi="Times New Roman"/>
          <w:bCs/>
          <w:sz w:val="28"/>
          <w:szCs w:val="24"/>
        </w:rPr>
        <w:t>потешки</w:t>
      </w:r>
      <w:proofErr w:type="spellEnd"/>
      <w:r w:rsidRPr="00B23C98">
        <w:rPr>
          <w:rFonts w:ascii="Times New Roman" w:hAnsi="Times New Roman"/>
          <w:bCs/>
          <w:sz w:val="28"/>
          <w:szCs w:val="24"/>
        </w:rPr>
        <w:t>, стихи и т.д.).</w:t>
      </w:r>
    </w:p>
    <w:p w:rsidR="002D299E" w:rsidRDefault="002D299E" w:rsidP="00B82223">
      <w:pPr>
        <w:spacing w:after="0"/>
        <w:jc w:val="both"/>
        <w:rPr>
          <w:rFonts w:ascii="Times New Roman" w:hAnsi="Times New Roman"/>
          <w:sz w:val="18"/>
          <w:szCs w:val="18"/>
          <w:lang w:eastAsia="ru-RU"/>
        </w:rPr>
      </w:pPr>
      <w:r w:rsidRPr="00295E21">
        <w:rPr>
          <w:rFonts w:ascii="Times New Roman" w:hAnsi="Times New Roman"/>
          <w:sz w:val="28"/>
          <w:szCs w:val="28"/>
          <w:lang w:eastAsia="ru-RU"/>
        </w:rPr>
        <w:t>В детском саду функционирует постоянно обновляющая</w:t>
      </w:r>
      <w:r>
        <w:rPr>
          <w:rFonts w:ascii="Times New Roman" w:hAnsi="Times New Roman"/>
          <w:sz w:val="28"/>
          <w:szCs w:val="28"/>
          <w:lang w:eastAsia="ru-RU"/>
        </w:rPr>
        <w:t>ся</w:t>
      </w:r>
      <w:r w:rsidRPr="00295E21">
        <w:rPr>
          <w:rFonts w:ascii="Times New Roman" w:hAnsi="Times New Roman"/>
          <w:sz w:val="28"/>
          <w:szCs w:val="28"/>
          <w:lang w:eastAsia="ru-RU"/>
        </w:rPr>
        <w:t xml:space="preserve"> выставка детских работ, исследовательских и творческих проектов, которые украшают интерьер д/сада.</w:t>
      </w:r>
      <w:r w:rsidRPr="00B23C98">
        <w:rPr>
          <w:rFonts w:ascii="Times New Roman" w:hAnsi="Times New Roman"/>
          <w:sz w:val="18"/>
          <w:szCs w:val="18"/>
          <w:lang w:eastAsia="ru-RU"/>
        </w:rPr>
        <w:t xml:space="preserve"> </w:t>
      </w:r>
    </w:p>
    <w:p w:rsidR="002D299E" w:rsidRDefault="002D299E" w:rsidP="00B82223">
      <w:pPr>
        <w:spacing w:after="0"/>
        <w:jc w:val="both"/>
        <w:rPr>
          <w:rFonts w:ascii="Times New Roman" w:hAnsi="Times New Roman"/>
          <w:sz w:val="18"/>
          <w:szCs w:val="18"/>
          <w:lang w:eastAsia="ru-RU"/>
        </w:rPr>
      </w:pPr>
    </w:p>
    <w:p w:rsidR="002D299E" w:rsidRPr="00BE1C75" w:rsidRDefault="002D299E" w:rsidP="00B82223">
      <w:pPr>
        <w:spacing w:after="0"/>
        <w:ind w:firstLine="737"/>
        <w:jc w:val="both"/>
        <w:rPr>
          <w:rFonts w:ascii="Times New Roman" w:hAnsi="Times New Roman"/>
          <w:sz w:val="28"/>
          <w:szCs w:val="28"/>
          <w:u w:val="single"/>
          <w:lang w:eastAsia="ru-RU"/>
        </w:rPr>
      </w:pPr>
      <w:r w:rsidRPr="00BE1C75">
        <w:rPr>
          <w:rFonts w:ascii="Times New Roman" w:hAnsi="Times New Roman"/>
          <w:sz w:val="28"/>
          <w:szCs w:val="18"/>
          <w:u w:val="single"/>
          <w:lang w:eastAsia="ru-RU"/>
        </w:rPr>
        <w:t xml:space="preserve">Для индивидуализации РППС </w:t>
      </w:r>
      <w:r w:rsidRPr="00BE1C75">
        <w:rPr>
          <w:rFonts w:ascii="Times New Roman" w:hAnsi="Times New Roman"/>
          <w:sz w:val="28"/>
          <w:szCs w:val="28"/>
          <w:u w:val="single"/>
          <w:lang w:eastAsia="ru-RU"/>
        </w:rPr>
        <w:t>в группах могут быть расположены следующие плакаты, носящие названия:</w:t>
      </w:r>
    </w:p>
    <w:p w:rsidR="002D299E" w:rsidRPr="00B23C98" w:rsidRDefault="002D299E" w:rsidP="00B82223">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1) «Наши звездочки</w:t>
      </w:r>
      <w:r w:rsidRPr="00B23C98">
        <w:rPr>
          <w:rFonts w:ascii="Times New Roman" w:hAnsi="Times New Roman"/>
          <w:sz w:val="28"/>
          <w:szCs w:val="28"/>
          <w:lang w:eastAsia="ru-RU"/>
        </w:rPr>
        <w:t xml:space="preserve">», «Ты – самый лучший». </w:t>
      </w:r>
      <w:r>
        <w:rPr>
          <w:rFonts w:ascii="Times New Roman" w:hAnsi="Times New Roman"/>
          <w:sz w:val="28"/>
          <w:szCs w:val="28"/>
          <w:lang w:eastAsia="ru-RU"/>
        </w:rPr>
        <w:t xml:space="preserve">По итогам  </w:t>
      </w:r>
      <w:r w:rsidRPr="00B23C98">
        <w:rPr>
          <w:rFonts w:ascii="Times New Roman" w:hAnsi="Times New Roman"/>
          <w:sz w:val="28"/>
          <w:szCs w:val="28"/>
          <w:lang w:eastAsia="ru-RU"/>
        </w:rPr>
        <w:t xml:space="preserve"> </w:t>
      </w:r>
      <w:r>
        <w:rPr>
          <w:rFonts w:ascii="Times New Roman" w:hAnsi="Times New Roman"/>
          <w:sz w:val="28"/>
          <w:szCs w:val="28"/>
          <w:lang w:eastAsia="ru-RU"/>
        </w:rPr>
        <w:t>тематической недели</w:t>
      </w:r>
      <w:r w:rsidRPr="00B23C98">
        <w:rPr>
          <w:rFonts w:ascii="Times New Roman" w:hAnsi="Times New Roman"/>
          <w:sz w:val="28"/>
          <w:szCs w:val="28"/>
          <w:lang w:eastAsia="ru-RU"/>
        </w:rPr>
        <w:t xml:space="preserve"> </w:t>
      </w:r>
      <w:r>
        <w:rPr>
          <w:rFonts w:ascii="Times New Roman" w:hAnsi="Times New Roman"/>
          <w:sz w:val="28"/>
          <w:szCs w:val="28"/>
          <w:lang w:eastAsia="ru-RU"/>
        </w:rPr>
        <w:t>ребёнок получает право быть «размещённым на таком стенде».</w:t>
      </w:r>
      <w:r w:rsidRPr="00B23C98">
        <w:rPr>
          <w:rFonts w:ascii="Times New Roman" w:hAnsi="Times New Roman"/>
          <w:sz w:val="28"/>
          <w:szCs w:val="28"/>
          <w:lang w:eastAsia="ru-RU"/>
        </w:rPr>
        <w:t xml:space="preserve"> Безусловно, воспитатели регулируют ситуацию так, чтобы каждый ребёнок в течение года имел </w:t>
      </w:r>
      <w:r>
        <w:rPr>
          <w:rFonts w:ascii="Times New Roman" w:hAnsi="Times New Roman"/>
          <w:sz w:val="28"/>
          <w:szCs w:val="28"/>
          <w:lang w:eastAsia="ru-RU"/>
        </w:rPr>
        <w:t xml:space="preserve">такую </w:t>
      </w:r>
      <w:r w:rsidRPr="00B23C98">
        <w:rPr>
          <w:rFonts w:ascii="Times New Roman" w:hAnsi="Times New Roman"/>
          <w:sz w:val="28"/>
          <w:szCs w:val="28"/>
          <w:lang w:eastAsia="ru-RU"/>
        </w:rPr>
        <w:t>возможность.</w:t>
      </w:r>
    </w:p>
    <w:p w:rsidR="002D299E" w:rsidRPr="00B23C98" w:rsidRDefault="002D299E" w:rsidP="00B82223">
      <w:pPr>
        <w:spacing w:after="0"/>
        <w:jc w:val="both"/>
        <w:rPr>
          <w:rFonts w:ascii="Times New Roman" w:hAnsi="Times New Roman"/>
          <w:sz w:val="28"/>
          <w:szCs w:val="28"/>
          <w:lang w:eastAsia="ru-RU"/>
        </w:rPr>
      </w:pPr>
      <w:r w:rsidRPr="00B23C98">
        <w:rPr>
          <w:rFonts w:ascii="Times New Roman" w:hAnsi="Times New Roman"/>
          <w:sz w:val="28"/>
          <w:szCs w:val="28"/>
          <w:lang w:eastAsia="ru-RU"/>
        </w:rPr>
        <w:t>2) «Наши дни рождения» (на каждом из которых приклеены фотография ребенка и надпись с датой). Служит удобным напоминанием детям о возможности поздравить именинника.</w:t>
      </w:r>
    </w:p>
    <w:p w:rsidR="002D299E" w:rsidRPr="00B23C98" w:rsidRDefault="002D299E" w:rsidP="00B82223">
      <w:pPr>
        <w:spacing w:after="0"/>
        <w:jc w:val="both"/>
        <w:rPr>
          <w:rFonts w:ascii="Times New Roman" w:hAnsi="Times New Roman"/>
          <w:sz w:val="28"/>
          <w:szCs w:val="28"/>
          <w:lang w:eastAsia="ru-RU"/>
        </w:rPr>
      </w:pPr>
      <w:r w:rsidRPr="00B23C98">
        <w:rPr>
          <w:rFonts w:ascii="Times New Roman" w:hAnsi="Times New Roman"/>
          <w:sz w:val="28"/>
          <w:szCs w:val="28"/>
          <w:lang w:eastAsia="ru-RU"/>
        </w:rPr>
        <w:t xml:space="preserve">3) «Доска выбора», с помощью которой дети обозначают свой выбор Центра активности. </w:t>
      </w:r>
      <w:r>
        <w:rPr>
          <w:rFonts w:ascii="Times New Roman" w:hAnsi="Times New Roman"/>
          <w:sz w:val="28"/>
          <w:szCs w:val="28"/>
          <w:lang w:eastAsia="ru-RU"/>
        </w:rPr>
        <w:t xml:space="preserve">В старших группах это может быть </w:t>
      </w:r>
      <w:r w:rsidRPr="00B23C98">
        <w:rPr>
          <w:rFonts w:ascii="Times New Roman" w:hAnsi="Times New Roman"/>
          <w:sz w:val="28"/>
          <w:szCs w:val="28"/>
          <w:lang w:eastAsia="ru-RU"/>
        </w:rPr>
        <w:t>стенд с кармашками, куда дети вкладывают визитки со своими именами</w:t>
      </w:r>
      <w:r>
        <w:rPr>
          <w:rFonts w:ascii="Times New Roman" w:hAnsi="Times New Roman"/>
          <w:sz w:val="28"/>
          <w:szCs w:val="28"/>
          <w:lang w:eastAsia="ru-RU"/>
        </w:rPr>
        <w:t xml:space="preserve"> (фотографиями), в</w:t>
      </w:r>
      <w:r w:rsidRPr="00B23C98">
        <w:rPr>
          <w:rFonts w:ascii="Times New Roman" w:hAnsi="Times New Roman"/>
          <w:sz w:val="28"/>
          <w:szCs w:val="28"/>
          <w:lang w:eastAsia="ru-RU"/>
        </w:rPr>
        <w:t xml:space="preserve"> </w:t>
      </w:r>
      <w:r>
        <w:rPr>
          <w:rFonts w:ascii="Times New Roman" w:hAnsi="Times New Roman"/>
          <w:sz w:val="28"/>
          <w:szCs w:val="28"/>
          <w:lang w:eastAsia="ru-RU"/>
        </w:rPr>
        <w:t>младших группах</w:t>
      </w:r>
      <w:r w:rsidRPr="00B23C98">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B23C98">
        <w:rPr>
          <w:rFonts w:ascii="Times New Roman" w:hAnsi="Times New Roman"/>
          <w:sz w:val="28"/>
          <w:szCs w:val="28"/>
          <w:lang w:eastAsia="ru-RU"/>
        </w:rPr>
        <w:t>небол</w:t>
      </w:r>
      <w:r>
        <w:rPr>
          <w:rFonts w:ascii="Times New Roman" w:hAnsi="Times New Roman"/>
          <w:sz w:val="28"/>
          <w:szCs w:val="28"/>
          <w:lang w:eastAsia="ru-RU"/>
        </w:rPr>
        <w:t>ьшие мягкие игрушки, которые дети</w:t>
      </w:r>
      <w:r w:rsidRPr="00B23C98">
        <w:rPr>
          <w:rFonts w:ascii="Times New Roman" w:hAnsi="Times New Roman"/>
          <w:sz w:val="28"/>
          <w:szCs w:val="28"/>
          <w:lang w:eastAsia="ru-RU"/>
        </w:rPr>
        <w:t xml:space="preserve"> несут с собой в тот центр актив</w:t>
      </w:r>
      <w:r>
        <w:rPr>
          <w:rFonts w:ascii="Times New Roman" w:hAnsi="Times New Roman"/>
          <w:sz w:val="28"/>
          <w:szCs w:val="28"/>
          <w:lang w:eastAsia="ru-RU"/>
        </w:rPr>
        <w:t>ности, в котором будут работать.</w:t>
      </w:r>
    </w:p>
    <w:p w:rsidR="002D299E" w:rsidRPr="00962B64" w:rsidRDefault="002D299E" w:rsidP="00962B64">
      <w:pPr>
        <w:spacing w:after="0"/>
        <w:ind w:firstLine="737"/>
        <w:jc w:val="both"/>
        <w:rPr>
          <w:rFonts w:ascii="Times New Roman" w:hAnsi="Times New Roman"/>
          <w:sz w:val="28"/>
          <w:szCs w:val="28"/>
          <w:u w:val="single"/>
          <w:lang w:eastAsia="ru-RU"/>
        </w:rPr>
      </w:pPr>
      <w:r w:rsidRPr="00E7424F">
        <w:rPr>
          <w:rFonts w:ascii="Times New Roman" w:hAnsi="Times New Roman"/>
          <w:sz w:val="28"/>
          <w:szCs w:val="28"/>
          <w:u w:val="single"/>
          <w:lang w:eastAsia="ru-RU"/>
        </w:rPr>
        <w:t>В раздевалках размещаются стенды для родителей.</w:t>
      </w:r>
      <w:r w:rsidRPr="00E7424F">
        <w:rPr>
          <w:rFonts w:ascii="Times New Roman" w:hAnsi="Times New Roman"/>
          <w:sz w:val="28"/>
          <w:szCs w:val="28"/>
          <w:lang w:eastAsia="ru-RU"/>
        </w:rPr>
        <w:t xml:space="preserve"> </w:t>
      </w:r>
      <w:r>
        <w:rPr>
          <w:rFonts w:ascii="Times New Roman" w:hAnsi="Times New Roman"/>
          <w:sz w:val="28"/>
          <w:szCs w:val="28"/>
          <w:lang w:eastAsia="ru-RU"/>
        </w:rPr>
        <w:t>Информация на стендах</w:t>
      </w:r>
      <w:r w:rsidRPr="00B23C98">
        <w:rPr>
          <w:rFonts w:ascii="Times New Roman" w:hAnsi="Times New Roman"/>
          <w:sz w:val="28"/>
          <w:szCs w:val="28"/>
          <w:lang w:eastAsia="ru-RU"/>
        </w:rPr>
        <w:t xml:space="preserve"> «Мы сегодня…»</w:t>
      </w:r>
      <w:r>
        <w:rPr>
          <w:rFonts w:ascii="Times New Roman" w:hAnsi="Times New Roman"/>
          <w:sz w:val="28"/>
          <w:szCs w:val="28"/>
          <w:lang w:eastAsia="ru-RU"/>
        </w:rPr>
        <w:t>, «Тема недели»</w:t>
      </w:r>
      <w:r w:rsidRPr="00B23C98">
        <w:rPr>
          <w:rFonts w:ascii="Times New Roman" w:hAnsi="Times New Roman"/>
          <w:sz w:val="28"/>
          <w:szCs w:val="28"/>
          <w:lang w:eastAsia="ru-RU"/>
        </w:rPr>
        <w:t xml:space="preserve"> меняется ежедневно</w:t>
      </w:r>
      <w:r>
        <w:rPr>
          <w:rFonts w:ascii="Times New Roman" w:hAnsi="Times New Roman"/>
          <w:sz w:val="28"/>
          <w:szCs w:val="28"/>
          <w:lang w:eastAsia="ru-RU"/>
        </w:rPr>
        <w:t xml:space="preserve"> (еженедельно)</w:t>
      </w:r>
      <w:r w:rsidRPr="00B23C98">
        <w:rPr>
          <w:rFonts w:ascii="Times New Roman" w:hAnsi="Times New Roman"/>
          <w:sz w:val="28"/>
          <w:szCs w:val="28"/>
          <w:lang w:eastAsia="ru-RU"/>
        </w:rPr>
        <w:t xml:space="preserve">. Здесь в краткой форме воспитатели перечисляют основные интересные идеи и дела, а определенным цветом (заранее оговоренным) родителям пишутся подсказки о том, что можно спросить у ребенка, о чем с ним поговорить – вечером самим детям не всегда удается вспомнить про свои «давние» утренние дела. Родителям же свойственно задавать бесконечный вопрос: «Что вы сегодня делали?», - на что они получают привычный формальный ответ о прогулке, обеде или сне. Возможность пользоваться подсказками со стенда позволяет родителям и детям без труда найти общий язык в обсуждении текущих дел. </w:t>
      </w:r>
    </w:p>
    <w:p w:rsidR="00DA7F00" w:rsidRPr="000A2CF3" w:rsidRDefault="000A2CF3" w:rsidP="00DA7F00">
      <w:pPr>
        <w:spacing w:after="0" w:line="240" w:lineRule="auto"/>
        <w:jc w:val="center"/>
        <w:rPr>
          <w:rFonts w:ascii="Times New Roman" w:hAnsi="Times New Roman"/>
          <w:b/>
          <w:color w:val="7030A0"/>
          <w:sz w:val="40"/>
          <w:szCs w:val="40"/>
        </w:rPr>
      </w:pPr>
      <w:r w:rsidRPr="000A2CF3">
        <w:rPr>
          <w:rFonts w:ascii="Times New Roman" w:hAnsi="Times New Roman"/>
          <w:b/>
          <w:color w:val="7030A0"/>
          <w:sz w:val="40"/>
          <w:szCs w:val="40"/>
        </w:rPr>
        <w:t>3.2</w:t>
      </w:r>
      <w:r w:rsidR="00DA7F00" w:rsidRPr="000A2CF3">
        <w:rPr>
          <w:rFonts w:ascii="Times New Roman" w:hAnsi="Times New Roman"/>
          <w:b/>
          <w:color w:val="7030A0"/>
          <w:sz w:val="40"/>
          <w:szCs w:val="40"/>
        </w:rPr>
        <w:t xml:space="preserve">. </w:t>
      </w:r>
      <w:r w:rsidR="00DA7F00" w:rsidRPr="000A2CF3">
        <w:rPr>
          <w:rFonts w:ascii="Times New Roman" w:hAnsi="Times New Roman"/>
          <w:b/>
          <w:color w:val="7030A0"/>
          <w:sz w:val="40"/>
          <w:szCs w:val="40"/>
          <w:lang w:eastAsia="ru-RU"/>
        </w:rPr>
        <w:t>Материально-технические условия реализации ООП.</w:t>
      </w:r>
    </w:p>
    <w:p w:rsidR="002D299E" w:rsidRPr="00DA7F00" w:rsidRDefault="00DA7F00" w:rsidP="00DA7F00">
      <w:pPr>
        <w:autoSpaceDE w:val="0"/>
        <w:autoSpaceDN w:val="0"/>
        <w:adjustRightInd w:val="0"/>
        <w:spacing w:after="0" w:line="240" w:lineRule="auto"/>
        <w:ind w:firstLine="708"/>
        <w:jc w:val="both"/>
        <w:rPr>
          <w:rFonts w:ascii="Times New Roman" w:hAnsi="Times New Roman"/>
          <w:sz w:val="28"/>
          <w:szCs w:val="28"/>
        </w:rPr>
      </w:pPr>
      <w:r w:rsidRPr="00DA7F00">
        <w:rPr>
          <w:rFonts w:ascii="Times New Roman" w:hAnsi="Times New Roman"/>
          <w:sz w:val="28"/>
          <w:szCs w:val="28"/>
        </w:rPr>
        <w:t>В учреждении создана необходимая среда для осуществления образовательной деятельности. Материально-техническое оснащение МБДОУ соответствует санитарно-эпидемиологическим правилам и нормам, соответствует правилам пожарной безопасности и способствует качественной реализации Программы. Для обеспечения безопасности жизни и деятельности детей имеется пожарная сигнализация и кнопка вызова полиции. Регулярно проводятся мероприятия по соблюдению правил пожарной безопасности, по основам безопасности, организуются учебные тренировки. Обеспеченность учебно-наглядными пособиями составляет 80 %.(См. Обеспеченность спортивным инвентарем - 85 %. Учебная и методическая литература, периодическая печать, детская художественная литература - 85%.</w:t>
      </w:r>
      <w:r w:rsidR="00414A19">
        <w:rPr>
          <w:rFonts w:ascii="Times New Roman" w:hAnsi="Times New Roman"/>
          <w:sz w:val="28"/>
          <w:szCs w:val="28"/>
        </w:rPr>
        <w:t xml:space="preserve"> Наличие компьютерной техники: 1 персональный компьютер</w:t>
      </w:r>
      <w:r w:rsidRPr="00DA7F00">
        <w:rPr>
          <w:rFonts w:ascii="Times New Roman" w:hAnsi="Times New Roman"/>
          <w:sz w:val="28"/>
          <w:szCs w:val="28"/>
        </w:rPr>
        <w:t xml:space="preserve">. </w:t>
      </w:r>
      <w:r w:rsidR="00414A19">
        <w:rPr>
          <w:rFonts w:ascii="Times New Roman" w:hAnsi="Times New Roman"/>
          <w:sz w:val="28"/>
          <w:szCs w:val="28"/>
        </w:rPr>
        <w:t xml:space="preserve">5 </w:t>
      </w:r>
      <w:r w:rsidRPr="00DA7F00">
        <w:rPr>
          <w:rFonts w:ascii="Times New Roman" w:hAnsi="Times New Roman"/>
          <w:sz w:val="28"/>
          <w:szCs w:val="28"/>
        </w:rPr>
        <w:t>ноутбук</w:t>
      </w:r>
      <w:r w:rsidR="00414A19">
        <w:rPr>
          <w:rFonts w:ascii="Times New Roman" w:hAnsi="Times New Roman"/>
          <w:sz w:val="28"/>
          <w:szCs w:val="28"/>
        </w:rPr>
        <w:t>ов. Так же имеются 3</w:t>
      </w:r>
      <w:r w:rsidRPr="00DA7F00">
        <w:rPr>
          <w:rFonts w:ascii="Times New Roman" w:hAnsi="Times New Roman"/>
          <w:sz w:val="28"/>
          <w:szCs w:val="28"/>
        </w:rPr>
        <w:t xml:space="preserve"> принтера, </w:t>
      </w:r>
      <w:r w:rsidRPr="00DA7F00">
        <w:rPr>
          <w:rFonts w:ascii="Times New Roman" w:hAnsi="Times New Roman"/>
          <w:sz w:val="28"/>
          <w:szCs w:val="28"/>
        </w:rPr>
        <w:lastRenderedPageBreak/>
        <w:t>мультимедийное оборудование, 2 музыкальных центра, в группах магнитофоны, телевизор</w:t>
      </w:r>
      <w:r w:rsidR="00414A19">
        <w:rPr>
          <w:rFonts w:ascii="Times New Roman" w:hAnsi="Times New Roman"/>
          <w:sz w:val="28"/>
          <w:szCs w:val="28"/>
        </w:rPr>
        <w:t>ы</w:t>
      </w:r>
      <w:r w:rsidRPr="00DA7F00">
        <w:rPr>
          <w:rFonts w:ascii="Times New Roman" w:hAnsi="Times New Roman"/>
          <w:sz w:val="28"/>
          <w:szCs w:val="28"/>
        </w:rPr>
        <w:t xml:space="preserve">. В МБДОУ </w:t>
      </w:r>
      <w:proofErr w:type="spellStart"/>
      <w:r w:rsidRPr="00DA7F00">
        <w:rPr>
          <w:rFonts w:ascii="Times New Roman" w:hAnsi="Times New Roman"/>
          <w:sz w:val="28"/>
          <w:szCs w:val="28"/>
        </w:rPr>
        <w:t>подключѐн</w:t>
      </w:r>
      <w:proofErr w:type="spellEnd"/>
      <w:r w:rsidRPr="00DA7F00">
        <w:rPr>
          <w:rFonts w:ascii="Times New Roman" w:hAnsi="Times New Roman"/>
          <w:sz w:val="28"/>
          <w:szCs w:val="28"/>
        </w:rPr>
        <w:t xml:space="preserve"> Интернет, имеется электронная почта, работает сайт.</w:t>
      </w:r>
    </w:p>
    <w:p w:rsidR="002D299E" w:rsidRPr="00DA7F00" w:rsidRDefault="002D299E" w:rsidP="00B82223">
      <w:pPr>
        <w:ind w:firstLine="708"/>
        <w:contextualSpacing/>
        <w:jc w:val="both"/>
        <w:rPr>
          <w:rFonts w:ascii="Times New Roman" w:hAnsi="Times New Roman"/>
          <w:color w:val="00000A"/>
          <w:sz w:val="28"/>
          <w:szCs w:val="28"/>
          <w:lang w:eastAsia="ru-RU"/>
        </w:rPr>
      </w:pPr>
      <w:r w:rsidRPr="00DA7F00">
        <w:rPr>
          <w:rFonts w:ascii="Times New Roman" w:hAnsi="Times New Roman"/>
          <w:color w:val="00000A"/>
          <w:sz w:val="28"/>
          <w:szCs w:val="28"/>
          <w:lang w:eastAsia="ru-RU"/>
        </w:rPr>
        <w:t>Работа МБДОУ д/</w:t>
      </w:r>
      <w:r w:rsidRPr="00DA7F00">
        <w:rPr>
          <w:rFonts w:ascii="Times New Roman" w:hAnsi="Times New Roman"/>
          <w:color w:val="00000A"/>
          <w:sz w:val="28"/>
          <w:szCs w:val="28"/>
          <w:lang w:val="en-US" w:eastAsia="ru-RU"/>
        </w:rPr>
        <w:t>c</w:t>
      </w:r>
      <w:r w:rsidRPr="00DA7F00">
        <w:rPr>
          <w:rFonts w:ascii="Times New Roman" w:hAnsi="Times New Roman"/>
          <w:color w:val="00000A"/>
          <w:sz w:val="28"/>
          <w:szCs w:val="28"/>
          <w:lang w:eastAsia="ru-RU"/>
        </w:rPr>
        <w:t xml:space="preserve"> «Золотая рыбка» осуществляется как в здании детского сада, так и на его территории. В состав территории ДОУ входят: групповые участки, физкультурная площадка,</w:t>
      </w:r>
      <w:r w:rsidRPr="00DA7F00">
        <w:rPr>
          <w:rFonts w:ascii="Times New Roman" w:hAnsi="Times New Roman"/>
          <w:sz w:val="28"/>
          <w:szCs w:val="28"/>
          <w:lang w:eastAsia="ru-RU"/>
        </w:rPr>
        <w:t xml:space="preserve"> огород, альпийская горка,  создана  экологическая тропа, которая выполняет познавательную, развивающую и оздоровительную функцию. </w:t>
      </w:r>
      <w:r w:rsidRPr="00DA7F00">
        <w:rPr>
          <w:rFonts w:ascii="Times New Roman" w:hAnsi="Times New Roman"/>
          <w:color w:val="00000A"/>
          <w:sz w:val="28"/>
          <w:szCs w:val="28"/>
          <w:lang w:eastAsia="ru-RU"/>
        </w:rPr>
        <w:t xml:space="preserve">На групповых участках имеются теневые навесы, оборудование для подвижных игр, </w:t>
      </w:r>
      <w:proofErr w:type="spellStart"/>
      <w:r w:rsidRPr="00DA7F00">
        <w:rPr>
          <w:rFonts w:ascii="Times New Roman" w:hAnsi="Times New Roman"/>
          <w:color w:val="00000A"/>
          <w:sz w:val="28"/>
          <w:szCs w:val="28"/>
          <w:lang w:eastAsia="ru-RU"/>
        </w:rPr>
        <w:t>МАФы</w:t>
      </w:r>
      <w:proofErr w:type="spellEnd"/>
      <w:r w:rsidRPr="00DA7F00">
        <w:rPr>
          <w:rFonts w:ascii="Times New Roman" w:hAnsi="Times New Roman"/>
          <w:color w:val="00000A"/>
          <w:sz w:val="28"/>
          <w:szCs w:val="28"/>
          <w:lang w:eastAsia="ru-RU"/>
        </w:rPr>
        <w:t>, песочницы. Территория детского сада хорошо благоустроена: большое количество зеленых насаждений, разнообразные породы деревьев и кустарников, разбиты цветники, газоны.</w:t>
      </w:r>
    </w:p>
    <w:p w:rsidR="002D299E" w:rsidRPr="00DA7F00" w:rsidRDefault="002D299E" w:rsidP="0021303B">
      <w:pPr>
        <w:tabs>
          <w:tab w:val="left" w:pos="709"/>
        </w:tabs>
        <w:suppressAutoHyphens/>
        <w:spacing w:after="0"/>
        <w:ind w:firstLine="737"/>
        <w:jc w:val="both"/>
        <w:rPr>
          <w:rFonts w:ascii="Times New Roman" w:hAnsi="Times New Roman"/>
          <w:color w:val="00000A"/>
          <w:sz w:val="28"/>
          <w:szCs w:val="28"/>
          <w:lang w:eastAsia="ru-RU"/>
        </w:rPr>
      </w:pPr>
      <w:r w:rsidRPr="00DA7F00">
        <w:rPr>
          <w:rFonts w:ascii="Times New Roman" w:hAnsi="Times New Roman"/>
          <w:sz w:val="28"/>
          <w:szCs w:val="28"/>
        </w:rPr>
        <w:t xml:space="preserve">В МДОУ созданы необходимые условия для обеспечения безопасности детей и сотрудников. Территория учреждения огорожена забором, установлена тревожная кнопка для экстренных вызовов, внешнее и внутреннее видеонаблюдение.    В помещении  располагается: 4 </w:t>
      </w:r>
      <w:r w:rsidRPr="00DA7F00">
        <w:rPr>
          <w:rFonts w:ascii="Times New Roman" w:hAnsi="Times New Roman"/>
          <w:i/>
          <w:sz w:val="28"/>
          <w:szCs w:val="28"/>
        </w:rPr>
        <w:t xml:space="preserve">групповые  ячейки. </w:t>
      </w:r>
      <w:r w:rsidRPr="00DA7F00">
        <w:rPr>
          <w:rFonts w:ascii="Times New Roman" w:hAnsi="Times New Roman"/>
          <w:sz w:val="28"/>
          <w:szCs w:val="28"/>
        </w:rPr>
        <w:t xml:space="preserve">В состав каждой групповой ячейки входит: </w:t>
      </w:r>
      <w:r w:rsidRPr="00DA7F00">
        <w:rPr>
          <w:rFonts w:ascii="Times New Roman" w:hAnsi="Times New Roman"/>
          <w:i/>
          <w:sz w:val="28"/>
          <w:szCs w:val="28"/>
        </w:rPr>
        <w:t>раздевальная</w:t>
      </w:r>
      <w:r w:rsidRPr="00DA7F00">
        <w:rPr>
          <w:rFonts w:ascii="Times New Roman" w:hAnsi="Times New Roman"/>
          <w:sz w:val="28"/>
          <w:szCs w:val="28"/>
        </w:rPr>
        <w:t xml:space="preserve"> (для приема детей и хранения верхней одежды), </w:t>
      </w:r>
      <w:r w:rsidRPr="00DA7F00">
        <w:rPr>
          <w:rFonts w:ascii="Times New Roman" w:hAnsi="Times New Roman"/>
          <w:i/>
          <w:sz w:val="28"/>
          <w:szCs w:val="28"/>
        </w:rPr>
        <w:t>групповая</w:t>
      </w:r>
      <w:r w:rsidRPr="00DA7F00">
        <w:rPr>
          <w:rFonts w:ascii="Times New Roman" w:hAnsi="Times New Roman"/>
          <w:sz w:val="28"/>
          <w:szCs w:val="28"/>
        </w:rPr>
        <w:t xml:space="preserve"> для проведения непосредственной образовательной деятельности, игр, занятий и приема пищи, сна (младшая группа, подготовительная группа), </w:t>
      </w:r>
      <w:r w:rsidRPr="00DA7F00">
        <w:rPr>
          <w:rFonts w:ascii="Times New Roman" w:hAnsi="Times New Roman"/>
          <w:i/>
          <w:sz w:val="28"/>
          <w:szCs w:val="28"/>
        </w:rPr>
        <w:t>спальня, групповая</w:t>
      </w:r>
      <w:r w:rsidRPr="00DA7F00">
        <w:rPr>
          <w:rFonts w:ascii="Times New Roman" w:hAnsi="Times New Roman"/>
          <w:sz w:val="28"/>
          <w:szCs w:val="28"/>
        </w:rPr>
        <w:t xml:space="preserve"> (старшая, средняя группа), (</w:t>
      </w:r>
      <w:r w:rsidRPr="00DA7F00">
        <w:rPr>
          <w:rFonts w:ascii="Times New Roman" w:hAnsi="Times New Roman"/>
          <w:i/>
          <w:sz w:val="28"/>
          <w:szCs w:val="28"/>
        </w:rPr>
        <w:t xml:space="preserve">умывальная ) туалет </w:t>
      </w:r>
      <w:r w:rsidRPr="00DA7F00">
        <w:rPr>
          <w:rFonts w:ascii="Times New Roman" w:hAnsi="Times New Roman"/>
          <w:sz w:val="28"/>
          <w:szCs w:val="28"/>
        </w:rPr>
        <w:t>.</w:t>
      </w:r>
      <w:r w:rsidRPr="00DA7F00">
        <w:rPr>
          <w:rFonts w:ascii="Times New Roman" w:hAnsi="Times New Roman"/>
          <w:color w:val="00000A"/>
          <w:sz w:val="28"/>
          <w:szCs w:val="28"/>
          <w:lang w:eastAsia="ru-RU"/>
        </w:rPr>
        <w:t xml:space="preserve"> Группы имеют отдельные помещения, в которых расположены спальни (кроме логопедической группы, где спальни нет). </w:t>
      </w:r>
      <w:r w:rsidRPr="00DA7F00">
        <w:rPr>
          <w:rFonts w:ascii="Times New Roman" w:hAnsi="Times New Roman"/>
          <w:bCs/>
          <w:color w:val="00000A"/>
          <w:sz w:val="28"/>
          <w:szCs w:val="28"/>
          <w:lang w:eastAsia="ru-RU"/>
        </w:rPr>
        <w:t>Мебель подобрана в соответствии с ростом и возрастом детей.</w:t>
      </w:r>
    </w:p>
    <w:p w:rsidR="002D299E" w:rsidRPr="00DA7F00" w:rsidRDefault="002D299E" w:rsidP="00F96C03">
      <w:pPr>
        <w:pStyle w:val="a4"/>
        <w:spacing w:before="0" w:beforeAutospacing="0" w:after="0" w:afterAutospacing="0"/>
        <w:ind w:firstLine="709"/>
        <w:jc w:val="both"/>
        <w:rPr>
          <w:b/>
          <w:sz w:val="28"/>
          <w:szCs w:val="28"/>
          <w:u w:val="single"/>
        </w:rPr>
      </w:pPr>
      <w:r w:rsidRPr="00DA7F00">
        <w:rPr>
          <w:sz w:val="28"/>
          <w:szCs w:val="28"/>
        </w:rPr>
        <w:t xml:space="preserve"> В помещении детского сада «Золотая рыбка» присутствуют  </w:t>
      </w:r>
      <w:r w:rsidRPr="00DA7F00">
        <w:rPr>
          <w:i/>
          <w:sz w:val="28"/>
          <w:szCs w:val="28"/>
        </w:rPr>
        <w:t>дополнительные помещения для работы с детьми</w:t>
      </w:r>
      <w:r w:rsidRPr="00DA7F00">
        <w:rPr>
          <w:sz w:val="28"/>
          <w:szCs w:val="28"/>
        </w:rPr>
        <w:t xml:space="preserve">, предназначенные для использования всеми детьми группы или подгруппой детей - музыкальный зал (так же используется для физкультурных занятий), совмещенный кабинет </w:t>
      </w:r>
      <w:proofErr w:type="spellStart"/>
      <w:r w:rsidRPr="00DA7F00">
        <w:rPr>
          <w:sz w:val="28"/>
          <w:szCs w:val="28"/>
        </w:rPr>
        <w:t>уч.логопеда</w:t>
      </w:r>
      <w:proofErr w:type="spellEnd"/>
      <w:r w:rsidRPr="00DA7F00">
        <w:rPr>
          <w:sz w:val="28"/>
          <w:szCs w:val="28"/>
        </w:rPr>
        <w:t>,(педагога – психолога)</w:t>
      </w:r>
      <w:r w:rsidRPr="00DA7F00">
        <w:rPr>
          <w:color w:val="00000A"/>
          <w:sz w:val="28"/>
          <w:szCs w:val="28"/>
        </w:rPr>
        <w:t xml:space="preserve"> Оснащение кабинетов описано в паспортах к ним</w:t>
      </w:r>
    </w:p>
    <w:p w:rsidR="002D299E" w:rsidRPr="00DA7F00" w:rsidRDefault="002D299E" w:rsidP="00F96C03">
      <w:pPr>
        <w:tabs>
          <w:tab w:val="left" w:pos="709"/>
        </w:tabs>
        <w:suppressAutoHyphens/>
        <w:spacing w:after="0"/>
        <w:ind w:firstLine="737"/>
        <w:jc w:val="both"/>
        <w:rPr>
          <w:rFonts w:ascii="Times New Roman" w:hAnsi="Times New Roman"/>
          <w:color w:val="00000A"/>
          <w:sz w:val="28"/>
          <w:szCs w:val="28"/>
          <w:lang w:eastAsia="ru-RU"/>
        </w:rPr>
      </w:pPr>
      <w:r w:rsidRPr="00DA7F00">
        <w:rPr>
          <w:rFonts w:ascii="Times New Roman" w:hAnsi="Times New Roman"/>
          <w:sz w:val="28"/>
          <w:szCs w:val="28"/>
        </w:rPr>
        <w:t xml:space="preserve"> </w:t>
      </w:r>
      <w:r w:rsidRPr="00DA7F00">
        <w:rPr>
          <w:rFonts w:ascii="Times New Roman" w:hAnsi="Times New Roman"/>
          <w:color w:val="00000A"/>
          <w:sz w:val="28"/>
          <w:szCs w:val="28"/>
          <w:lang w:eastAsia="ru-RU"/>
        </w:rPr>
        <w:t xml:space="preserve">Детский сад оснащён медицинским блоком (кабинет медицинской  сестры, процедурный кабинет), прачечной, кухней.     </w:t>
      </w:r>
    </w:p>
    <w:p w:rsidR="002D299E" w:rsidRPr="00DA7F00" w:rsidRDefault="002D299E" w:rsidP="00DA7F00">
      <w:pPr>
        <w:ind w:firstLine="708"/>
        <w:contextualSpacing/>
        <w:jc w:val="both"/>
        <w:rPr>
          <w:rFonts w:ascii="Times New Roman" w:hAnsi="Times New Roman"/>
          <w:sz w:val="28"/>
          <w:szCs w:val="28"/>
        </w:rPr>
      </w:pPr>
      <w:r w:rsidRPr="00DA7F00">
        <w:rPr>
          <w:rFonts w:ascii="Times New Roman" w:hAnsi="Times New Roman"/>
          <w:sz w:val="28"/>
          <w:szCs w:val="28"/>
        </w:rPr>
        <w:t>Комнаты для животного уголка нет, размещение аквариумов, животных, птиц в группах не допускается.</w:t>
      </w:r>
    </w:p>
    <w:p w:rsidR="002D299E" w:rsidRPr="000A2CF3" w:rsidRDefault="000A2CF3" w:rsidP="000A2CF3">
      <w:pPr>
        <w:pStyle w:val="2"/>
        <w:jc w:val="center"/>
        <w:rPr>
          <w:rFonts w:ascii="Times New Roman" w:hAnsi="Times New Roman"/>
          <w:i w:val="0"/>
          <w:color w:val="7030A0"/>
          <w:sz w:val="40"/>
          <w:szCs w:val="40"/>
        </w:rPr>
      </w:pPr>
      <w:bookmarkStart w:id="15" w:name="_Toc441502167"/>
      <w:r>
        <w:rPr>
          <w:rFonts w:ascii="Times New Roman" w:hAnsi="Times New Roman"/>
          <w:i w:val="0"/>
          <w:color w:val="7030A0"/>
          <w:sz w:val="40"/>
          <w:szCs w:val="40"/>
        </w:rPr>
        <w:lastRenderedPageBreak/>
        <w:t>3.3.</w:t>
      </w:r>
      <w:r w:rsidR="002D299E" w:rsidRPr="000A2CF3">
        <w:rPr>
          <w:rFonts w:ascii="Times New Roman" w:hAnsi="Times New Roman"/>
          <w:i w:val="0"/>
          <w:color w:val="7030A0"/>
          <w:sz w:val="40"/>
          <w:szCs w:val="40"/>
        </w:rPr>
        <w:t>Режим дня</w:t>
      </w:r>
      <w:bookmarkEnd w:id="15"/>
    </w:p>
    <w:p w:rsidR="002D299E" w:rsidRPr="00DA7F00" w:rsidRDefault="002D299E" w:rsidP="00964704">
      <w:pPr>
        <w:spacing w:after="0" w:line="240" w:lineRule="auto"/>
        <w:jc w:val="center"/>
        <w:rPr>
          <w:rFonts w:ascii="Times New Roman" w:hAnsi="Times New Roman"/>
          <w:i/>
          <w:sz w:val="28"/>
          <w:szCs w:val="28"/>
        </w:rPr>
      </w:pPr>
      <w:r w:rsidRPr="00DA7F00">
        <w:rPr>
          <w:rFonts w:ascii="Times New Roman" w:hAnsi="Times New Roman"/>
          <w:i/>
          <w:sz w:val="28"/>
          <w:szCs w:val="28"/>
        </w:rPr>
        <w:t xml:space="preserve">Режим дня – это четкий распорядок жизни в течение суток, предусматривающий чередование бодрствования и сна, а также рациональную организацию различных видов деятельности. </w:t>
      </w:r>
    </w:p>
    <w:p w:rsidR="002D299E" w:rsidRPr="00DA7F00" w:rsidRDefault="002D299E" w:rsidP="00964704">
      <w:pPr>
        <w:spacing w:after="0"/>
        <w:jc w:val="both"/>
        <w:rPr>
          <w:rFonts w:ascii="Times New Roman" w:hAnsi="Times New Roman"/>
          <w:sz w:val="28"/>
          <w:szCs w:val="28"/>
          <w:lang w:eastAsia="ru-RU"/>
        </w:rPr>
      </w:pPr>
      <w:r w:rsidRPr="00DA7F00">
        <w:rPr>
          <w:rFonts w:ascii="Times New Roman" w:hAnsi="Times New Roman"/>
          <w:sz w:val="28"/>
          <w:szCs w:val="28"/>
          <w:lang w:eastAsia="ru-RU"/>
        </w:rPr>
        <w:t>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2D299E" w:rsidRPr="00DA7F00" w:rsidRDefault="002D299E" w:rsidP="00964704">
      <w:pPr>
        <w:spacing w:after="0"/>
        <w:jc w:val="both"/>
        <w:rPr>
          <w:rFonts w:ascii="Times New Roman" w:hAnsi="Times New Roman"/>
          <w:bCs/>
          <w:sz w:val="28"/>
          <w:szCs w:val="28"/>
          <w:lang w:eastAsia="ru-RU"/>
        </w:rPr>
      </w:pPr>
      <w:r w:rsidRPr="00DA7F00">
        <w:rPr>
          <w:rFonts w:ascii="Times New Roman" w:hAnsi="Times New Roman"/>
          <w:bCs/>
          <w:sz w:val="28"/>
          <w:szCs w:val="28"/>
          <w:lang w:eastAsia="ru-RU"/>
        </w:rPr>
        <w:t>Режим дня установлен ДОУ самостоятельно с учетом:</w:t>
      </w:r>
    </w:p>
    <w:p w:rsidR="002D299E" w:rsidRPr="00DA7F00" w:rsidRDefault="002D299E" w:rsidP="00964704">
      <w:pPr>
        <w:spacing w:after="0"/>
        <w:jc w:val="both"/>
        <w:rPr>
          <w:rFonts w:ascii="Times New Roman" w:hAnsi="Times New Roman"/>
          <w:bCs/>
          <w:sz w:val="28"/>
          <w:szCs w:val="28"/>
          <w:lang w:eastAsia="ru-RU"/>
        </w:rPr>
      </w:pPr>
      <w:r w:rsidRPr="00DA7F00">
        <w:rPr>
          <w:rFonts w:ascii="Times New Roman" w:hAnsi="Times New Roman"/>
          <w:bCs/>
          <w:sz w:val="28"/>
          <w:szCs w:val="28"/>
          <w:lang w:eastAsia="ru-RU"/>
        </w:rPr>
        <w:t>- времени пребывания детей в группе;</w:t>
      </w:r>
    </w:p>
    <w:p w:rsidR="002D299E" w:rsidRPr="00DA7F00" w:rsidRDefault="002D299E" w:rsidP="00964704">
      <w:pPr>
        <w:spacing w:after="0"/>
        <w:jc w:val="both"/>
        <w:rPr>
          <w:rFonts w:ascii="Times New Roman" w:hAnsi="Times New Roman"/>
          <w:sz w:val="28"/>
          <w:szCs w:val="28"/>
          <w:lang w:eastAsia="ru-RU"/>
        </w:rPr>
      </w:pPr>
      <w:r w:rsidRPr="00DA7F00">
        <w:rPr>
          <w:rFonts w:ascii="Times New Roman" w:hAnsi="Times New Roman"/>
          <w:bCs/>
          <w:sz w:val="28"/>
          <w:szCs w:val="28"/>
          <w:lang w:eastAsia="ru-RU"/>
        </w:rPr>
        <w:t>- действующих СанПиН</w:t>
      </w:r>
      <w:r w:rsidRPr="00DA7F00">
        <w:rPr>
          <w:rFonts w:ascii="Times New Roman" w:hAnsi="Times New Roman"/>
          <w:sz w:val="28"/>
          <w:szCs w:val="28"/>
          <w:lang w:eastAsia="ru-RU"/>
        </w:rPr>
        <w:t xml:space="preserve"> (Санитарно – эпидемиологические требования к устройству, содержанию и организации режима работы в дошкольных организациях. Санитарно-эпидемиологические правила и нормативы СанПиН 2.4.1.3049-13).</w:t>
      </w:r>
    </w:p>
    <w:p w:rsidR="002D299E" w:rsidRPr="00DA7F00" w:rsidRDefault="002D299E" w:rsidP="00964704">
      <w:pPr>
        <w:spacing w:after="0"/>
        <w:jc w:val="both"/>
        <w:rPr>
          <w:rFonts w:ascii="Times New Roman" w:hAnsi="Times New Roman"/>
          <w:sz w:val="28"/>
          <w:szCs w:val="28"/>
          <w:lang w:eastAsia="ru-RU"/>
        </w:rPr>
      </w:pPr>
      <w:r w:rsidRPr="00DA7F00">
        <w:rPr>
          <w:rFonts w:ascii="Times New Roman" w:hAnsi="Times New Roman"/>
          <w:sz w:val="28"/>
          <w:szCs w:val="28"/>
          <w:lang w:eastAsia="ru-RU"/>
        </w:rPr>
        <w:t xml:space="preserve">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w:t>
      </w:r>
    </w:p>
    <w:p w:rsidR="002D299E" w:rsidRPr="00DA7F00" w:rsidRDefault="002D299E" w:rsidP="00964704">
      <w:pPr>
        <w:spacing w:after="0"/>
        <w:jc w:val="center"/>
        <w:rPr>
          <w:rFonts w:ascii="Times New Roman" w:hAnsi="Times New Roman"/>
          <w:sz w:val="28"/>
          <w:szCs w:val="28"/>
          <w:lang w:eastAsia="ru-RU"/>
        </w:rPr>
      </w:pPr>
      <w:r w:rsidRPr="00DA7F00">
        <w:rPr>
          <w:rFonts w:ascii="Times New Roman" w:hAnsi="Times New Roman"/>
          <w:sz w:val="28"/>
          <w:szCs w:val="28"/>
          <w:lang w:eastAsia="ru-RU"/>
        </w:rPr>
        <w:t>Режим дня в МБДОУ д/</w:t>
      </w:r>
      <w:r w:rsidRPr="00DA7F00">
        <w:rPr>
          <w:rFonts w:ascii="Times New Roman" w:hAnsi="Times New Roman"/>
          <w:sz w:val="28"/>
          <w:szCs w:val="28"/>
          <w:lang w:val="en-US" w:eastAsia="ru-RU"/>
        </w:rPr>
        <w:t>c</w:t>
      </w:r>
      <w:r w:rsidRPr="00DA7F00">
        <w:rPr>
          <w:rFonts w:ascii="Times New Roman" w:hAnsi="Times New Roman"/>
          <w:sz w:val="28"/>
          <w:szCs w:val="28"/>
          <w:lang w:eastAsia="ru-RU"/>
        </w:rPr>
        <w:t xml:space="preserve"> «Золотая рыбка» </w:t>
      </w:r>
      <w:proofErr w:type="spellStart"/>
      <w:r w:rsidRPr="00DA7F00">
        <w:rPr>
          <w:rFonts w:ascii="Times New Roman" w:hAnsi="Times New Roman"/>
          <w:sz w:val="28"/>
          <w:szCs w:val="28"/>
          <w:lang w:eastAsia="ru-RU"/>
        </w:rPr>
        <w:t>г.Цимлянска</w:t>
      </w:r>
      <w:proofErr w:type="spellEnd"/>
    </w:p>
    <w:tbl>
      <w:tblPr>
        <w:tblW w:w="1474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8"/>
        <w:gridCol w:w="1952"/>
        <w:gridCol w:w="1676"/>
        <w:gridCol w:w="1793"/>
        <w:gridCol w:w="2476"/>
      </w:tblGrid>
      <w:tr w:rsidR="002D299E" w:rsidRPr="00DA7F00" w:rsidTr="003F0CBA">
        <w:trPr>
          <w:trHeight w:val="322"/>
        </w:trPr>
        <w:tc>
          <w:tcPr>
            <w:tcW w:w="7090" w:type="dxa"/>
            <w:vMerge w:val="restart"/>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Режимные моменты</w:t>
            </w:r>
          </w:p>
        </w:tc>
        <w:tc>
          <w:tcPr>
            <w:tcW w:w="1985" w:type="dxa"/>
            <w:vMerge w:val="restart"/>
          </w:tcPr>
          <w:p w:rsidR="002D299E" w:rsidRPr="00DA7F00" w:rsidRDefault="002D299E" w:rsidP="003F0CBA">
            <w:pPr>
              <w:spacing w:after="0" w:line="240" w:lineRule="auto"/>
              <w:jc w:val="center"/>
              <w:rPr>
                <w:rFonts w:ascii="Times New Roman" w:hAnsi="Times New Roman"/>
                <w:i/>
                <w:sz w:val="28"/>
                <w:szCs w:val="28"/>
              </w:rPr>
            </w:pPr>
            <w:r w:rsidRPr="00DA7F00">
              <w:rPr>
                <w:rFonts w:ascii="Times New Roman" w:hAnsi="Times New Roman"/>
                <w:i/>
                <w:sz w:val="28"/>
                <w:szCs w:val="28"/>
              </w:rPr>
              <w:t>2 Младшая группа</w:t>
            </w:r>
          </w:p>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i/>
                <w:sz w:val="28"/>
                <w:szCs w:val="28"/>
              </w:rPr>
              <w:t>(3 – 4 года)</w:t>
            </w:r>
          </w:p>
        </w:tc>
        <w:tc>
          <w:tcPr>
            <w:tcW w:w="1701" w:type="dxa"/>
            <w:vMerge w:val="restart"/>
          </w:tcPr>
          <w:p w:rsidR="002D299E" w:rsidRPr="00DA7F00" w:rsidRDefault="002D299E" w:rsidP="003F0CBA">
            <w:pPr>
              <w:spacing w:after="0" w:line="240" w:lineRule="auto"/>
              <w:rPr>
                <w:rFonts w:ascii="Times New Roman" w:hAnsi="Times New Roman"/>
                <w:i/>
                <w:sz w:val="28"/>
                <w:szCs w:val="28"/>
              </w:rPr>
            </w:pPr>
            <w:r w:rsidRPr="00DA7F00">
              <w:rPr>
                <w:rFonts w:ascii="Times New Roman" w:hAnsi="Times New Roman"/>
                <w:i/>
                <w:sz w:val="28"/>
                <w:szCs w:val="28"/>
              </w:rPr>
              <w:t>Средняя группа</w:t>
            </w:r>
          </w:p>
          <w:p w:rsidR="002D299E" w:rsidRPr="00DA7F00" w:rsidRDefault="002D299E" w:rsidP="003F0CBA">
            <w:pPr>
              <w:spacing w:after="0" w:line="240" w:lineRule="auto"/>
              <w:rPr>
                <w:rFonts w:ascii="Times New Roman" w:hAnsi="Times New Roman"/>
                <w:sz w:val="28"/>
                <w:szCs w:val="28"/>
              </w:rPr>
            </w:pPr>
            <w:r w:rsidRPr="00DA7F00">
              <w:rPr>
                <w:rFonts w:ascii="Times New Roman" w:hAnsi="Times New Roman"/>
                <w:i/>
                <w:sz w:val="28"/>
                <w:szCs w:val="28"/>
              </w:rPr>
              <w:t>(4 – 5 лет)</w:t>
            </w:r>
          </w:p>
        </w:tc>
        <w:tc>
          <w:tcPr>
            <w:tcW w:w="1816" w:type="dxa"/>
            <w:vMerge w:val="restart"/>
          </w:tcPr>
          <w:p w:rsidR="002D299E" w:rsidRPr="00DA7F00" w:rsidRDefault="002D299E" w:rsidP="003F0CBA">
            <w:pPr>
              <w:rPr>
                <w:rFonts w:ascii="Times New Roman" w:hAnsi="Times New Roman"/>
                <w:i/>
                <w:sz w:val="28"/>
                <w:szCs w:val="28"/>
              </w:rPr>
            </w:pPr>
            <w:r w:rsidRPr="00DA7F00">
              <w:rPr>
                <w:rFonts w:ascii="Times New Roman" w:hAnsi="Times New Roman"/>
                <w:i/>
                <w:sz w:val="28"/>
                <w:szCs w:val="28"/>
              </w:rPr>
              <w:t>Старшая группа (5 – 6 лет)</w:t>
            </w:r>
          </w:p>
          <w:p w:rsidR="002D299E" w:rsidRPr="00DA7F00" w:rsidRDefault="002D299E" w:rsidP="003F0CBA">
            <w:pPr>
              <w:spacing w:after="0" w:line="240" w:lineRule="auto"/>
              <w:jc w:val="center"/>
              <w:rPr>
                <w:rFonts w:ascii="Times New Roman" w:hAnsi="Times New Roman"/>
                <w:i/>
                <w:sz w:val="28"/>
                <w:szCs w:val="28"/>
              </w:rPr>
            </w:pPr>
          </w:p>
        </w:tc>
        <w:tc>
          <w:tcPr>
            <w:tcW w:w="2153" w:type="dxa"/>
            <w:vMerge w:val="restart"/>
          </w:tcPr>
          <w:p w:rsidR="002D299E" w:rsidRPr="00DA7F00" w:rsidRDefault="002D299E" w:rsidP="003F0CBA">
            <w:pPr>
              <w:rPr>
                <w:rFonts w:ascii="Times New Roman" w:hAnsi="Times New Roman"/>
                <w:i/>
                <w:sz w:val="28"/>
                <w:szCs w:val="28"/>
              </w:rPr>
            </w:pPr>
            <w:r w:rsidRPr="00DA7F00">
              <w:rPr>
                <w:rFonts w:ascii="Times New Roman" w:hAnsi="Times New Roman"/>
                <w:i/>
                <w:sz w:val="28"/>
                <w:szCs w:val="28"/>
              </w:rPr>
              <w:t>Старше – подготовительная (5 – 7 лет)</w:t>
            </w:r>
          </w:p>
          <w:p w:rsidR="002D299E" w:rsidRPr="00DA7F00" w:rsidRDefault="002D299E" w:rsidP="003F0CBA">
            <w:pPr>
              <w:spacing w:after="0" w:line="240" w:lineRule="auto"/>
              <w:jc w:val="center"/>
              <w:rPr>
                <w:rFonts w:ascii="Times New Roman" w:hAnsi="Times New Roman"/>
                <w:i/>
                <w:sz w:val="28"/>
                <w:szCs w:val="28"/>
              </w:rPr>
            </w:pPr>
          </w:p>
        </w:tc>
      </w:tr>
      <w:tr w:rsidR="002D299E" w:rsidRPr="00DA7F00" w:rsidTr="003F0CBA">
        <w:trPr>
          <w:trHeight w:val="415"/>
        </w:trPr>
        <w:tc>
          <w:tcPr>
            <w:tcW w:w="7090" w:type="dxa"/>
            <w:vMerge/>
          </w:tcPr>
          <w:p w:rsidR="002D299E" w:rsidRPr="00DA7F00" w:rsidRDefault="002D299E" w:rsidP="003F0CBA">
            <w:pPr>
              <w:spacing w:after="0" w:line="240" w:lineRule="auto"/>
              <w:jc w:val="center"/>
              <w:rPr>
                <w:rFonts w:ascii="Times New Roman" w:hAnsi="Times New Roman"/>
                <w:sz w:val="28"/>
                <w:szCs w:val="28"/>
              </w:rPr>
            </w:pPr>
          </w:p>
        </w:tc>
        <w:tc>
          <w:tcPr>
            <w:tcW w:w="1985" w:type="dxa"/>
            <w:vMerge/>
          </w:tcPr>
          <w:p w:rsidR="002D299E" w:rsidRPr="00DA7F00" w:rsidRDefault="002D299E" w:rsidP="003F0CBA">
            <w:pPr>
              <w:spacing w:after="0" w:line="240" w:lineRule="auto"/>
              <w:jc w:val="center"/>
              <w:rPr>
                <w:rFonts w:ascii="Times New Roman" w:hAnsi="Times New Roman"/>
                <w:i/>
                <w:sz w:val="28"/>
                <w:szCs w:val="28"/>
              </w:rPr>
            </w:pPr>
          </w:p>
        </w:tc>
        <w:tc>
          <w:tcPr>
            <w:tcW w:w="1701" w:type="dxa"/>
            <w:vMerge/>
          </w:tcPr>
          <w:p w:rsidR="002D299E" w:rsidRPr="00DA7F00" w:rsidRDefault="002D299E" w:rsidP="003F0CBA">
            <w:pPr>
              <w:spacing w:after="0" w:line="240" w:lineRule="auto"/>
              <w:jc w:val="center"/>
              <w:rPr>
                <w:rFonts w:ascii="Times New Roman" w:hAnsi="Times New Roman"/>
                <w:i/>
                <w:sz w:val="28"/>
                <w:szCs w:val="28"/>
              </w:rPr>
            </w:pPr>
          </w:p>
        </w:tc>
        <w:tc>
          <w:tcPr>
            <w:tcW w:w="1816" w:type="dxa"/>
            <w:vMerge/>
          </w:tcPr>
          <w:p w:rsidR="002D299E" w:rsidRPr="00DA7F00" w:rsidRDefault="002D299E" w:rsidP="003F0CBA">
            <w:pPr>
              <w:spacing w:after="0" w:line="240" w:lineRule="auto"/>
              <w:jc w:val="center"/>
              <w:rPr>
                <w:rFonts w:ascii="Times New Roman" w:hAnsi="Times New Roman"/>
                <w:i/>
                <w:sz w:val="28"/>
                <w:szCs w:val="28"/>
              </w:rPr>
            </w:pPr>
          </w:p>
        </w:tc>
        <w:tc>
          <w:tcPr>
            <w:tcW w:w="2153" w:type="dxa"/>
            <w:vMerge/>
          </w:tcPr>
          <w:p w:rsidR="002D299E" w:rsidRPr="00DA7F00" w:rsidRDefault="002D299E" w:rsidP="003F0CBA">
            <w:pPr>
              <w:spacing w:after="0" w:line="240" w:lineRule="auto"/>
              <w:jc w:val="center"/>
              <w:rPr>
                <w:rFonts w:ascii="Times New Roman" w:hAnsi="Times New Roman"/>
                <w:i/>
                <w:sz w:val="28"/>
                <w:szCs w:val="28"/>
              </w:rPr>
            </w:pPr>
          </w:p>
        </w:tc>
      </w:tr>
      <w:tr w:rsidR="002D299E" w:rsidRPr="00DA7F00" w:rsidTr="003F0CBA">
        <w:trPr>
          <w:trHeight w:val="385"/>
        </w:trPr>
        <w:tc>
          <w:tcPr>
            <w:tcW w:w="7090"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Приём детей, игры, самостоятельная деятельность, утренняя гимнастика</w:t>
            </w:r>
          </w:p>
        </w:tc>
        <w:tc>
          <w:tcPr>
            <w:tcW w:w="1985"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7.00 – 8.20</w:t>
            </w:r>
          </w:p>
        </w:tc>
        <w:tc>
          <w:tcPr>
            <w:tcW w:w="1701"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7.00 – 8.25</w:t>
            </w:r>
          </w:p>
        </w:tc>
        <w:tc>
          <w:tcPr>
            <w:tcW w:w="1816"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7.00 – 8.25</w:t>
            </w:r>
          </w:p>
        </w:tc>
        <w:tc>
          <w:tcPr>
            <w:tcW w:w="2153"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7.00 – 8.30</w:t>
            </w:r>
          </w:p>
        </w:tc>
      </w:tr>
      <w:tr w:rsidR="002D299E" w:rsidRPr="00DA7F00" w:rsidTr="003F0CBA">
        <w:trPr>
          <w:trHeight w:val="304"/>
        </w:trPr>
        <w:tc>
          <w:tcPr>
            <w:tcW w:w="7090"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Подготовка к завтраку, завтрак</w:t>
            </w:r>
          </w:p>
        </w:tc>
        <w:tc>
          <w:tcPr>
            <w:tcW w:w="1985"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8.20 – 8.55</w:t>
            </w:r>
          </w:p>
        </w:tc>
        <w:tc>
          <w:tcPr>
            <w:tcW w:w="1701"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8.20 – 8.55</w:t>
            </w:r>
          </w:p>
        </w:tc>
        <w:tc>
          <w:tcPr>
            <w:tcW w:w="1816"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8.25 – 8.50</w:t>
            </w:r>
          </w:p>
        </w:tc>
        <w:tc>
          <w:tcPr>
            <w:tcW w:w="2153"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8.30 – 8.50</w:t>
            </w:r>
          </w:p>
        </w:tc>
      </w:tr>
      <w:tr w:rsidR="002D299E" w:rsidRPr="00DA7F00" w:rsidTr="003F0CBA">
        <w:trPr>
          <w:trHeight w:val="382"/>
        </w:trPr>
        <w:tc>
          <w:tcPr>
            <w:tcW w:w="7090"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Игровая деятельность, подготовка к организованной образовательной деятельности</w:t>
            </w:r>
          </w:p>
        </w:tc>
        <w:tc>
          <w:tcPr>
            <w:tcW w:w="1985"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8.55 – 9.20</w:t>
            </w:r>
          </w:p>
        </w:tc>
        <w:tc>
          <w:tcPr>
            <w:tcW w:w="1701"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8.55 – 9.10</w:t>
            </w:r>
          </w:p>
        </w:tc>
        <w:tc>
          <w:tcPr>
            <w:tcW w:w="1816"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8.50 – 9.00</w:t>
            </w:r>
          </w:p>
        </w:tc>
        <w:tc>
          <w:tcPr>
            <w:tcW w:w="2153"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8.50 – 9.00</w:t>
            </w:r>
          </w:p>
        </w:tc>
      </w:tr>
      <w:tr w:rsidR="002D299E" w:rsidRPr="00DA7F00" w:rsidTr="003F0CBA">
        <w:trPr>
          <w:trHeight w:val="304"/>
        </w:trPr>
        <w:tc>
          <w:tcPr>
            <w:tcW w:w="7090"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lastRenderedPageBreak/>
              <w:t>Организованная образовательная деятельность, занятия со специалистами</w:t>
            </w:r>
          </w:p>
        </w:tc>
        <w:tc>
          <w:tcPr>
            <w:tcW w:w="1985"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9.20 – 10.00</w:t>
            </w:r>
          </w:p>
        </w:tc>
        <w:tc>
          <w:tcPr>
            <w:tcW w:w="1701"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9.10 – 10.00</w:t>
            </w:r>
          </w:p>
        </w:tc>
        <w:tc>
          <w:tcPr>
            <w:tcW w:w="1816"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9.00 – 10.30</w:t>
            </w:r>
          </w:p>
        </w:tc>
        <w:tc>
          <w:tcPr>
            <w:tcW w:w="2153"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9.00 – 10.50</w:t>
            </w:r>
          </w:p>
        </w:tc>
      </w:tr>
      <w:tr w:rsidR="002D299E" w:rsidRPr="00DA7F00" w:rsidTr="003F0CBA">
        <w:trPr>
          <w:trHeight w:val="304"/>
        </w:trPr>
        <w:tc>
          <w:tcPr>
            <w:tcW w:w="7090"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 xml:space="preserve">Второй завтрак </w:t>
            </w:r>
          </w:p>
        </w:tc>
        <w:tc>
          <w:tcPr>
            <w:tcW w:w="1985"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10.00 – 10.10</w:t>
            </w:r>
          </w:p>
        </w:tc>
        <w:tc>
          <w:tcPr>
            <w:tcW w:w="1701"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10.00- 10.10</w:t>
            </w:r>
          </w:p>
        </w:tc>
        <w:tc>
          <w:tcPr>
            <w:tcW w:w="1816"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10.30 – 10.50</w:t>
            </w:r>
          </w:p>
        </w:tc>
        <w:tc>
          <w:tcPr>
            <w:tcW w:w="2153"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10.50 – 11.00</w:t>
            </w:r>
          </w:p>
        </w:tc>
      </w:tr>
      <w:tr w:rsidR="002D299E" w:rsidRPr="00DA7F00" w:rsidTr="003F0CBA">
        <w:trPr>
          <w:trHeight w:val="304"/>
        </w:trPr>
        <w:tc>
          <w:tcPr>
            <w:tcW w:w="7090"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Подготовка к прогулке, прогулка (игры, наблюдения, труд)</w:t>
            </w:r>
          </w:p>
        </w:tc>
        <w:tc>
          <w:tcPr>
            <w:tcW w:w="1985"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10.10 – 12.05</w:t>
            </w:r>
          </w:p>
        </w:tc>
        <w:tc>
          <w:tcPr>
            <w:tcW w:w="1701"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10.10 – 12.15</w:t>
            </w:r>
          </w:p>
        </w:tc>
        <w:tc>
          <w:tcPr>
            <w:tcW w:w="1816"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10.50 – 12.30</w:t>
            </w:r>
          </w:p>
        </w:tc>
        <w:tc>
          <w:tcPr>
            <w:tcW w:w="2153"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11.00 – 12.40</w:t>
            </w:r>
          </w:p>
        </w:tc>
      </w:tr>
      <w:tr w:rsidR="002D299E" w:rsidRPr="00DA7F00" w:rsidTr="003F0CBA">
        <w:trPr>
          <w:trHeight w:val="304"/>
        </w:trPr>
        <w:tc>
          <w:tcPr>
            <w:tcW w:w="7090"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Возвращение с прогулки, самостоятельная деятельность</w:t>
            </w:r>
          </w:p>
        </w:tc>
        <w:tc>
          <w:tcPr>
            <w:tcW w:w="1985"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12.05 – 12.20</w:t>
            </w:r>
          </w:p>
        </w:tc>
        <w:tc>
          <w:tcPr>
            <w:tcW w:w="1701"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12.15 – 12.30</w:t>
            </w:r>
          </w:p>
        </w:tc>
        <w:tc>
          <w:tcPr>
            <w:tcW w:w="1816"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12.30 – 12.40</w:t>
            </w:r>
          </w:p>
        </w:tc>
        <w:tc>
          <w:tcPr>
            <w:tcW w:w="2153"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12.40 – 12.50</w:t>
            </w:r>
          </w:p>
        </w:tc>
      </w:tr>
      <w:tr w:rsidR="002D299E" w:rsidRPr="00DA7F00" w:rsidTr="003F0CBA">
        <w:trPr>
          <w:trHeight w:val="304"/>
        </w:trPr>
        <w:tc>
          <w:tcPr>
            <w:tcW w:w="7090"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Подготовка к обеду, обед</w:t>
            </w:r>
          </w:p>
        </w:tc>
        <w:tc>
          <w:tcPr>
            <w:tcW w:w="1985"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12.20 – 12.50</w:t>
            </w:r>
          </w:p>
        </w:tc>
        <w:tc>
          <w:tcPr>
            <w:tcW w:w="1701"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12.30 – 13.00</w:t>
            </w:r>
          </w:p>
        </w:tc>
        <w:tc>
          <w:tcPr>
            <w:tcW w:w="1816"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12.40 – 13.10</w:t>
            </w:r>
          </w:p>
        </w:tc>
        <w:tc>
          <w:tcPr>
            <w:tcW w:w="2153"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12.50 – 13.15</w:t>
            </w:r>
          </w:p>
        </w:tc>
      </w:tr>
      <w:tr w:rsidR="002D299E" w:rsidRPr="00DA7F00" w:rsidTr="003F0CBA">
        <w:trPr>
          <w:trHeight w:val="304"/>
        </w:trPr>
        <w:tc>
          <w:tcPr>
            <w:tcW w:w="7090"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Подготовка ко сну, дневной сон</w:t>
            </w:r>
          </w:p>
        </w:tc>
        <w:tc>
          <w:tcPr>
            <w:tcW w:w="1985"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12.50 – 15.00</w:t>
            </w:r>
          </w:p>
        </w:tc>
        <w:tc>
          <w:tcPr>
            <w:tcW w:w="1701"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13.00 – 15.00</w:t>
            </w:r>
          </w:p>
        </w:tc>
        <w:tc>
          <w:tcPr>
            <w:tcW w:w="1816"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13.10 – 15.00</w:t>
            </w:r>
          </w:p>
        </w:tc>
        <w:tc>
          <w:tcPr>
            <w:tcW w:w="2153"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13.15 – 15.00</w:t>
            </w:r>
          </w:p>
        </w:tc>
      </w:tr>
      <w:tr w:rsidR="002D299E" w:rsidRPr="00DA7F00" w:rsidTr="003F0CBA">
        <w:trPr>
          <w:trHeight w:val="359"/>
        </w:trPr>
        <w:tc>
          <w:tcPr>
            <w:tcW w:w="7090"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Постепенный подъём, оздоровительные и гигиенические процедуры</w:t>
            </w:r>
          </w:p>
        </w:tc>
        <w:tc>
          <w:tcPr>
            <w:tcW w:w="1985"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15.00 – 15.25</w:t>
            </w:r>
          </w:p>
        </w:tc>
        <w:tc>
          <w:tcPr>
            <w:tcW w:w="1701"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 xml:space="preserve">15.00 – 15.25 </w:t>
            </w:r>
          </w:p>
        </w:tc>
        <w:tc>
          <w:tcPr>
            <w:tcW w:w="1816"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15.00 – 15.25</w:t>
            </w:r>
          </w:p>
        </w:tc>
        <w:tc>
          <w:tcPr>
            <w:tcW w:w="2153"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15.00 – 15.25</w:t>
            </w:r>
          </w:p>
        </w:tc>
      </w:tr>
      <w:tr w:rsidR="002D299E" w:rsidRPr="00DA7F00" w:rsidTr="003F0CBA">
        <w:trPr>
          <w:trHeight w:val="622"/>
        </w:trPr>
        <w:tc>
          <w:tcPr>
            <w:tcW w:w="7090"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Полдник</w:t>
            </w:r>
          </w:p>
        </w:tc>
        <w:tc>
          <w:tcPr>
            <w:tcW w:w="1985"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15.25 – 15.50</w:t>
            </w:r>
          </w:p>
        </w:tc>
        <w:tc>
          <w:tcPr>
            <w:tcW w:w="1701"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15.25 -  15.50</w:t>
            </w:r>
          </w:p>
        </w:tc>
        <w:tc>
          <w:tcPr>
            <w:tcW w:w="1816"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15.25 – 15.40</w:t>
            </w:r>
          </w:p>
        </w:tc>
        <w:tc>
          <w:tcPr>
            <w:tcW w:w="2153"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15.25 – 15.40</w:t>
            </w:r>
          </w:p>
        </w:tc>
      </w:tr>
      <w:tr w:rsidR="002D299E" w:rsidRPr="00DA7F00" w:rsidTr="003F0CBA">
        <w:trPr>
          <w:trHeight w:val="622"/>
        </w:trPr>
        <w:tc>
          <w:tcPr>
            <w:tcW w:w="7090"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Игры-занятия, чтение художественной литературы, совместная и самостоятельная деятельность, кружковая работа, работа со специалистами</w:t>
            </w:r>
          </w:p>
        </w:tc>
        <w:tc>
          <w:tcPr>
            <w:tcW w:w="1985"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15.50 – 16.30</w:t>
            </w:r>
          </w:p>
        </w:tc>
        <w:tc>
          <w:tcPr>
            <w:tcW w:w="1701"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15.50 – 16.30</w:t>
            </w:r>
          </w:p>
        </w:tc>
        <w:tc>
          <w:tcPr>
            <w:tcW w:w="1816"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15.40 – 16.30</w:t>
            </w:r>
          </w:p>
        </w:tc>
        <w:tc>
          <w:tcPr>
            <w:tcW w:w="2153"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15.40 – 16.40</w:t>
            </w:r>
          </w:p>
        </w:tc>
      </w:tr>
      <w:tr w:rsidR="002D299E" w:rsidRPr="00DA7F00" w:rsidTr="003F0CBA">
        <w:trPr>
          <w:trHeight w:val="361"/>
        </w:trPr>
        <w:tc>
          <w:tcPr>
            <w:tcW w:w="7090"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Подготовка к прогулке, прогулка</w:t>
            </w:r>
          </w:p>
        </w:tc>
        <w:tc>
          <w:tcPr>
            <w:tcW w:w="1985"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 xml:space="preserve">16.30 - 17.50 </w:t>
            </w:r>
          </w:p>
        </w:tc>
        <w:tc>
          <w:tcPr>
            <w:tcW w:w="1701"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16.30 - 17.50</w:t>
            </w:r>
          </w:p>
        </w:tc>
        <w:tc>
          <w:tcPr>
            <w:tcW w:w="1816"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16.30 – 18.00</w:t>
            </w:r>
          </w:p>
        </w:tc>
        <w:tc>
          <w:tcPr>
            <w:tcW w:w="2153"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16.40 – 18.00</w:t>
            </w:r>
          </w:p>
        </w:tc>
      </w:tr>
      <w:tr w:rsidR="002D299E" w:rsidRPr="00DA7F00" w:rsidTr="003F0CBA">
        <w:trPr>
          <w:trHeight w:val="361"/>
        </w:trPr>
        <w:tc>
          <w:tcPr>
            <w:tcW w:w="7090"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Возвращение с прогулки, самостоятельная деятельность</w:t>
            </w:r>
          </w:p>
        </w:tc>
        <w:tc>
          <w:tcPr>
            <w:tcW w:w="1985"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17.50 – 18.15</w:t>
            </w:r>
          </w:p>
        </w:tc>
        <w:tc>
          <w:tcPr>
            <w:tcW w:w="1701"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17.50 – 18.15</w:t>
            </w:r>
          </w:p>
        </w:tc>
        <w:tc>
          <w:tcPr>
            <w:tcW w:w="1816"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18.00 – 18.20</w:t>
            </w:r>
          </w:p>
        </w:tc>
        <w:tc>
          <w:tcPr>
            <w:tcW w:w="2153"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18.00 – 18.20</w:t>
            </w:r>
          </w:p>
        </w:tc>
      </w:tr>
      <w:tr w:rsidR="002D299E" w:rsidRPr="00DA7F00" w:rsidTr="003F0CBA">
        <w:trPr>
          <w:trHeight w:val="361"/>
        </w:trPr>
        <w:tc>
          <w:tcPr>
            <w:tcW w:w="7090"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Подготовка к ужину, ужин</w:t>
            </w:r>
          </w:p>
        </w:tc>
        <w:tc>
          <w:tcPr>
            <w:tcW w:w="1985"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18.15 – 18.45</w:t>
            </w:r>
          </w:p>
        </w:tc>
        <w:tc>
          <w:tcPr>
            <w:tcW w:w="1701"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18.15 – 18.45</w:t>
            </w:r>
          </w:p>
        </w:tc>
        <w:tc>
          <w:tcPr>
            <w:tcW w:w="1816"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18.20 – 18.45</w:t>
            </w:r>
          </w:p>
        </w:tc>
        <w:tc>
          <w:tcPr>
            <w:tcW w:w="2153"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18.20 – 18.45</w:t>
            </w:r>
          </w:p>
        </w:tc>
      </w:tr>
      <w:tr w:rsidR="002D299E" w:rsidRPr="00DA7F00" w:rsidTr="003F0CBA">
        <w:trPr>
          <w:trHeight w:val="313"/>
        </w:trPr>
        <w:tc>
          <w:tcPr>
            <w:tcW w:w="7090"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Игровая деятельность, уход домой</w:t>
            </w:r>
          </w:p>
        </w:tc>
        <w:tc>
          <w:tcPr>
            <w:tcW w:w="1985"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18.45 -19.00</w:t>
            </w:r>
          </w:p>
        </w:tc>
        <w:tc>
          <w:tcPr>
            <w:tcW w:w="1701"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18.45 -19.00</w:t>
            </w:r>
          </w:p>
        </w:tc>
        <w:tc>
          <w:tcPr>
            <w:tcW w:w="1816"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18.45 -19.00</w:t>
            </w:r>
          </w:p>
        </w:tc>
        <w:tc>
          <w:tcPr>
            <w:tcW w:w="2153" w:type="dxa"/>
          </w:tcPr>
          <w:p w:rsidR="002D299E" w:rsidRPr="00DA7F00" w:rsidRDefault="002D299E" w:rsidP="003F0CBA">
            <w:pPr>
              <w:spacing w:after="0" w:line="240" w:lineRule="auto"/>
              <w:jc w:val="center"/>
              <w:rPr>
                <w:rFonts w:ascii="Times New Roman" w:hAnsi="Times New Roman"/>
                <w:sz w:val="28"/>
                <w:szCs w:val="28"/>
              </w:rPr>
            </w:pPr>
            <w:r w:rsidRPr="00DA7F00">
              <w:rPr>
                <w:rFonts w:ascii="Times New Roman" w:hAnsi="Times New Roman"/>
                <w:sz w:val="28"/>
                <w:szCs w:val="28"/>
              </w:rPr>
              <w:t>18.45 -19.00</w:t>
            </w:r>
          </w:p>
        </w:tc>
      </w:tr>
    </w:tbl>
    <w:p w:rsidR="002D299E" w:rsidRPr="00DA7F00" w:rsidRDefault="002D299E" w:rsidP="006D6A52">
      <w:pPr>
        <w:widowControl w:val="0"/>
        <w:autoSpaceDE w:val="0"/>
        <w:autoSpaceDN w:val="0"/>
        <w:adjustRightInd w:val="0"/>
        <w:spacing w:after="0"/>
        <w:jc w:val="right"/>
        <w:rPr>
          <w:rFonts w:ascii="Times New Roman" w:hAnsi="Times New Roman"/>
          <w:bCs/>
          <w:iCs/>
          <w:sz w:val="28"/>
          <w:szCs w:val="28"/>
          <w:lang w:eastAsia="ru-RU"/>
        </w:rPr>
      </w:pPr>
      <w:r w:rsidRPr="00DA7F00">
        <w:rPr>
          <w:rFonts w:ascii="Times New Roman" w:hAnsi="Times New Roman"/>
          <w:bCs/>
          <w:iCs/>
          <w:sz w:val="28"/>
          <w:szCs w:val="28"/>
          <w:lang w:eastAsia="ru-RU"/>
        </w:rPr>
        <w:t xml:space="preserve">Особые дополнения к основному режиму дня </w:t>
      </w:r>
    </w:p>
    <w:p w:rsidR="002D299E" w:rsidRPr="00DA7F00" w:rsidRDefault="002D299E" w:rsidP="006D6A52">
      <w:pPr>
        <w:widowControl w:val="0"/>
        <w:autoSpaceDE w:val="0"/>
        <w:autoSpaceDN w:val="0"/>
        <w:adjustRightInd w:val="0"/>
        <w:spacing w:after="0"/>
        <w:jc w:val="right"/>
        <w:rPr>
          <w:rFonts w:ascii="Times New Roman" w:hAnsi="Times New Roman"/>
          <w:bCs/>
          <w:iCs/>
          <w:sz w:val="28"/>
          <w:szCs w:val="28"/>
          <w:lang w:eastAsia="ru-RU"/>
        </w:rPr>
      </w:pPr>
      <w:r w:rsidRPr="00DA7F00">
        <w:rPr>
          <w:rFonts w:ascii="Times New Roman" w:hAnsi="Times New Roman"/>
          <w:bCs/>
          <w:iCs/>
          <w:sz w:val="28"/>
          <w:szCs w:val="28"/>
          <w:lang w:eastAsia="ru-RU"/>
        </w:rPr>
        <w:lastRenderedPageBreak/>
        <w:t xml:space="preserve">ребенка дошкольного возраста </w:t>
      </w:r>
    </w:p>
    <w:p w:rsidR="002D299E" w:rsidRPr="00DA7F00" w:rsidRDefault="002D299E" w:rsidP="006D6A52">
      <w:pPr>
        <w:widowControl w:val="0"/>
        <w:autoSpaceDE w:val="0"/>
        <w:autoSpaceDN w:val="0"/>
        <w:adjustRightInd w:val="0"/>
        <w:spacing w:after="0"/>
        <w:jc w:val="right"/>
        <w:rPr>
          <w:rFonts w:ascii="Times New Roman" w:hAnsi="Times New Roman"/>
          <w:sz w:val="28"/>
          <w:szCs w:val="28"/>
          <w:lang w:eastAsia="ru-RU"/>
        </w:rPr>
      </w:pPr>
      <w:r w:rsidRPr="00DA7F00">
        <w:rPr>
          <w:rFonts w:ascii="Times New Roman" w:hAnsi="Times New Roman"/>
          <w:bCs/>
          <w:iCs/>
          <w:sz w:val="28"/>
          <w:szCs w:val="28"/>
          <w:lang w:eastAsia="ru-RU"/>
        </w:rPr>
        <w:t xml:space="preserve"> </w:t>
      </w:r>
      <w:r w:rsidRPr="00DA7F00">
        <w:rPr>
          <w:rFonts w:ascii="Times New Roman" w:hAnsi="Times New Roman"/>
          <w:bCs/>
          <w:i/>
          <w:iCs/>
          <w:sz w:val="28"/>
          <w:szCs w:val="28"/>
          <w:lang w:eastAsia="ru-RU"/>
        </w:rPr>
        <w:t>(элементы гибкости)</w:t>
      </w: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7"/>
        <w:gridCol w:w="7478"/>
      </w:tblGrid>
      <w:tr w:rsidR="002D299E" w:rsidRPr="00DA7F00" w:rsidTr="00DA7F00">
        <w:trPr>
          <w:jc w:val="center"/>
        </w:trPr>
        <w:tc>
          <w:tcPr>
            <w:tcW w:w="2127" w:type="dxa"/>
          </w:tcPr>
          <w:p w:rsidR="002D299E" w:rsidRPr="00DA7F00" w:rsidRDefault="002D299E" w:rsidP="003F0CBA">
            <w:pPr>
              <w:suppressAutoHyphens/>
              <w:spacing w:after="0"/>
              <w:jc w:val="center"/>
              <w:rPr>
                <w:rFonts w:ascii="Times New Roman" w:hAnsi="Times New Roman"/>
                <w:b/>
                <w:color w:val="000000"/>
                <w:sz w:val="28"/>
                <w:szCs w:val="28"/>
                <w:lang w:eastAsia="ar-SA"/>
              </w:rPr>
            </w:pPr>
            <w:r w:rsidRPr="00DA7F00">
              <w:rPr>
                <w:rFonts w:ascii="Times New Roman" w:hAnsi="Times New Roman"/>
                <w:b/>
                <w:sz w:val="28"/>
                <w:szCs w:val="28"/>
                <w:lang w:eastAsia="ru-RU"/>
              </w:rPr>
              <w:t>Периоды</w:t>
            </w:r>
          </w:p>
        </w:tc>
        <w:tc>
          <w:tcPr>
            <w:tcW w:w="7478" w:type="dxa"/>
          </w:tcPr>
          <w:p w:rsidR="002D299E" w:rsidRPr="00DA7F00" w:rsidRDefault="002D299E" w:rsidP="003F0CBA">
            <w:pPr>
              <w:suppressAutoHyphens/>
              <w:spacing w:after="0"/>
              <w:jc w:val="center"/>
              <w:rPr>
                <w:rFonts w:ascii="Times New Roman" w:hAnsi="Times New Roman"/>
                <w:b/>
                <w:color w:val="000000"/>
                <w:sz w:val="28"/>
                <w:szCs w:val="28"/>
                <w:lang w:eastAsia="ar-SA"/>
              </w:rPr>
            </w:pPr>
            <w:r w:rsidRPr="00DA7F00">
              <w:rPr>
                <w:rFonts w:ascii="Times New Roman" w:hAnsi="Times New Roman"/>
                <w:b/>
                <w:sz w:val="28"/>
                <w:szCs w:val="28"/>
                <w:lang w:eastAsia="ru-RU"/>
              </w:rPr>
              <w:t>Содержание</w:t>
            </w:r>
          </w:p>
        </w:tc>
      </w:tr>
      <w:tr w:rsidR="002D299E" w:rsidRPr="00DA7F00" w:rsidTr="00DA7F00">
        <w:trPr>
          <w:jc w:val="center"/>
        </w:trPr>
        <w:tc>
          <w:tcPr>
            <w:tcW w:w="2127" w:type="dxa"/>
          </w:tcPr>
          <w:p w:rsidR="002D299E" w:rsidRPr="00DA7F00" w:rsidRDefault="002D299E" w:rsidP="003F0CBA">
            <w:pPr>
              <w:suppressAutoHyphens/>
              <w:spacing w:after="0"/>
              <w:rPr>
                <w:rFonts w:ascii="Times New Roman" w:hAnsi="Times New Roman"/>
                <w:sz w:val="28"/>
                <w:szCs w:val="28"/>
                <w:lang w:eastAsia="ru-RU"/>
              </w:rPr>
            </w:pPr>
          </w:p>
          <w:p w:rsidR="002D299E" w:rsidRPr="00DA7F00" w:rsidRDefault="002D299E" w:rsidP="003F0CBA">
            <w:pPr>
              <w:suppressAutoHyphens/>
              <w:spacing w:after="0"/>
              <w:rPr>
                <w:rFonts w:ascii="Times New Roman" w:hAnsi="Times New Roman"/>
                <w:b/>
                <w:color w:val="000000"/>
                <w:sz w:val="28"/>
                <w:szCs w:val="28"/>
                <w:lang w:eastAsia="ar-SA"/>
              </w:rPr>
            </w:pPr>
            <w:r w:rsidRPr="00DA7F00">
              <w:rPr>
                <w:rFonts w:ascii="Times New Roman" w:hAnsi="Times New Roman"/>
                <w:sz w:val="28"/>
                <w:szCs w:val="28"/>
                <w:lang w:eastAsia="ru-RU"/>
              </w:rPr>
              <w:t>Адаптационный период</w:t>
            </w:r>
          </w:p>
        </w:tc>
        <w:tc>
          <w:tcPr>
            <w:tcW w:w="7478" w:type="dxa"/>
          </w:tcPr>
          <w:p w:rsidR="002D299E" w:rsidRPr="00DA7F00" w:rsidRDefault="002D299E" w:rsidP="003F0CBA">
            <w:pPr>
              <w:suppressAutoHyphens/>
              <w:spacing w:after="0"/>
              <w:jc w:val="both"/>
              <w:rPr>
                <w:rFonts w:ascii="Times New Roman" w:hAnsi="Times New Roman"/>
                <w:color w:val="000000"/>
                <w:sz w:val="28"/>
                <w:szCs w:val="28"/>
                <w:lang w:eastAsia="ar-SA"/>
              </w:rPr>
            </w:pPr>
            <w:r w:rsidRPr="00DA7F00">
              <w:rPr>
                <w:rFonts w:ascii="Times New Roman" w:hAnsi="Times New Roman"/>
                <w:color w:val="000000"/>
                <w:sz w:val="28"/>
                <w:szCs w:val="28"/>
                <w:lang w:eastAsia="ar-SA"/>
              </w:rPr>
              <w:t>Время  посещения  и  продолжительность  пребывания  вновь поступающих, определяется индивидуально в зависимости от степени «вхождения»  в  коллектив,  с  учетом  рекомендаций  педагога – психолога и медсестры</w:t>
            </w:r>
            <w:r w:rsidRPr="00DA7F00">
              <w:rPr>
                <w:rFonts w:ascii="Times New Roman" w:hAnsi="Times New Roman"/>
                <w:color w:val="000000"/>
                <w:sz w:val="28"/>
                <w:szCs w:val="28"/>
                <w:lang w:eastAsia="ar-SA"/>
              </w:rPr>
              <w:tab/>
            </w:r>
            <w:r w:rsidRPr="00DA7F00">
              <w:rPr>
                <w:rFonts w:ascii="Times New Roman" w:hAnsi="Times New Roman"/>
                <w:b/>
                <w:color w:val="000000"/>
                <w:sz w:val="28"/>
                <w:szCs w:val="28"/>
                <w:lang w:eastAsia="ar-SA"/>
              </w:rPr>
              <w:tab/>
            </w:r>
            <w:r w:rsidRPr="00DA7F00">
              <w:rPr>
                <w:rFonts w:ascii="Times New Roman" w:hAnsi="Times New Roman"/>
                <w:b/>
                <w:color w:val="000000"/>
                <w:sz w:val="28"/>
                <w:szCs w:val="28"/>
                <w:lang w:eastAsia="ar-SA"/>
              </w:rPr>
              <w:tab/>
            </w:r>
          </w:p>
        </w:tc>
      </w:tr>
      <w:tr w:rsidR="002D299E" w:rsidRPr="00DA7F00" w:rsidTr="00DA7F00">
        <w:trPr>
          <w:jc w:val="center"/>
        </w:trPr>
        <w:tc>
          <w:tcPr>
            <w:tcW w:w="2127" w:type="dxa"/>
          </w:tcPr>
          <w:p w:rsidR="002D299E" w:rsidRPr="00DA7F00" w:rsidRDefault="002D299E" w:rsidP="003F0CBA">
            <w:pPr>
              <w:suppressAutoHyphens/>
              <w:spacing w:after="0"/>
              <w:rPr>
                <w:rFonts w:ascii="Times New Roman" w:hAnsi="Times New Roman"/>
                <w:color w:val="000000"/>
                <w:sz w:val="28"/>
                <w:szCs w:val="28"/>
                <w:lang w:eastAsia="ar-SA"/>
              </w:rPr>
            </w:pPr>
            <w:r w:rsidRPr="00DA7F00">
              <w:rPr>
                <w:rFonts w:ascii="Times New Roman" w:hAnsi="Times New Roman"/>
                <w:color w:val="000000"/>
                <w:sz w:val="28"/>
                <w:szCs w:val="28"/>
                <w:lang w:eastAsia="ar-SA"/>
              </w:rPr>
              <w:t>Эмоциональное</w:t>
            </w:r>
          </w:p>
          <w:p w:rsidR="002D299E" w:rsidRPr="00DA7F00" w:rsidRDefault="002D299E" w:rsidP="003F0CBA">
            <w:pPr>
              <w:suppressAutoHyphens/>
              <w:spacing w:after="0"/>
              <w:rPr>
                <w:rFonts w:ascii="Times New Roman" w:hAnsi="Times New Roman"/>
                <w:color w:val="000000"/>
                <w:sz w:val="28"/>
                <w:szCs w:val="28"/>
                <w:lang w:eastAsia="ar-SA"/>
              </w:rPr>
            </w:pPr>
            <w:r w:rsidRPr="00DA7F00">
              <w:rPr>
                <w:rFonts w:ascii="Times New Roman" w:hAnsi="Times New Roman"/>
                <w:color w:val="000000"/>
                <w:sz w:val="28"/>
                <w:szCs w:val="28"/>
                <w:lang w:eastAsia="ar-SA"/>
              </w:rPr>
              <w:t>состояние детей</w:t>
            </w:r>
          </w:p>
          <w:p w:rsidR="002D299E" w:rsidRPr="00DA7F00" w:rsidRDefault="002D299E" w:rsidP="003F0CBA">
            <w:pPr>
              <w:suppressAutoHyphens/>
              <w:spacing w:after="0"/>
              <w:rPr>
                <w:rFonts w:ascii="Times New Roman" w:hAnsi="Times New Roman"/>
                <w:b/>
                <w:color w:val="000000"/>
                <w:sz w:val="28"/>
                <w:szCs w:val="28"/>
                <w:lang w:eastAsia="ar-SA"/>
              </w:rPr>
            </w:pPr>
          </w:p>
        </w:tc>
        <w:tc>
          <w:tcPr>
            <w:tcW w:w="7478" w:type="dxa"/>
          </w:tcPr>
          <w:p w:rsidR="002D299E" w:rsidRPr="00DA7F00" w:rsidRDefault="002D299E" w:rsidP="003F0CBA">
            <w:pPr>
              <w:suppressAutoHyphens/>
              <w:spacing w:after="0"/>
              <w:jc w:val="both"/>
              <w:rPr>
                <w:rFonts w:ascii="Times New Roman" w:hAnsi="Times New Roman"/>
                <w:color w:val="000000"/>
                <w:sz w:val="28"/>
                <w:szCs w:val="28"/>
                <w:lang w:eastAsia="ar-SA"/>
              </w:rPr>
            </w:pPr>
            <w:r w:rsidRPr="00DA7F00">
              <w:rPr>
                <w:rFonts w:ascii="Times New Roman" w:hAnsi="Times New Roman"/>
                <w:color w:val="000000"/>
                <w:sz w:val="28"/>
                <w:szCs w:val="28"/>
                <w:lang w:eastAsia="ar-SA"/>
              </w:rPr>
              <w:t xml:space="preserve"> При   негативном   состоянии   детей   время образовательной  деятельности  на  усмотрение  педагога  может  быть перенесено или сокращенно.</w:t>
            </w:r>
            <w:r w:rsidRPr="00DA7F00">
              <w:rPr>
                <w:rFonts w:ascii="Times New Roman" w:hAnsi="Times New Roman"/>
                <w:b/>
                <w:color w:val="000000"/>
                <w:sz w:val="28"/>
                <w:szCs w:val="28"/>
                <w:lang w:eastAsia="ar-SA"/>
              </w:rPr>
              <w:tab/>
            </w:r>
          </w:p>
        </w:tc>
      </w:tr>
      <w:tr w:rsidR="002D299E" w:rsidRPr="00DA7F00" w:rsidTr="00DA7F00">
        <w:trPr>
          <w:jc w:val="center"/>
        </w:trPr>
        <w:tc>
          <w:tcPr>
            <w:tcW w:w="2127" w:type="dxa"/>
          </w:tcPr>
          <w:p w:rsidR="002D299E" w:rsidRPr="00DA7F00" w:rsidRDefault="002D299E" w:rsidP="003F0CBA">
            <w:pPr>
              <w:suppressAutoHyphens/>
              <w:spacing w:after="0"/>
              <w:rPr>
                <w:rFonts w:ascii="Times New Roman" w:hAnsi="Times New Roman"/>
                <w:color w:val="000000"/>
                <w:sz w:val="28"/>
                <w:szCs w:val="28"/>
                <w:lang w:eastAsia="ar-SA"/>
              </w:rPr>
            </w:pPr>
            <w:r w:rsidRPr="00DA7F00">
              <w:rPr>
                <w:rFonts w:ascii="Times New Roman" w:hAnsi="Times New Roman"/>
                <w:color w:val="000000"/>
                <w:sz w:val="28"/>
                <w:szCs w:val="28"/>
                <w:lang w:eastAsia="ar-SA"/>
              </w:rPr>
              <w:t>Неблагоприятные</w:t>
            </w:r>
          </w:p>
          <w:p w:rsidR="002D299E" w:rsidRPr="00DA7F00" w:rsidRDefault="002D299E" w:rsidP="003F0CBA">
            <w:pPr>
              <w:suppressAutoHyphens/>
              <w:spacing w:after="0"/>
              <w:rPr>
                <w:rFonts w:ascii="Times New Roman" w:hAnsi="Times New Roman"/>
                <w:b/>
                <w:color w:val="000000"/>
                <w:sz w:val="28"/>
                <w:szCs w:val="28"/>
                <w:lang w:eastAsia="ar-SA"/>
              </w:rPr>
            </w:pPr>
            <w:r w:rsidRPr="00DA7F00">
              <w:rPr>
                <w:rFonts w:ascii="Times New Roman" w:hAnsi="Times New Roman"/>
                <w:color w:val="000000"/>
                <w:sz w:val="28"/>
                <w:szCs w:val="28"/>
                <w:lang w:eastAsia="ar-SA"/>
              </w:rPr>
              <w:t>погодные условия</w:t>
            </w:r>
          </w:p>
        </w:tc>
        <w:tc>
          <w:tcPr>
            <w:tcW w:w="7478" w:type="dxa"/>
          </w:tcPr>
          <w:p w:rsidR="002D299E" w:rsidRPr="00DA7F00" w:rsidRDefault="002D299E" w:rsidP="003F0CBA">
            <w:pPr>
              <w:suppressAutoHyphens/>
              <w:spacing w:after="0"/>
              <w:rPr>
                <w:rFonts w:ascii="Times New Roman" w:hAnsi="Times New Roman"/>
                <w:color w:val="000000"/>
                <w:sz w:val="28"/>
                <w:szCs w:val="28"/>
                <w:lang w:eastAsia="ar-SA"/>
              </w:rPr>
            </w:pPr>
            <w:r w:rsidRPr="00DA7F00">
              <w:rPr>
                <w:rFonts w:ascii="Times New Roman" w:hAnsi="Times New Roman"/>
                <w:color w:val="000000"/>
                <w:sz w:val="28"/>
                <w:szCs w:val="28"/>
                <w:lang w:eastAsia="ar-SA"/>
              </w:rPr>
              <w:t>В  осеннее  -  зимний  период  прогулка  сокращается  при</w:t>
            </w:r>
          </w:p>
          <w:p w:rsidR="002D299E" w:rsidRPr="00DA7F00" w:rsidRDefault="002D299E" w:rsidP="003F0CBA">
            <w:pPr>
              <w:suppressAutoHyphens/>
              <w:spacing w:after="0"/>
              <w:rPr>
                <w:rFonts w:ascii="Times New Roman" w:hAnsi="Times New Roman"/>
                <w:color w:val="000000"/>
                <w:sz w:val="28"/>
                <w:szCs w:val="28"/>
                <w:lang w:eastAsia="ar-SA"/>
              </w:rPr>
            </w:pPr>
            <w:r w:rsidRPr="00DA7F00">
              <w:rPr>
                <w:rFonts w:ascii="Times New Roman" w:hAnsi="Times New Roman"/>
                <w:color w:val="000000"/>
                <w:sz w:val="28"/>
                <w:szCs w:val="28"/>
                <w:lang w:eastAsia="ar-SA"/>
              </w:rPr>
              <w:t>температуре воздуха минус 15 градусов и скорости ветра более 7 м/сек.</w:t>
            </w:r>
          </w:p>
          <w:p w:rsidR="002D299E" w:rsidRPr="00DA7F00" w:rsidRDefault="002D299E" w:rsidP="003F0CBA">
            <w:pPr>
              <w:suppressAutoHyphens/>
              <w:spacing w:after="0"/>
              <w:rPr>
                <w:rFonts w:ascii="Times New Roman" w:hAnsi="Times New Roman"/>
                <w:color w:val="000000"/>
                <w:sz w:val="28"/>
                <w:szCs w:val="28"/>
                <w:lang w:eastAsia="ar-SA"/>
              </w:rPr>
            </w:pPr>
            <w:r w:rsidRPr="00DA7F00">
              <w:rPr>
                <w:rFonts w:ascii="Times New Roman" w:hAnsi="Times New Roman"/>
                <w:color w:val="000000"/>
                <w:sz w:val="28"/>
                <w:szCs w:val="28"/>
                <w:lang w:eastAsia="ar-SA"/>
              </w:rPr>
              <w:t xml:space="preserve">Прогулка не проводится при температуре воздуха минус 15 градусов и скорости  ветра  более  15  м/сек.  (дети  до  4  лет),  при  температуре воздуха минус 20 и скорости ветра более 15 м/сек. (дети 5-7 лет). </w:t>
            </w:r>
          </w:p>
          <w:p w:rsidR="002D299E" w:rsidRPr="00DA7F00" w:rsidRDefault="002D299E" w:rsidP="003F0CBA">
            <w:pPr>
              <w:suppressAutoHyphens/>
              <w:spacing w:after="0"/>
              <w:rPr>
                <w:rFonts w:ascii="Times New Roman" w:hAnsi="Times New Roman"/>
                <w:color w:val="000000"/>
                <w:sz w:val="28"/>
                <w:szCs w:val="28"/>
                <w:lang w:eastAsia="ar-SA"/>
              </w:rPr>
            </w:pPr>
            <w:r w:rsidRPr="00DA7F00">
              <w:rPr>
                <w:rFonts w:ascii="Times New Roman" w:hAnsi="Times New Roman"/>
                <w:color w:val="000000"/>
                <w:sz w:val="28"/>
                <w:szCs w:val="28"/>
                <w:lang w:eastAsia="ar-SA"/>
              </w:rPr>
              <w:t>В летний период, в сильную жару продолжительность дневной прогулки сокращается или время ее проведения сдвигается.</w:t>
            </w:r>
          </w:p>
        </w:tc>
      </w:tr>
      <w:tr w:rsidR="002D299E" w:rsidRPr="00DA7F00" w:rsidTr="00DA7F00">
        <w:trPr>
          <w:jc w:val="center"/>
        </w:trPr>
        <w:tc>
          <w:tcPr>
            <w:tcW w:w="2127" w:type="dxa"/>
          </w:tcPr>
          <w:p w:rsidR="002D299E" w:rsidRPr="00DA7F00" w:rsidRDefault="002D299E" w:rsidP="003F0CBA">
            <w:pPr>
              <w:suppressAutoHyphens/>
              <w:spacing w:after="0"/>
              <w:rPr>
                <w:rFonts w:ascii="Times New Roman" w:hAnsi="Times New Roman"/>
                <w:color w:val="000000"/>
                <w:sz w:val="28"/>
                <w:szCs w:val="28"/>
                <w:lang w:eastAsia="ar-SA"/>
              </w:rPr>
            </w:pPr>
            <w:r w:rsidRPr="00DA7F00">
              <w:rPr>
                <w:rFonts w:ascii="Times New Roman" w:hAnsi="Times New Roman"/>
                <w:color w:val="000000"/>
                <w:sz w:val="28"/>
                <w:szCs w:val="28"/>
                <w:lang w:eastAsia="ar-SA"/>
              </w:rPr>
              <w:t>Карантин,</w:t>
            </w:r>
            <w:r w:rsidRPr="00DA7F00">
              <w:rPr>
                <w:rFonts w:ascii="Times New Roman" w:hAnsi="Times New Roman"/>
                <w:color w:val="000000"/>
                <w:sz w:val="28"/>
                <w:szCs w:val="28"/>
                <w:lang w:eastAsia="ar-SA"/>
              </w:rPr>
              <w:tab/>
            </w:r>
          </w:p>
          <w:p w:rsidR="002D299E" w:rsidRPr="00DA7F00" w:rsidRDefault="002D299E" w:rsidP="003F0CBA">
            <w:pPr>
              <w:suppressAutoHyphens/>
              <w:spacing w:after="0"/>
              <w:rPr>
                <w:rFonts w:ascii="Times New Roman" w:hAnsi="Times New Roman"/>
                <w:color w:val="000000"/>
                <w:sz w:val="28"/>
                <w:szCs w:val="28"/>
                <w:lang w:eastAsia="ar-SA"/>
              </w:rPr>
            </w:pPr>
            <w:r w:rsidRPr="00DA7F00">
              <w:rPr>
                <w:rFonts w:ascii="Times New Roman" w:hAnsi="Times New Roman"/>
                <w:color w:val="000000"/>
                <w:sz w:val="28"/>
                <w:szCs w:val="28"/>
                <w:lang w:eastAsia="ar-SA"/>
              </w:rPr>
              <w:t>период</w:t>
            </w:r>
          </w:p>
          <w:p w:rsidR="002D299E" w:rsidRPr="00DA7F00" w:rsidRDefault="002D299E" w:rsidP="003F0CBA">
            <w:pPr>
              <w:suppressAutoHyphens/>
              <w:spacing w:after="0"/>
              <w:rPr>
                <w:rFonts w:ascii="Times New Roman" w:hAnsi="Times New Roman"/>
                <w:color w:val="000000"/>
                <w:sz w:val="28"/>
                <w:szCs w:val="28"/>
                <w:lang w:eastAsia="ar-SA"/>
              </w:rPr>
            </w:pPr>
            <w:r w:rsidRPr="00DA7F00">
              <w:rPr>
                <w:rFonts w:ascii="Times New Roman" w:hAnsi="Times New Roman"/>
                <w:color w:val="000000"/>
                <w:sz w:val="28"/>
                <w:szCs w:val="28"/>
                <w:lang w:eastAsia="ar-SA"/>
              </w:rPr>
              <w:lastRenderedPageBreak/>
              <w:t>повышенной</w:t>
            </w:r>
          </w:p>
          <w:p w:rsidR="002D299E" w:rsidRPr="00DA7F00" w:rsidRDefault="002D299E" w:rsidP="003F0CBA">
            <w:pPr>
              <w:suppressAutoHyphens/>
              <w:spacing w:after="0"/>
              <w:rPr>
                <w:rFonts w:ascii="Times New Roman" w:hAnsi="Times New Roman"/>
                <w:color w:val="000000"/>
                <w:sz w:val="28"/>
                <w:szCs w:val="28"/>
                <w:lang w:eastAsia="ar-SA"/>
              </w:rPr>
            </w:pPr>
            <w:r w:rsidRPr="00DA7F00">
              <w:rPr>
                <w:rFonts w:ascii="Times New Roman" w:hAnsi="Times New Roman"/>
                <w:color w:val="000000"/>
                <w:sz w:val="28"/>
                <w:szCs w:val="28"/>
                <w:lang w:eastAsia="ar-SA"/>
              </w:rPr>
              <w:t>заболеваемости</w:t>
            </w:r>
          </w:p>
        </w:tc>
        <w:tc>
          <w:tcPr>
            <w:tcW w:w="7478" w:type="dxa"/>
          </w:tcPr>
          <w:p w:rsidR="002D299E" w:rsidRPr="00DA7F00" w:rsidRDefault="002D299E" w:rsidP="003F0CBA">
            <w:pPr>
              <w:suppressAutoHyphens/>
              <w:spacing w:after="0"/>
              <w:rPr>
                <w:rFonts w:ascii="Times New Roman" w:hAnsi="Times New Roman"/>
                <w:color w:val="000000"/>
                <w:sz w:val="28"/>
                <w:szCs w:val="28"/>
                <w:lang w:eastAsia="ar-SA"/>
              </w:rPr>
            </w:pPr>
            <w:r w:rsidRPr="00DA7F00">
              <w:rPr>
                <w:rFonts w:ascii="Times New Roman" w:hAnsi="Times New Roman"/>
                <w:color w:val="000000"/>
                <w:sz w:val="28"/>
                <w:szCs w:val="28"/>
                <w:lang w:eastAsia="ar-SA"/>
              </w:rPr>
              <w:lastRenderedPageBreak/>
              <w:t>Разобщение детей</w:t>
            </w:r>
            <w:r w:rsidRPr="00DA7F00">
              <w:rPr>
                <w:rFonts w:ascii="Times New Roman" w:hAnsi="Times New Roman"/>
                <w:color w:val="000000"/>
                <w:sz w:val="28"/>
                <w:szCs w:val="28"/>
                <w:lang w:eastAsia="ar-SA"/>
              </w:rPr>
              <w:tab/>
              <w:t>с</w:t>
            </w:r>
            <w:r w:rsidRPr="00DA7F00">
              <w:rPr>
                <w:rFonts w:ascii="Times New Roman" w:hAnsi="Times New Roman"/>
                <w:color w:val="000000"/>
                <w:sz w:val="28"/>
                <w:szCs w:val="28"/>
                <w:lang w:eastAsia="ar-SA"/>
              </w:rPr>
              <w:tab/>
              <w:t>коллективом</w:t>
            </w:r>
            <w:r w:rsidRPr="00DA7F00">
              <w:rPr>
                <w:rFonts w:ascii="Times New Roman" w:hAnsi="Times New Roman"/>
                <w:color w:val="000000"/>
                <w:sz w:val="28"/>
                <w:szCs w:val="28"/>
                <w:lang w:eastAsia="ar-SA"/>
              </w:rPr>
              <w:tab/>
              <w:t>в зависимости  от</w:t>
            </w:r>
          </w:p>
          <w:p w:rsidR="002D299E" w:rsidRPr="00DA7F00" w:rsidRDefault="002D299E" w:rsidP="003F0CBA">
            <w:pPr>
              <w:suppressAutoHyphens/>
              <w:spacing w:after="0"/>
              <w:rPr>
                <w:rFonts w:ascii="Times New Roman" w:hAnsi="Times New Roman"/>
                <w:b/>
                <w:color w:val="000000"/>
                <w:sz w:val="28"/>
                <w:szCs w:val="28"/>
                <w:lang w:eastAsia="ar-SA"/>
              </w:rPr>
            </w:pPr>
            <w:r w:rsidRPr="00DA7F00">
              <w:rPr>
                <w:rFonts w:ascii="Times New Roman" w:hAnsi="Times New Roman"/>
                <w:color w:val="000000"/>
                <w:sz w:val="28"/>
                <w:szCs w:val="28"/>
                <w:lang w:eastAsia="ar-SA"/>
              </w:rPr>
              <w:lastRenderedPageBreak/>
              <w:t>продолжительности инкубационного периода инфекционных болезней</w:t>
            </w:r>
          </w:p>
        </w:tc>
      </w:tr>
      <w:tr w:rsidR="002D299E" w:rsidRPr="00DA7F00" w:rsidTr="00DA7F00">
        <w:trPr>
          <w:jc w:val="center"/>
        </w:trPr>
        <w:tc>
          <w:tcPr>
            <w:tcW w:w="2127" w:type="dxa"/>
          </w:tcPr>
          <w:p w:rsidR="002D299E" w:rsidRPr="00DA7F00" w:rsidRDefault="002D299E" w:rsidP="003F0CBA">
            <w:pPr>
              <w:suppressAutoHyphens/>
              <w:spacing w:after="0"/>
              <w:rPr>
                <w:rFonts w:ascii="Times New Roman" w:hAnsi="Times New Roman"/>
                <w:color w:val="000000"/>
                <w:sz w:val="28"/>
                <w:szCs w:val="28"/>
                <w:lang w:eastAsia="ar-SA"/>
              </w:rPr>
            </w:pPr>
            <w:r w:rsidRPr="00DA7F00">
              <w:rPr>
                <w:rFonts w:ascii="Times New Roman" w:hAnsi="Times New Roman"/>
                <w:color w:val="000000"/>
                <w:sz w:val="28"/>
                <w:szCs w:val="28"/>
                <w:lang w:eastAsia="ar-SA"/>
              </w:rPr>
              <w:lastRenderedPageBreak/>
              <w:t>Каникулярное время</w:t>
            </w:r>
          </w:p>
        </w:tc>
        <w:tc>
          <w:tcPr>
            <w:tcW w:w="7478" w:type="dxa"/>
          </w:tcPr>
          <w:p w:rsidR="002D299E" w:rsidRPr="00DA7F00" w:rsidRDefault="002D299E" w:rsidP="003F0CBA">
            <w:pPr>
              <w:suppressAutoHyphens/>
              <w:spacing w:after="0"/>
              <w:rPr>
                <w:rFonts w:ascii="Times New Roman" w:hAnsi="Times New Roman"/>
                <w:color w:val="000000"/>
                <w:sz w:val="28"/>
                <w:szCs w:val="28"/>
                <w:lang w:eastAsia="ar-SA"/>
              </w:rPr>
            </w:pPr>
            <w:r w:rsidRPr="00DA7F00">
              <w:rPr>
                <w:rFonts w:ascii="Times New Roman" w:hAnsi="Times New Roman"/>
                <w:color w:val="000000"/>
                <w:sz w:val="28"/>
                <w:szCs w:val="28"/>
                <w:lang w:eastAsia="ar-SA"/>
              </w:rPr>
              <w:t>Содержание образовательного процесса носит оздоровительно-развлекательный, коллективный характер. Больше времени выделяется на  самостоятельную  свободную  деятельность.  Продолжительность прогулки на усмотрение воспитателя может быть увеличено.</w:t>
            </w:r>
            <w:r w:rsidRPr="00DA7F00">
              <w:rPr>
                <w:rFonts w:ascii="Times New Roman" w:hAnsi="Times New Roman"/>
                <w:color w:val="000000"/>
                <w:sz w:val="28"/>
                <w:szCs w:val="28"/>
                <w:lang w:eastAsia="ar-SA"/>
              </w:rPr>
              <w:tab/>
            </w:r>
          </w:p>
        </w:tc>
      </w:tr>
    </w:tbl>
    <w:p w:rsidR="002D299E" w:rsidRPr="00D806A1" w:rsidRDefault="00D806A1" w:rsidP="00D806A1">
      <w:pPr>
        <w:pStyle w:val="2"/>
        <w:jc w:val="center"/>
        <w:rPr>
          <w:rFonts w:ascii="Times New Roman" w:hAnsi="Times New Roman"/>
          <w:i w:val="0"/>
          <w:color w:val="7030A0"/>
          <w:sz w:val="40"/>
          <w:szCs w:val="40"/>
          <w:lang w:eastAsia="ar-SA"/>
        </w:rPr>
      </w:pPr>
      <w:bookmarkStart w:id="16" w:name="_Toc441502168"/>
      <w:r w:rsidRPr="00D806A1">
        <w:rPr>
          <w:rFonts w:ascii="Times New Roman" w:hAnsi="Times New Roman"/>
          <w:i w:val="0"/>
          <w:color w:val="7030A0"/>
          <w:sz w:val="40"/>
          <w:szCs w:val="40"/>
          <w:lang w:eastAsia="ar-SA"/>
        </w:rPr>
        <w:t>3.4.</w:t>
      </w:r>
      <w:r w:rsidR="002D299E" w:rsidRPr="00D806A1">
        <w:rPr>
          <w:rFonts w:ascii="Times New Roman" w:hAnsi="Times New Roman"/>
          <w:i w:val="0"/>
          <w:color w:val="7030A0"/>
          <w:sz w:val="40"/>
          <w:szCs w:val="40"/>
          <w:lang w:eastAsia="ar-SA"/>
        </w:rPr>
        <w:t xml:space="preserve">Модель </w:t>
      </w:r>
      <w:proofErr w:type="spellStart"/>
      <w:r w:rsidR="002D299E" w:rsidRPr="00D806A1">
        <w:rPr>
          <w:rFonts w:ascii="Times New Roman" w:hAnsi="Times New Roman"/>
          <w:i w:val="0"/>
          <w:color w:val="7030A0"/>
          <w:sz w:val="40"/>
          <w:szCs w:val="40"/>
          <w:lang w:eastAsia="ar-SA"/>
        </w:rPr>
        <w:t>воспитательно</w:t>
      </w:r>
      <w:proofErr w:type="spellEnd"/>
      <w:r w:rsidR="002D299E" w:rsidRPr="00D806A1">
        <w:rPr>
          <w:rFonts w:ascii="Times New Roman" w:hAnsi="Times New Roman"/>
          <w:i w:val="0"/>
          <w:color w:val="7030A0"/>
          <w:sz w:val="40"/>
          <w:szCs w:val="40"/>
          <w:lang w:eastAsia="ar-SA"/>
        </w:rPr>
        <w:t>-образовательного процесса</w:t>
      </w:r>
      <w:bookmarkEnd w:id="16"/>
    </w:p>
    <w:p w:rsidR="002D299E" w:rsidRPr="00DA7F00" w:rsidRDefault="002D299E" w:rsidP="006D6A52">
      <w:pPr>
        <w:suppressAutoHyphens/>
        <w:spacing w:after="0"/>
        <w:jc w:val="both"/>
        <w:rPr>
          <w:rFonts w:ascii="Times New Roman" w:hAnsi="Times New Roman"/>
          <w:color w:val="000000"/>
          <w:sz w:val="28"/>
          <w:szCs w:val="28"/>
          <w:lang w:eastAsia="ar-SA"/>
        </w:rPr>
      </w:pPr>
      <w:r w:rsidRPr="00DA7F00">
        <w:rPr>
          <w:rFonts w:ascii="Times New Roman" w:hAnsi="Times New Roman"/>
          <w:b/>
          <w:color w:val="000000"/>
          <w:sz w:val="28"/>
          <w:szCs w:val="28"/>
          <w:lang w:eastAsia="ar-SA"/>
        </w:rPr>
        <w:t xml:space="preserve">          </w:t>
      </w:r>
      <w:r w:rsidRPr="00DA7F00">
        <w:rPr>
          <w:rFonts w:ascii="Times New Roman" w:hAnsi="Times New Roman"/>
          <w:bCs/>
          <w:color w:val="000000"/>
          <w:sz w:val="28"/>
          <w:szCs w:val="28"/>
          <w:lang w:eastAsia="ar-SA"/>
        </w:rPr>
        <w:t xml:space="preserve">При </w:t>
      </w:r>
      <w:r w:rsidRPr="00DA7F00">
        <w:rPr>
          <w:rFonts w:ascii="Times New Roman" w:hAnsi="Times New Roman"/>
          <w:color w:val="000000"/>
          <w:sz w:val="28"/>
          <w:szCs w:val="28"/>
          <w:lang w:eastAsia="ar-SA"/>
        </w:rPr>
        <w:t>конструировании</w:t>
      </w:r>
      <w:r w:rsidRPr="00DA7F00">
        <w:rPr>
          <w:rFonts w:ascii="Times New Roman" w:hAnsi="Times New Roman"/>
          <w:bCs/>
          <w:color w:val="000000"/>
          <w:sz w:val="28"/>
          <w:szCs w:val="28"/>
          <w:lang w:eastAsia="ar-SA"/>
        </w:rPr>
        <w:t xml:space="preserve"> образовательного процесса использованы  </w:t>
      </w:r>
      <w:r w:rsidRPr="00DA7F00">
        <w:rPr>
          <w:rFonts w:ascii="Times New Roman" w:hAnsi="Times New Roman"/>
          <w:color w:val="000000"/>
          <w:sz w:val="28"/>
          <w:szCs w:val="28"/>
          <w:lang w:eastAsia="ar-SA"/>
        </w:rPr>
        <w:t xml:space="preserve">положительные стороны </w:t>
      </w:r>
      <w:r w:rsidRPr="00DA7F00">
        <w:rPr>
          <w:rFonts w:ascii="Times New Roman" w:hAnsi="Times New Roman"/>
          <w:bCs/>
          <w:color w:val="000000"/>
          <w:sz w:val="28"/>
          <w:szCs w:val="28"/>
          <w:lang w:eastAsia="ar-SA"/>
        </w:rPr>
        <w:t xml:space="preserve">комплексно-тематической и предметно - средовой моделей построения образовательного процесса: </w:t>
      </w:r>
      <w:r w:rsidRPr="00DA7F00">
        <w:rPr>
          <w:rFonts w:ascii="Times New Roman" w:hAnsi="Times New Roman"/>
          <w:color w:val="000000"/>
          <w:sz w:val="28"/>
          <w:szCs w:val="28"/>
          <w:lang w:eastAsia="ar-SA"/>
        </w:rPr>
        <w:t>ненавязчивая позиция взрослого, разнообразие детской активности, свободный выбор предметного материала.</w:t>
      </w:r>
    </w:p>
    <w:p w:rsidR="002D299E" w:rsidRPr="00DA7F00" w:rsidRDefault="002D299E" w:rsidP="00746864">
      <w:pPr>
        <w:suppressAutoHyphens/>
        <w:spacing w:after="0"/>
        <w:ind w:firstLine="708"/>
        <w:jc w:val="both"/>
        <w:rPr>
          <w:rFonts w:ascii="Times New Roman" w:hAnsi="Times New Roman"/>
          <w:sz w:val="28"/>
          <w:szCs w:val="28"/>
          <w:lang w:eastAsia="ar-SA"/>
        </w:rPr>
      </w:pPr>
      <w:r w:rsidRPr="00DA7F00">
        <w:rPr>
          <w:rFonts w:ascii="Times New Roman" w:hAnsi="Times New Roman"/>
          <w:bCs/>
          <w:i/>
          <w:color w:val="000000"/>
          <w:sz w:val="28"/>
          <w:szCs w:val="28"/>
          <w:lang w:eastAsia="ar-SA"/>
        </w:rPr>
        <w:t>Комплексно-тематическая</w:t>
      </w:r>
      <w:r w:rsidRPr="00DA7F00">
        <w:rPr>
          <w:rFonts w:ascii="Times New Roman" w:hAnsi="Times New Roman"/>
          <w:i/>
          <w:color w:val="000000"/>
          <w:sz w:val="28"/>
          <w:szCs w:val="28"/>
          <w:lang w:eastAsia="ar-SA"/>
        </w:rPr>
        <w:t xml:space="preserve"> модель.</w:t>
      </w:r>
      <w:r w:rsidRPr="00DA7F00">
        <w:rPr>
          <w:rFonts w:ascii="Times New Roman" w:hAnsi="Times New Roman"/>
          <w:color w:val="000000"/>
          <w:sz w:val="28"/>
          <w:szCs w:val="28"/>
          <w:lang w:eastAsia="ar-SA"/>
        </w:rPr>
        <w:t xml:space="preserve"> В основу организации образовательных содержаний ставится тема, которая выступает как сообщаемое знание и представляется в эмоционально-образной форме. Реализация темы в разных видах детской деятельности («проживание» ее ребенком) вынуждает взрослого к выбору более свободной позиции, приближая ее к партнерской. Модель предъявляет довольно высокие требования к общей культуре и творческому и педагогическому потенциалу воспитателя, так как отбор тем является сложным процессом.)</w:t>
      </w:r>
      <w:r w:rsidRPr="00DA7F00">
        <w:rPr>
          <w:rFonts w:ascii="Times New Roman" w:hAnsi="Times New Roman"/>
          <w:sz w:val="28"/>
          <w:szCs w:val="28"/>
          <w:lang w:eastAsia="ar-SA"/>
        </w:rPr>
        <w:t>.</w:t>
      </w:r>
    </w:p>
    <w:p w:rsidR="002D299E" w:rsidRPr="00DA7F00" w:rsidRDefault="002D299E" w:rsidP="00FA54C4">
      <w:pPr>
        <w:spacing w:after="0"/>
        <w:ind w:firstLine="708"/>
        <w:jc w:val="both"/>
        <w:rPr>
          <w:rFonts w:ascii="Times New Roman" w:hAnsi="Times New Roman"/>
          <w:sz w:val="28"/>
          <w:szCs w:val="28"/>
          <w:lang w:eastAsia="ru-RU"/>
        </w:rPr>
      </w:pPr>
      <w:r w:rsidRPr="00DA7F00">
        <w:rPr>
          <w:rFonts w:ascii="Times New Roman" w:hAnsi="Times New Roman"/>
          <w:sz w:val="28"/>
          <w:szCs w:val="28"/>
          <w:lang w:eastAsia="ru-RU"/>
        </w:rPr>
        <w:t>Тематический принцип построения образовательного процесса позволяет  ввести региональные и культурные компоненты, учитывать приоритет дошкольного учреждения.</w:t>
      </w:r>
    </w:p>
    <w:p w:rsidR="002D299E" w:rsidRPr="00DA7F00" w:rsidRDefault="002D299E" w:rsidP="00FA54C4">
      <w:pPr>
        <w:spacing w:after="0"/>
        <w:jc w:val="both"/>
        <w:rPr>
          <w:rFonts w:ascii="Times New Roman" w:hAnsi="Times New Roman"/>
          <w:sz w:val="28"/>
          <w:szCs w:val="28"/>
          <w:lang w:eastAsia="ru-RU"/>
        </w:rPr>
      </w:pPr>
      <w:r w:rsidRPr="00DA7F00">
        <w:rPr>
          <w:rFonts w:ascii="Times New Roman" w:hAnsi="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2D299E" w:rsidRPr="00DA7F00" w:rsidRDefault="002D299E" w:rsidP="00746864">
      <w:pPr>
        <w:spacing w:after="0"/>
        <w:ind w:firstLine="708"/>
        <w:jc w:val="both"/>
        <w:rPr>
          <w:rFonts w:ascii="Times New Roman" w:hAnsi="Times New Roman"/>
          <w:sz w:val="28"/>
          <w:szCs w:val="28"/>
          <w:lang w:eastAsia="ru-RU"/>
        </w:rPr>
      </w:pPr>
      <w:r w:rsidRPr="00DA7F00">
        <w:rPr>
          <w:rFonts w:ascii="Times New Roman" w:hAnsi="Times New Roman"/>
          <w:sz w:val="28"/>
          <w:szCs w:val="28"/>
          <w:lang w:eastAsia="ru-RU"/>
        </w:rPr>
        <w:lastRenderedPageBreak/>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Одной теме уделяется не менее одной недели. Тема отражается  в подборе материалов, находящихся в группе и в уголках развития. Формы подготовки  и реализации тематических мероприятий носят интегративный  характер, то есть позволяют решать задачи психолого-педагогической работы нескольких образовательных областей.</w:t>
      </w:r>
    </w:p>
    <w:p w:rsidR="00BE0294" w:rsidRPr="00D70D38" w:rsidRDefault="002D299E" w:rsidP="00D70D38">
      <w:pPr>
        <w:suppressAutoHyphens/>
        <w:spacing w:after="0"/>
        <w:ind w:firstLine="720"/>
        <w:jc w:val="both"/>
        <w:rPr>
          <w:rFonts w:ascii="Times New Roman" w:hAnsi="Times New Roman"/>
          <w:color w:val="000000"/>
          <w:sz w:val="28"/>
          <w:szCs w:val="28"/>
          <w:lang w:eastAsia="ar-SA"/>
        </w:rPr>
      </w:pPr>
      <w:r w:rsidRPr="00DA7F00">
        <w:rPr>
          <w:rFonts w:ascii="Times New Roman" w:hAnsi="Times New Roman"/>
          <w:color w:val="000000"/>
          <w:sz w:val="28"/>
          <w:szCs w:val="28"/>
          <w:lang w:eastAsia="ar-SA"/>
        </w:rPr>
        <w:t xml:space="preserve"> </w:t>
      </w:r>
      <w:r w:rsidRPr="00DA7F00">
        <w:rPr>
          <w:rFonts w:ascii="Times New Roman" w:hAnsi="Times New Roman"/>
          <w:bCs/>
          <w:i/>
          <w:color w:val="000000"/>
          <w:sz w:val="28"/>
          <w:szCs w:val="28"/>
          <w:lang w:eastAsia="ar-SA"/>
        </w:rPr>
        <w:t>Предметно-средовая модель.</w:t>
      </w:r>
      <w:r w:rsidRPr="00DA7F00">
        <w:rPr>
          <w:rFonts w:ascii="Times New Roman" w:hAnsi="Times New Roman"/>
          <w:bCs/>
          <w:color w:val="000000"/>
          <w:sz w:val="28"/>
          <w:szCs w:val="28"/>
          <w:lang w:eastAsia="ar-SA"/>
        </w:rPr>
        <w:t xml:space="preserve"> </w:t>
      </w:r>
      <w:r w:rsidRPr="00DA7F00">
        <w:rPr>
          <w:rFonts w:ascii="Times New Roman" w:hAnsi="Times New Roman"/>
          <w:color w:val="000000"/>
          <w:sz w:val="28"/>
          <w:szCs w:val="28"/>
          <w:lang w:eastAsia="ar-SA"/>
        </w:rPr>
        <w:t>Содержание образования проецируется непосредственно на предметную среду. Взрослый –  организатор предметных сред, подбирает дидактический, развивающий материал, провоцирует про</w:t>
      </w:r>
      <w:r w:rsidR="00D70D38">
        <w:rPr>
          <w:rFonts w:ascii="Times New Roman" w:hAnsi="Times New Roman"/>
          <w:color w:val="000000"/>
          <w:sz w:val="28"/>
          <w:szCs w:val="28"/>
          <w:lang w:eastAsia="ar-SA"/>
        </w:rPr>
        <w:t xml:space="preserve">бы и фиксирует ошибки ребенка. </w:t>
      </w:r>
    </w:p>
    <w:p w:rsidR="002D299E" w:rsidRPr="00DA7F00" w:rsidRDefault="002D299E" w:rsidP="006D6A52">
      <w:pPr>
        <w:jc w:val="center"/>
        <w:rPr>
          <w:rFonts w:ascii="Times New Roman" w:hAnsi="Times New Roman"/>
          <w:b/>
          <w:sz w:val="28"/>
          <w:szCs w:val="28"/>
        </w:rPr>
      </w:pPr>
      <w:r w:rsidRPr="00DA7F00">
        <w:rPr>
          <w:rFonts w:ascii="Times New Roman" w:hAnsi="Times New Roman"/>
          <w:b/>
          <w:sz w:val="28"/>
          <w:szCs w:val="28"/>
        </w:rPr>
        <w:t>Организация самостоятельной деятельности детей в режимных моментах.</w:t>
      </w:r>
    </w:p>
    <w:p w:rsidR="002D299E" w:rsidRPr="00DA7F00" w:rsidRDefault="002D299E" w:rsidP="006D6A52">
      <w:pPr>
        <w:jc w:val="both"/>
        <w:rPr>
          <w:rFonts w:ascii="Times New Roman" w:hAnsi="Times New Roman"/>
          <w:sz w:val="28"/>
          <w:szCs w:val="28"/>
        </w:rPr>
      </w:pPr>
      <w:r w:rsidRPr="00DA7F00">
        <w:rPr>
          <w:rFonts w:ascii="Times New Roman" w:hAnsi="Times New Roman"/>
          <w:sz w:val="28"/>
          <w:szCs w:val="28"/>
        </w:rPr>
        <w:t xml:space="preserve"> </w:t>
      </w:r>
      <w:r w:rsidRPr="00DA7F00">
        <w:rPr>
          <w:rFonts w:ascii="Times New Roman" w:hAnsi="Times New Roman"/>
          <w:sz w:val="28"/>
          <w:szCs w:val="28"/>
        </w:rPr>
        <w:tab/>
        <w:t xml:space="preserve">Детская инициатива проявляется в свободной самостоятельной деятельности детей по выбору и интересам. На самостоятельную деятельность детей 2-7 лет (игры, подготовка к образовательной деятельности, личная гигиена) в режиме дня отводиться не менее 3-4 часов. </w:t>
      </w:r>
    </w:p>
    <w:p w:rsidR="002D299E" w:rsidRPr="00DA7F00" w:rsidRDefault="002D299E" w:rsidP="006D6A52">
      <w:pPr>
        <w:spacing w:after="0" w:line="240" w:lineRule="auto"/>
        <w:jc w:val="center"/>
        <w:rPr>
          <w:rFonts w:ascii="Times New Roman" w:hAnsi="Times New Roman"/>
          <w:b/>
          <w:sz w:val="28"/>
          <w:szCs w:val="28"/>
        </w:rPr>
      </w:pPr>
      <w:r w:rsidRPr="00DA7F00">
        <w:rPr>
          <w:rFonts w:ascii="Times New Roman" w:hAnsi="Times New Roman"/>
          <w:b/>
          <w:sz w:val="28"/>
          <w:szCs w:val="28"/>
        </w:rPr>
        <w:t>Сетка самостоятельной деятельности детей в режимных моментах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2912"/>
        <w:gridCol w:w="2896"/>
        <w:gridCol w:w="2905"/>
        <w:gridCol w:w="3053"/>
      </w:tblGrid>
      <w:tr w:rsidR="002D299E" w:rsidRPr="00DA7F00" w:rsidTr="003F0CBA">
        <w:tc>
          <w:tcPr>
            <w:tcW w:w="3115" w:type="dxa"/>
            <w:vMerge w:val="restart"/>
          </w:tcPr>
          <w:p w:rsidR="002D299E" w:rsidRPr="00DA7F00" w:rsidRDefault="002D299E" w:rsidP="003F0CBA">
            <w:pPr>
              <w:spacing w:after="0" w:line="240" w:lineRule="auto"/>
              <w:jc w:val="center"/>
              <w:rPr>
                <w:rFonts w:ascii="Times New Roman" w:hAnsi="Times New Roman"/>
                <w:b/>
                <w:sz w:val="28"/>
                <w:szCs w:val="28"/>
              </w:rPr>
            </w:pPr>
            <w:r w:rsidRPr="00DA7F00">
              <w:rPr>
                <w:rFonts w:ascii="Times New Roman" w:hAnsi="Times New Roman"/>
                <w:b/>
                <w:sz w:val="28"/>
                <w:szCs w:val="28"/>
              </w:rPr>
              <w:t>Режимные моменты</w:t>
            </w:r>
          </w:p>
        </w:tc>
        <w:tc>
          <w:tcPr>
            <w:tcW w:w="12461" w:type="dxa"/>
            <w:gridSpan w:val="4"/>
          </w:tcPr>
          <w:p w:rsidR="002D299E" w:rsidRPr="00DA7F00" w:rsidRDefault="002D299E" w:rsidP="003F0CBA">
            <w:pPr>
              <w:spacing w:after="0" w:line="240" w:lineRule="auto"/>
              <w:jc w:val="center"/>
              <w:rPr>
                <w:rFonts w:ascii="Times New Roman" w:hAnsi="Times New Roman"/>
                <w:b/>
                <w:sz w:val="28"/>
                <w:szCs w:val="28"/>
              </w:rPr>
            </w:pPr>
            <w:r w:rsidRPr="00DA7F00">
              <w:rPr>
                <w:rFonts w:ascii="Times New Roman" w:hAnsi="Times New Roman"/>
                <w:b/>
                <w:sz w:val="28"/>
                <w:szCs w:val="28"/>
              </w:rPr>
              <w:t>Распределение времени в течение дня</w:t>
            </w:r>
          </w:p>
        </w:tc>
      </w:tr>
      <w:tr w:rsidR="002D299E" w:rsidRPr="00DA7F00" w:rsidTr="003F0CBA">
        <w:tc>
          <w:tcPr>
            <w:tcW w:w="3115" w:type="dxa"/>
            <w:vMerge/>
          </w:tcPr>
          <w:p w:rsidR="002D299E" w:rsidRPr="00DA7F00" w:rsidRDefault="002D299E" w:rsidP="003F0CBA">
            <w:pPr>
              <w:spacing w:after="0" w:line="240" w:lineRule="auto"/>
              <w:jc w:val="center"/>
              <w:rPr>
                <w:rFonts w:ascii="Times New Roman" w:hAnsi="Times New Roman"/>
                <w:b/>
                <w:sz w:val="28"/>
                <w:szCs w:val="28"/>
              </w:rPr>
            </w:pPr>
          </w:p>
        </w:tc>
        <w:tc>
          <w:tcPr>
            <w:tcW w:w="3115" w:type="dxa"/>
          </w:tcPr>
          <w:p w:rsidR="002D299E" w:rsidRPr="00DA7F00" w:rsidRDefault="002D299E" w:rsidP="003F0CBA">
            <w:pPr>
              <w:spacing w:after="0" w:line="240" w:lineRule="auto"/>
              <w:jc w:val="center"/>
              <w:rPr>
                <w:rFonts w:ascii="Times New Roman" w:hAnsi="Times New Roman"/>
                <w:b/>
                <w:sz w:val="28"/>
                <w:szCs w:val="28"/>
              </w:rPr>
            </w:pPr>
            <w:r w:rsidRPr="00DA7F00">
              <w:rPr>
                <w:rFonts w:ascii="Times New Roman" w:hAnsi="Times New Roman"/>
                <w:b/>
                <w:sz w:val="28"/>
                <w:szCs w:val="28"/>
              </w:rPr>
              <w:t>Младшая группа</w:t>
            </w:r>
          </w:p>
        </w:tc>
        <w:tc>
          <w:tcPr>
            <w:tcW w:w="3115" w:type="dxa"/>
          </w:tcPr>
          <w:p w:rsidR="002D299E" w:rsidRPr="00DA7F00" w:rsidRDefault="002D299E" w:rsidP="003F0CBA">
            <w:pPr>
              <w:spacing w:after="0" w:line="240" w:lineRule="auto"/>
              <w:jc w:val="center"/>
              <w:rPr>
                <w:rFonts w:ascii="Times New Roman" w:hAnsi="Times New Roman"/>
                <w:b/>
                <w:sz w:val="28"/>
                <w:szCs w:val="28"/>
              </w:rPr>
            </w:pPr>
            <w:r w:rsidRPr="00DA7F00">
              <w:rPr>
                <w:rFonts w:ascii="Times New Roman" w:hAnsi="Times New Roman"/>
                <w:b/>
                <w:sz w:val="28"/>
                <w:szCs w:val="28"/>
              </w:rPr>
              <w:t>Средняя группа</w:t>
            </w:r>
          </w:p>
        </w:tc>
        <w:tc>
          <w:tcPr>
            <w:tcW w:w="3115" w:type="dxa"/>
          </w:tcPr>
          <w:p w:rsidR="002D299E" w:rsidRPr="00DA7F00" w:rsidRDefault="002D299E" w:rsidP="003F0CBA">
            <w:pPr>
              <w:spacing w:after="0" w:line="240" w:lineRule="auto"/>
              <w:jc w:val="center"/>
              <w:rPr>
                <w:rFonts w:ascii="Times New Roman" w:hAnsi="Times New Roman"/>
                <w:b/>
                <w:sz w:val="28"/>
                <w:szCs w:val="28"/>
              </w:rPr>
            </w:pPr>
            <w:r w:rsidRPr="00DA7F00">
              <w:rPr>
                <w:rFonts w:ascii="Times New Roman" w:hAnsi="Times New Roman"/>
                <w:b/>
                <w:sz w:val="28"/>
                <w:szCs w:val="28"/>
              </w:rPr>
              <w:t>Старшая группа</w:t>
            </w:r>
          </w:p>
        </w:tc>
        <w:tc>
          <w:tcPr>
            <w:tcW w:w="3116" w:type="dxa"/>
          </w:tcPr>
          <w:p w:rsidR="002D299E" w:rsidRPr="00DA7F00" w:rsidRDefault="002D299E" w:rsidP="003F0CBA">
            <w:pPr>
              <w:spacing w:after="0" w:line="240" w:lineRule="auto"/>
              <w:jc w:val="center"/>
              <w:rPr>
                <w:rFonts w:ascii="Times New Roman" w:hAnsi="Times New Roman"/>
                <w:b/>
                <w:sz w:val="28"/>
                <w:szCs w:val="28"/>
              </w:rPr>
            </w:pPr>
            <w:r w:rsidRPr="00DA7F00">
              <w:rPr>
                <w:rFonts w:ascii="Times New Roman" w:hAnsi="Times New Roman"/>
                <w:b/>
                <w:sz w:val="28"/>
                <w:szCs w:val="28"/>
              </w:rPr>
              <w:t>Подготовительная группа</w:t>
            </w:r>
          </w:p>
        </w:tc>
      </w:tr>
      <w:tr w:rsidR="002D299E" w:rsidRPr="00DA7F00" w:rsidTr="003F0CBA">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Игры, общение, деятельность по интересам во время утреннего приема</w:t>
            </w:r>
          </w:p>
        </w:tc>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от 10 до 50 мин</w:t>
            </w:r>
          </w:p>
        </w:tc>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от 10 до 50 мин</w:t>
            </w:r>
          </w:p>
        </w:tc>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от 10 до 50 мин</w:t>
            </w:r>
          </w:p>
        </w:tc>
        <w:tc>
          <w:tcPr>
            <w:tcW w:w="3116"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от 10 до 50 мин</w:t>
            </w:r>
          </w:p>
        </w:tc>
      </w:tr>
      <w:tr w:rsidR="002D299E" w:rsidRPr="00DA7F00" w:rsidTr="003F0CBA">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 xml:space="preserve">Самостоятельные игры в 1 -й половине дня (до </w:t>
            </w:r>
            <w:r w:rsidRPr="00DA7F00">
              <w:rPr>
                <w:rFonts w:ascii="Times New Roman" w:hAnsi="Times New Roman"/>
                <w:sz w:val="28"/>
                <w:szCs w:val="28"/>
              </w:rPr>
              <w:lastRenderedPageBreak/>
              <w:t>НОД)</w:t>
            </w:r>
          </w:p>
        </w:tc>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lastRenderedPageBreak/>
              <w:t>20 мин</w:t>
            </w:r>
          </w:p>
        </w:tc>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15 мин</w:t>
            </w:r>
          </w:p>
        </w:tc>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15 мин</w:t>
            </w:r>
          </w:p>
        </w:tc>
        <w:tc>
          <w:tcPr>
            <w:tcW w:w="3116"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15 мин</w:t>
            </w:r>
          </w:p>
        </w:tc>
      </w:tr>
      <w:tr w:rsidR="002D299E" w:rsidRPr="00DA7F00" w:rsidTr="003F0CBA">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lastRenderedPageBreak/>
              <w:t>Подготовка к прогулке, самостоятельная деятельность на прогулке</w:t>
            </w:r>
          </w:p>
        </w:tc>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от 60 мин до 1 ч.30 мин.</w:t>
            </w:r>
          </w:p>
        </w:tc>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от 60 мин до 1 ч.30 мин.</w:t>
            </w:r>
          </w:p>
        </w:tc>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от 60 мин до 1 ч.40 мин.</w:t>
            </w:r>
          </w:p>
        </w:tc>
        <w:tc>
          <w:tcPr>
            <w:tcW w:w="3116"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от 60 мин до 1 ч.40 мин.</w:t>
            </w:r>
          </w:p>
        </w:tc>
      </w:tr>
      <w:tr w:rsidR="002D299E" w:rsidRPr="00DA7F00" w:rsidTr="003F0CBA">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Самостоятельные игры, досуги, общение и деятельность по интересам во 2-й половине дня</w:t>
            </w:r>
          </w:p>
        </w:tc>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40 мин.</w:t>
            </w:r>
          </w:p>
        </w:tc>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30 мин.</w:t>
            </w:r>
          </w:p>
        </w:tc>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30 мин.</w:t>
            </w:r>
          </w:p>
        </w:tc>
        <w:tc>
          <w:tcPr>
            <w:tcW w:w="3116"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30 мин.</w:t>
            </w:r>
          </w:p>
        </w:tc>
      </w:tr>
      <w:tr w:rsidR="002D299E" w:rsidRPr="00DA7F00" w:rsidTr="003F0CBA">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Подготовка к прогулке, самостоятельная деятельность на прогулке</w:t>
            </w:r>
          </w:p>
        </w:tc>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От 40 мин.</w:t>
            </w:r>
          </w:p>
        </w:tc>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От 40 мин.</w:t>
            </w:r>
          </w:p>
        </w:tc>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От 40 мин.</w:t>
            </w:r>
          </w:p>
        </w:tc>
        <w:tc>
          <w:tcPr>
            <w:tcW w:w="3116"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От 40 мин.</w:t>
            </w:r>
          </w:p>
        </w:tc>
      </w:tr>
      <w:tr w:rsidR="002D299E" w:rsidRPr="00DA7F00" w:rsidTr="003F0CBA">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Игры перед уходом домой</w:t>
            </w:r>
          </w:p>
        </w:tc>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от 15 мин до 50 мин</w:t>
            </w:r>
          </w:p>
        </w:tc>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от 15 мин до 50 мин</w:t>
            </w:r>
          </w:p>
        </w:tc>
        <w:tc>
          <w:tcPr>
            <w:tcW w:w="3115"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от 15 мин до 50 мин</w:t>
            </w:r>
          </w:p>
        </w:tc>
        <w:tc>
          <w:tcPr>
            <w:tcW w:w="3116" w:type="dxa"/>
          </w:tcPr>
          <w:p w:rsidR="002D299E" w:rsidRPr="00DA7F00" w:rsidRDefault="002D299E" w:rsidP="003F0CBA">
            <w:pPr>
              <w:spacing w:after="0" w:line="240" w:lineRule="auto"/>
              <w:jc w:val="both"/>
              <w:rPr>
                <w:rFonts w:ascii="Times New Roman" w:hAnsi="Times New Roman"/>
                <w:sz w:val="28"/>
                <w:szCs w:val="28"/>
              </w:rPr>
            </w:pPr>
            <w:r w:rsidRPr="00DA7F00">
              <w:rPr>
                <w:rFonts w:ascii="Times New Roman" w:hAnsi="Times New Roman"/>
                <w:sz w:val="28"/>
                <w:szCs w:val="28"/>
              </w:rPr>
              <w:t>от 15 мин до 50 мин</w:t>
            </w:r>
          </w:p>
        </w:tc>
      </w:tr>
    </w:tbl>
    <w:p w:rsidR="002D299E" w:rsidRPr="00DA7F00" w:rsidRDefault="002D299E" w:rsidP="006D6A52">
      <w:pPr>
        <w:tabs>
          <w:tab w:val="left" w:pos="3735"/>
        </w:tabs>
        <w:jc w:val="both"/>
        <w:rPr>
          <w:rFonts w:ascii="Times New Roman" w:hAnsi="Times New Roman"/>
          <w:sz w:val="28"/>
          <w:szCs w:val="28"/>
        </w:rPr>
      </w:pPr>
      <w:r w:rsidRPr="00DA7F00">
        <w:rPr>
          <w:rFonts w:ascii="Times New Roman" w:hAnsi="Times New Roman"/>
          <w:sz w:val="28"/>
          <w:szCs w:val="28"/>
        </w:rPr>
        <w:t xml:space="preserve"> </w:t>
      </w:r>
      <w:r w:rsidRPr="00DA7F00">
        <w:rPr>
          <w:rFonts w:ascii="Times New Roman" w:hAnsi="Times New Roman"/>
          <w:sz w:val="28"/>
          <w:szCs w:val="28"/>
        </w:rPr>
        <w:tab/>
      </w:r>
    </w:p>
    <w:p w:rsidR="002D299E" w:rsidRPr="00DA7F00" w:rsidRDefault="002D299E" w:rsidP="006D6A52">
      <w:pPr>
        <w:jc w:val="center"/>
        <w:rPr>
          <w:rFonts w:ascii="Times New Roman" w:hAnsi="Times New Roman"/>
          <w:b/>
          <w:sz w:val="28"/>
          <w:szCs w:val="28"/>
        </w:rPr>
      </w:pPr>
      <w:r w:rsidRPr="00DA7F00">
        <w:rPr>
          <w:rFonts w:ascii="Times New Roman" w:hAnsi="Times New Roman"/>
          <w:b/>
          <w:sz w:val="28"/>
          <w:szCs w:val="28"/>
        </w:rPr>
        <w:t>Сетка совместной образовательной деятельности и культурных практик в режимных моментах</w:t>
      </w:r>
    </w:p>
    <w:tbl>
      <w:tblPr>
        <w:tblW w:w="155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6018"/>
        <w:gridCol w:w="2125"/>
        <w:gridCol w:w="290"/>
        <w:gridCol w:w="2182"/>
        <w:gridCol w:w="788"/>
        <w:gridCol w:w="120"/>
        <w:gridCol w:w="1564"/>
        <w:gridCol w:w="2472"/>
      </w:tblGrid>
      <w:tr w:rsidR="002D299E" w:rsidRPr="00DA7F00" w:rsidTr="00B63360">
        <w:trPr>
          <w:jc w:val="right"/>
        </w:trPr>
        <w:tc>
          <w:tcPr>
            <w:tcW w:w="6018" w:type="dxa"/>
            <w:vMerge w:val="restart"/>
            <w:shd w:val="clear" w:color="auto" w:fill="FFFFFF"/>
            <w:vAlign w:val="center"/>
          </w:tcPr>
          <w:p w:rsidR="002D299E" w:rsidRPr="00DA7F00" w:rsidRDefault="002D299E" w:rsidP="003F0CBA">
            <w:pPr>
              <w:autoSpaceDN w:val="0"/>
              <w:jc w:val="center"/>
              <w:rPr>
                <w:rFonts w:ascii="Times New Roman" w:hAnsi="Times New Roman"/>
                <w:b/>
                <w:sz w:val="28"/>
                <w:szCs w:val="28"/>
              </w:rPr>
            </w:pPr>
            <w:r w:rsidRPr="00DA7F00">
              <w:rPr>
                <w:rFonts w:ascii="Times New Roman" w:hAnsi="Times New Roman"/>
                <w:b/>
                <w:sz w:val="28"/>
                <w:szCs w:val="28"/>
              </w:rPr>
              <w:t>Формы образовательной деятельности в режимных моментах</w:t>
            </w:r>
          </w:p>
        </w:tc>
        <w:tc>
          <w:tcPr>
            <w:tcW w:w="9541" w:type="dxa"/>
            <w:gridSpan w:val="7"/>
            <w:shd w:val="clear" w:color="auto" w:fill="FFFFFF"/>
            <w:vAlign w:val="center"/>
          </w:tcPr>
          <w:p w:rsidR="002D299E" w:rsidRPr="00DA7F00" w:rsidRDefault="002D299E" w:rsidP="003F0CBA">
            <w:pPr>
              <w:autoSpaceDN w:val="0"/>
              <w:jc w:val="center"/>
              <w:rPr>
                <w:rFonts w:ascii="Times New Roman" w:hAnsi="Times New Roman"/>
                <w:b/>
                <w:sz w:val="28"/>
                <w:szCs w:val="28"/>
              </w:rPr>
            </w:pPr>
            <w:r w:rsidRPr="00DA7F00">
              <w:rPr>
                <w:rFonts w:ascii="Times New Roman" w:hAnsi="Times New Roman"/>
                <w:b/>
                <w:sz w:val="28"/>
                <w:szCs w:val="28"/>
              </w:rPr>
              <w:t>Количество форм образовательной деятельности и культурных практик в неделю</w:t>
            </w:r>
          </w:p>
        </w:tc>
      </w:tr>
      <w:tr w:rsidR="002D299E" w:rsidRPr="00DA7F00" w:rsidTr="00B63360">
        <w:trPr>
          <w:jc w:val="right"/>
        </w:trPr>
        <w:tc>
          <w:tcPr>
            <w:tcW w:w="6018" w:type="dxa"/>
            <w:vMerge/>
            <w:vAlign w:val="center"/>
          </w:tcPr>
          <w:p w:rsidR="002D299E" w:rsidRPr="00DA7F00" w:rsidRDefault="002D299E" w:rsidP="003F0CBA">
            <w:pPr>
              <w:jc w:val="center"/>
              <w:rPr>
                <w:rFonts w:ascii="Times New Roman" w:hAnsi="Times New Roman"/>
                <w:b/>
                <w:sz w:val="28"/>
                <w:szCs w:val="28"/>
              </w:rPr>
            </w:pPr>
          </w:p>
        </w:tc>
        <w:tc>
          <w:tcPr>
            <w:tcW w:w="2125" w:type="dxa"/>
            <w:shd w:val="clear" w:color="auto" w:fill="FFFFFF"/>
            <w:vAlign w:val="center"/>
          </w:tcPr>
          <w:p w:rsidR="002D299E" w:rsidRPr="00DA7F00" w:rsidRDefault="002D299E" w:rsidP="003F0CBA">
            <w:pPr>
              <w:autoSpaceDN w:val="0"/>
              <w:jc w:val="center"/>
              <w:rPr>
                <w:rFonts w:ascii="Times New Roman" w:hAnsi="Times New Roman"/>
                <w:b/>
                <w:sz w:val="28"/>
                <w:szCs w:val="28"/>
              </w:rPr>
            </w:pPr>
            <w:r w:rsidRPr="00DA7F00">
              <w:rPr>
                <w:rFonts w:ascii="Times New Roman" w:hAnsi="Times New Roman"/>
                <w:b/>
                <w:sz w:val="28"/>
                <w:szCs w:val="28"/>
              </w:rPr>
              <w:t xml:space="preserve">Младшая </w:t>
            </w:r>
            <w:r w:rsidRPr="00DA7F00">
              <w:rPr>
                <w:rFonts w:ascii="Times New Roman" w:hAnsi="Times New Roman"/>
                <w:b/>
                <w:sz w:val="28"/>
                <w:szCs w:val="28"/>
              </w:rPr>
              <w:lastRenderedPageBreak/>
              <w:t>группа</w:t>
            </w:r>
          </w:p>
        </w:tc>
        <w:tc>
          <w:tcPr>
            <w:tcW w:w="2472" w:type="dxa"/>
            <w:gridSpan w:val="2"/>
            <w:shd w:val="clear" w:color="auto" w:fill="FFFFFF"/>
            <w:vAlign w:val="center"/>
          </w:tcPr>
          <w:p w:rsidR="002D299E" w:rsidRPr="00DA7F00" w:rsidRDefault="002D299E" w:rsidP="003F0CBA">
            <w:pPr>
              <w:autoSpaceDN w:val="0"/>
              <w:jc w:val="center"/>
              <w:rPr>
                <w:rFonts w:ascii="Times New Roman" w:hAnsi="Times New Roman"/>
                <w:b/>
                <w:sz w:val="28"/>
                <w:szCs w:val="28"/>
              </w:rPr>
            </w:pPr>
            <w:r w:rsidRPr="00DA7F00">
              <w:rPr>
                <w:rFonts w:ascii="Times New Roman" w:hAnsi="Times New Roman"/>
                <w:b/>
                <w:sz w:val="28"/>
                <w:szCs w:val="28"/>
              </w:rPr>
              <w:lastRenderedPageBreak/>
              <w:t>Средняя группа</w:t>
            </w:r>
          </w:p>
        </w:tc>
        <w:tc>
          <w:tcPr>
            <w:tcW w:w="2472" w:type="dxa"/>
            <w:gridSpan w:val="3"/>
            <w:shd w:val="clear" w:color="auto" w:fill="FFFFFF"/>
            <w:vAlign w:val="center"/>
          </w:tcPr>
          <w:p w:rsidR="002D299E" w:rsidRPr="00DA7F00" w:rsidRDefault="002D299E" w:rsidP="003F0CBA">
            <w:pPr>
              <w:autoSpaceDN w:val="0"/>
              <w:jc w:val="center"/>
              <w:rPr>
                <w:rFonts w:ascii="Times New Roman" w:hAnsi="Times New Roman"/>
                <w:b/>
                <w:sz w:val="28"/>
                <w:szCs w:val="28"/>
              </w:rPr>
            </w:pPr>
            <w:r w:rsidRPr="00DA7F00">
              <w:rPr>
                <w:rFonts w:ascii="Times New Roman" w:hAnsi="Times New Roman"/>
                <w:b/>
                <w:sz w:val="28"/>
                <w:szCs w:val="28"/>
              </w:rPr>
              <w:t>Старшая группа</w:t>
            </w:r>
          </w:p>
        </w:tc>
        <w:tc>
          <w:tcPr>
            <w:tcW w:w="2472" w:type="dxa"/>
            <w:shd w:val="clear" w:color="auto" w:fill="FFFFFF"/>
            <w:vAlign w:val="center"/>
          </w:tcPr>
          <w:p w:rsidR="002D299E" w:rsidRPr="00DA7F00" w:rsidRDefault="002D299E" w:rsidP="003F0CBA">
            <w:pPr>
              <w:autoSpaceDN w:val="0"/>
              <w:jc w:val="center"/>
              <w:rPr>
                <w:rFonts w:ascii="Times New Roman" w:hAnsi="Times New Roman"/>
                <w:b/>
                <w:sz w:val="28"/>
                <w:szCs w:val="28"/>
              </w:rPr>
            </w:pPr>
            <w:r w:rsidRPr="00DA7F00">
              <w:rPr>
                <w:rFonts w:ascii="Times New Roman" w:hAnsi="Times New Roman"/>
                <w:b/>
                <w:sz w:val="28"/>
                <w:szCs w:val="28"/>
              </w:rPr>
              <w:t>Подготовительна</w:t>
            </w:r>
            <w:r w:rsidRPr="00DA7F00">
              <w:rPr>
                <w:rFonts w:ascii="Times New Roman" w:hAnsi="Times New Roman"/>
                <w:b/>
                <w:sz w:val="28"/>
                <w:szCs w:val="28"/>
              </w:rPr>
              <w:lastRenderedPageBreak/>
              <w:t>я группа</w:t>
            </w:r>
          </w:p>
        </w:tc>
      </w:tr>
      <w:tr w:rsidR="002D299E" w:rsidRPr="00DA7F00" w:rsidTr="00B63360">
        <w:trPr>
          <w:jc w:val="right"/>
        </w:trPr>
        <w:tc>
          <w:tcPr>
            <w:tcW w:w="15559" w:type="dxa"/>
            <w:gridSpan w:val="8"/>
            <w:shd w:val="clear" w:color="auto" w:fill="FFFFFF"/>
            <w:vAlign w:val="center"/>
          </w:tcPr>
          <w:p w:rsidR="002D299E" w:rsidRPr="00DA7F00" w:rsidRDefault="002D299E" w:rsidP="003F0CBA">
            <w:pPr>
              <w:autoSpaceDN w:val="0"/>
              <w:jc w:val="center"/>
              <w:rPr>
                <w:rFonts w:ascii="Times New Roman" w:hAnsi="Times New Roman"/>
                <w:b/>
                <w:sz w:val="28"/>
                <w:szCs w:val="28"/>
              </w:rPr>
            </w:pPr>
            <w:r w:rsidRPr="00DA7F00">
              <w:rPr>
                <w:rFonts w:ascii="Times New Roman" w:hAnsi="Times New Roman"/>
                <w:b/>
                <w:sz w:val="28"/>
                <w:szCs w:val="28"/>
              </w:rPr>
              <w:lastRenderedPageBreak/>
              <w:t>Общение</w:t>
            </w:r>
          </w:p>
        </w:tc>
      </w:tr>
      <w:tr w:rsidR="002D299E" w:rsidRPr="00DA7F00" w:rsidTr="00B63360">
        <w:trPr>
          <w:jc w:val="right"/>
        </w:trPr>
        <w:tc>
          <w:tcPr>
            <w:tcW w:w="6018" w:type="dxa"/>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Ситуации общения воспитателя с детьми и накопления положительного социально-эмоционального опыта</w:t>
            </w:r>
          </w:p>
        </w:tc>
        <w:tc>
          <w:tcPr>
            <w:tcW w:w="9541" w:type="dxa"/>
            <w:gridSpan w:val="7"/>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Ежедневно</w:t>
            </w:r>
          </w:p>
        </w:tc>
      </w:tr>
      <w:tr w:rsidR="002D299E" w:rsidRPr="00DA7F00" w:rsidTr="00B63360">
        <w:trPr>
          <w:jc w:val="right"/>
        </w:trPr>
        <w:tc>
          <w:tcPr>
            <w:tcW w:w="6018" w:type="dxa"/>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Беседы и разговоры с детьми по их интересам</w:t>
            </w:r>
          </w:p>
        </w:tc>
        <w:tc>
          <w:tcPr>
            <w:tcW w:w="9541" w:type="dxa"/>
            <w:gridSpan w:val="7"/>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Ежедневно</w:t>
            </w:r>
          </w:p>
        </w:tc>
      </w:tr>
      <w:tr w:rsidR="002D299E" w:rsidRPr="00DA7F00" w:rsidTr="00B63360">
        <w:trPr>
          <w:jc w:val="right"/>
        </w:trPr>
        <w:tc>
          <w:tcPr>
            <w:tcW w:w="15559" w:type="dxa"/>
            <w:gridSpan w:val="8"/>
            <w:shd w:val="clear" w:color="auto" w:fill="FFFFFF"/>
            <w:vAlign w:val="center"/>
          </w:tcPr>
          <w:p w:rsidR="002D299E" w:rsidRPr="00DA7F00" w:rsidRDefault="002D299E" w:rsidP="003F0CBA">
            <w:pPr>
              <w:autoSpaceDN w:val="0"/>
              <w:jc w:val="center"/>
              <w:rPr>
                <w:rFonts w:ascii="Times New Roman" w:hAnsi="Times New Roman"/>
                <w:b/>
                <w:sz w:val="28"/>
                <w:szCs w:val="28"/>
              </w:rPr>
            </w:pPr>
            <w:r w:rsidRPr="00DA7F00">
              <w:rPr>
                <w:rFonts w:ascii="Times New Roman" w:hAnsi="Times New Roman"/>
                <w:b/>
                <w:sz w:val="28"/>
                <w:szCs w:val="28"/>
              </w:rPr>
              <w:t>Игровая деятельность, включая сюжетно-ролевую игру с правилами и другие виды игр</w:t>
            </w:r>
          </w:p>
        </w:tc>
      </w:tr>
      <w:tr w:rsidR="002D299E" w:rsidRPr="00DA7F00" w:rsidTr="00B63360">
        <w:trPr>
          <w:jc w:val="right"/>
        </w:trPr>
        <w:tc>
          <w:tcPr>
            <w:tcW w:w="6018" w:type="dxa"/>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Индивидуальные игры с детьми (сюжетно-ролевая, режиссерская, игра-драматизация, строительно-конструктивные игры)</w:t>
            </w:r>
          </w:p>
        </w:tc>
        <w:tc>
          <w:tcPr>
            <w:tcW w:w="4597" w:type="dxa"/>
            <w:gridSpan w:val="3"/>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Ежедневно</w:t>
            </w:r>
          </w:p>
        </w:tc>
        <w:tc>
          <w:tcPr>
            <w:tcW w:w="4944" w:type="dxa"/>
            <w:gridSpan w:val="4"/>
            <w:shd w:val="clear" w:color="auto" w:fill="FFFFFF"/>
          </w:tcPr>
          <w:p w:rsidR="002D299E" w:rsidRPr="00DA7F00" w:rsidRDefault="002D299E" w:rsidP="003F0CBA">
            <w:pPr>
              <w:autoSpaceDN w:val="0"/>
              <w:rPr>
                <w:rFonts w:ascii="Times New Roman" w:hAnsi="Times New Roman"/>
                <w:sz w:val="28"/>
                <w:szCs w:val="28"/>
              </w:rPr>
            </w:pPr>
            <w:r w:rsidRPr="00DA7F00">
              <w:rPr>
                <w:rFonts w:ascii="Times New Roman" w:hAnsi="Times New Roman"/>
                <w:sz w:val="28"/>
                <w:szCs w:val="28"/>
              </w:rPr>
              <w:t>3 раза в неделю</w:t>
            </w:r>
          </w:p>
        </w:tc>
      </w:tr>
      <w:tr w:rsidR="002D299E" w:rsidRPr="00DA7F00" w:rsidTr="00B63360">
        <w:trPr>
          <w:jc w:val="right"/>
        </w:trPr>
        <w:tc>
          <w:tcPr>
            <w:tcW w:w="6018" w:type="dxa"/>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Совместная игра воспитателя и детей (сюжетно-ролевая, режиссерская, игра-драматизация, строительно-конструктивные игры)</w:t>
            </w:r>
          </w:p>
        </w:tc>
        <w:tc>
          <w:tcPr>
            <w:tcW w:w="2125" w:type="dxa"/>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2 раза в неделю</w:t>
            </w:r>
          </w:p>
        </w:tc>
        <w:tc>
          <w:tcPr>
            <w:tcW w:w="2472" w:type="dxa"/>
            <w:gridSpan w:val="2"/>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3 раза в неделю</w:t>
            </w:r>
          </w:p>
        </w:tc>
        <w:tc>
          <w:tcPr>
            <w:tcW w:w="4944" w:type="dxa"/>
            <w:gridSpan w:val="4"/>
            <w:shd w:val="clear" w:color="auto" w:fill="FFFFFF"/>
          </w:tcPr>
          <w:p w:rsidR="002D299E" w:rsidRPr="00DA7F00" w:rsidRDefault="002D299E" w:rsidP="003F0CBA">
            <w:pPr>
              <w:autoSpaceDN w:val="0"/>
              <w:rPr>
                <w:rFonts w:ascii="Times New Roman" w:hAnsi="Times New Roman"/>
                <w:sz w:val="28"/>
                <w:szCs w:val="28"/>
              </w:rPr>
            </w:pPr>
            <w:r w:rsidRPr="00DA7F00">
              <w:rPr>
                <w:rFonts w:ascii="Times New Roman" w:hAnsi="Times New Roman"/>
                <w:sz w:val="28"/>
                <w:szCs w:val="28"/>
              </w:rPr>
              <w:t>2 раза в неделю</w:t>
            </w:r>
          </w:p>
        </w:tc>
      </w:tr>
      <w:tr w:rsidR="002D299E" w:rsidRPr="00DA7F00" w:rsidTr="00B63360">
        <w:trPr>
          <w:jc w:val="right"/>
        </w:trPr>
        <w:tc>
          <w:tcPr>
            <w:tcW w:w="6018" w:type="dxa"/>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Детская студия (театрализованные игры)</w:t>
            </w:r>
          </w:p>
        </w:tc>
        <w:tc>
          <w:tcPr>
            <w:tcW w:w="9541" w:type="dxa"/>
            <w:gridSpan w:val="7"/>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1 раз в 2 недели</w:t>
            </w:r>
          </w:p>
        </w:tc>
      </w:tr>
      <w:tr w:rsidR="002D299E" w:rsidRPr="00DA7F00" w:rsidTr="00B63360">
        <w:trPr>
          <w:jc w:val="right"/>
        </w:trPr>
        <w:tc>
          <w:tcPr>
            <w:tcW w:w="6018" w:type="dxa"/>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Досуг здоровья и подвижных игр</w:t>
            </w:r>
          </w:p>
        </w:tc>
        <w:tc>
          <w:tcPr>
            <w:tcW w:w="9541" w:type="dxa"/>
            <w:gridSpan w:val="7"/>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1 раз в 2 недели</w:t>
            </w:r>
          </w:p>
        </w:tc>
      </w:tr>
      <w:tr w:rsidR="002D299E" w:rsidRPr="00DA7F00" w:rsidTr="00B63360">
        <w:trPr>
          <w:jc w:val="right"/>
        </w:trPr>
        <w:tc>
          <w:tcPr>
            <w:tcW w:w="6018" w:type="dxa"/>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Подвижные игры</w:t>
            </w:r>
          </w:p>
        </w:tc>
        <w:tc>
          <w:tcPr>
            <w:tcW w:w="9541" w:type="dxa"/>
            <w:gridSpan w:val="7"/>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Ежедневно</w:t>
            </w:r>
          </w:p>
        </w:tc>
      </w:tr>
      <w:tr w:rsidR="002D299E" w:rsidRPr="00DA7F00" w:rsidTr="00B63360">
        <w:trPr>
          <w:jc w:val="right"/>
        </w:trPr>
        <w:tc>
          <w:tcPr>
            <w:tcW w:w="15559" w:type="dxa"/>
            <w:gridSpan w:val="8"/>
            <w:shd w:val="clear" w:color="auto" w:fill="FFFFFF"/>
            <w:vAlign w:val="center"/>
          </w:tcPr>
          <w:p w:rsidR="002D299E" w:rsidRPr="00DA7F00" w:rsidRDefault="002D299E" w:rsidP="003F0CBA">
            <w:pPr>
              <w:autoSpaceDN w:val="0"/>
              <w:jc w:val="center"/>
              <w:rPr>
                <w:rFonts w:ascii="Times New Roman" w:hAnsi="Times New Roman"/>
                <w:b/>
                <w:sz w:val="28"/>
                <w:szCs w:val="28"/>
              </w:rPr>
            </w:pPr>
            <w:r w:rsidRPr="00DA7F00">
              <w:rPr>
                <w:rFonts w:ascii="Times New Roman" w:hAnsi="Times New Roman"/>
                <w:b/>
                <w:sz w:val="28"/>
                <w:szCs w:val="28"/>
              </w:rPr>
              <w:t>Познавательная и исследовательская деятельность</w:t>
            </w:r>
          </w:p>
        </w:tc>
      </w:tr>
      <w:tr w:rsidR="002D299E" w:rsidRPr="00DA7F00" w:rsidTr="00B63360">
        <w:trPr>
          <w:jc w:val="right"/>
        </w:trPr>
        <w:tc>
          <w:tcPr>
            <w:tcW w:w="6018" w:type="dxa"/>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Сенсорный игровой и интеллектуальный тренинг («Школа мышления»)</w:t>
            </w:r>
          </w:p>
        </w:tc>
        <w:tc>
          <w:tcPr>
            <w:tcW w:w="9541" w:type="dxa"/>
            <w:gridSpan w:val="7"/>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1 раз в 2 недели</w:t>
            </w:r>
          </w:p>
        </w:tc>
      </w:tr>
      <w:tr w:rsidR="002D299E" w:rsidRPr="00DA7F00" w:rsidTr="00B63360">
        <w:trPr>
          <w:jc w:val="right"/>
        </w:trPr>
        <w:tc>
          <w:tcPr>
            <w:tcW w:w="6018" w:type="dxa"/>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Опыты, эксперименты, наблюдения (в том числе экологической направленности)</w:t>
            </w:r>
          </w:p>
        </w:tc>
        <w:tc>
          <w:tcPr>
            <w:tcW w:w="9541" w:type="dxa"/>
            <w:gridSpan w:val="7"/>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1 раз в 2 недели</w:t>
            </w:r>
          </w:p>
        </w:tc>
      </w:tr>
      <w:tr w:rsidR="002D299E" w:rsidRPr="00DA7F00" w:rsidTr="00B63360">
        <w:trPr>
          <w:jc w:val="right"/>
        </w:trPr>
        <w:tc>
          <w:tcPr>
            <w:tcW w:w="6018" w:type="dxa"/>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Наблюдения за природой (на прогулке)</w:t>
            </w:r>
          </w:p>
        </w:tc>
        <w:tc>
          <w:tcPr>
            <w:tcW w:w="9541" w:type="dxa"/>
            <w:gridSpan w:val="7"/>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Ежедневно</w:t>
            </w:r>
          </w:p>
        </w:tc>
      </w:tr>
      <w:tr w:rsidR="002D299E" w:rsidRPr="00DA7F00" w:rsidTr="00B63360">
        <w:trPr>
          <w:jc w:val="right"/>
        </w:trPr>
        <w:tc>
          <w:tcPr>
            <w:tcW w:w="15559" w:type="dxa"/>
            <w:gridSpan w:val="8"/>
            <w:shd w:val="clear" w:color="auto" w:fill="FFFFFF"/>
          </w:tcPr>
          <w:p w:rsidR="002D299E" w:rsidRPr="00DA7F00" w:rsidRDefault="002D299E" w:rsidP="003F0CBA">
            <w:pPr>
              <w:autoSpaceDN w:val="0"/>
              <w:spacing w:after="0" w:line="240" w:lineRule="auto"/>
              <w:jc w:val="center"/>
              <w:rPr>
                <w:rFonts w:ascii="Times New Roman" w:hAnsi="Times New Roman"/>
                <w:sz w:val="28"/>
                <w:szCs w:val="28"/>
              </w:rPr>
            </w:pPr>
            <w:r w:rsidRPr="00DA7F00">
              <w:rPr>
                <w:rFonts w:ascii="Times New Roman" w:hAnsi="Times New Roman"/>
                <w:b/>
                <w:sz w:val="28"/>
                <w:szCs w:val="28"/>
              </w:rPr>
              <w:t>Формы творческой активности, обеспечивающей художественно-эстетическое развитие детей</w:t>
            </w:r>
          </w:p>
        </w:tc>
      </w:tr>
      <w:tr w:rsidR="002D299E" w:rsidRPr="00DA7F00" w:rsidTr="00B63360">
        <w:trPr>
          <w:jc w:val="right"/>
        </w:trPr>
        <w:tc>
          <w:tcPr>
            <w:tcW w:w="6018" w:type="dxa"/>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lastRenderedPageBreak/>
              <w:t>Музыкально-театральная гостиная</w:t>
            </w:r>
          </w:p>
        </w:tc>
        <w:tc>
          <w:tcPr>
            <w:tcW w:w="5385" w:type="dxa"/>
            <w:gridSpan w:val="4"/>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1 раз в 2 недели</w:t>
            </w:r>
          </w:p>
        </w:tc>
        <w:tc>
          <w:tcPr>
            <w:tcW w:w="4156" w:type="dxa"/>
            <w:gridSpan w:val="3"/>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1 раз в неделю</w:t>
            </w:r>
          </w:p>
        </w:tc>
      </w:tr>
      <w:tr w:rsidR="002D299E" w:rsidRPr="00DA7F00" w:rsidTr="00B63360">
        <w:trPr>
          <w:jc w:val="right"/>
        </w:trPr>
        <w:tc>
          <w:tcPr>
            <w:tcW w:w="6018" w:type="dxa"/>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Творческая мастерская (рисование, лепка, художественный труд по интересам)</w:t>
            </w:r>
          </w:p>
        </w:tc>
        <w:tc>
          <w:tcPr>
            <w:tcW w:w="9541" w:type="dxa"/>
            <w:gridSpan w:val="7"/>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1 раз в неделю</w:t>
            </w:r>
          </w:p>
        </w:tc>
      </w:tr>
      <w:tr w:rsidR="002D299E" w:rsidRPr="00DA7F00" w:rsidTr="00B63360">
        <w:trPr>
          <w:jc w:val="right"/>
        </w:trPr>
        <w:tc>
          <w:tcPr>
            <w:tcW w:w="6018" w:type="dxa"/>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Чтение литературных произведений</w:t>
            </w:r>
          </w:p>
        </w:tc>
        <w:tc>
          <w:tcPr>
            <w:tcW w:w="9541" w:type="dxa"/>
            <w:gridSpan w:val="7"/>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Ежедневно</w:t>
            </w:r>
          </w:p>
        </w:tc>
      </w:tr>
      <w:tr w:rsidR="002D299E" w:rsidRPr="00DA7F00" w:rsidTr="00B63360">
        <w:trPr>
          <w:jc w:val="right"/>
        </w:trPr>
        <w:tc>
          <w:tcPr>
            <w:tcW w:w="15559" w:type="dxa"/>
            <w:gridSpan w:val="8"/>
            <w:shd w:val="clear" w:color="auto" w:fill="FFFFFF"/>
          </w:tcPr>
          <w:p w:rsidR="002D299E" w:rsidRPr="00DA7F00" w:rsidRDefault="002D299E" w:rsidP="003F0CBA">
            <w:pPr>
              <w:autoSpaceDN w:val="0"/>
              <w:jc w:val="center"/>
              <w:rPr>
                <w:rFonts w:ascii="Times New Roman" w:hAnsi="Times New Roman"/>
                <w:sz w:val="28"/>
                <w:szCs w:val="28"/>
              </w:rPr>
            </w:pPr>
            <w:r w:rsidRPr="00DA7F00">
              <w:rPr>
                <w:rFonts w:ascii="Times New Roman" w:hAnsi="Times New Roman"/>
                <w:b/>
                <w:sz w:val="28"/>
                <w:szCs w:val="28"/>
              </w:rPr>
              <w:t>Самообслуживание и элементарный бытовой труд</w:t>
            </w:r>
          </w:p>
        </w:tc>
      </w:tr>
      <w:tr w:rsidR="002D299E" w:rsidRPr="00DA7F00" w:rsidTr="00B63360">
        <w:trPr>
          <w:jc w:val="right"/>
        </w:trPr>
        <w:tc>
          <w:tcPr>
            <w:tcW w:w="6018" w:type="dxa"/>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Самообслуживание</w:t>
            </w:r>
          </w:p>
        </w:tc>
        <w:tc>
          <w:tcPr>
            <w:tcW w:w="9541" w:type="dxa"/>
            <w:gridSpan w:val="7"/>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Ежедневно</w:t>
            </w:r>
          </w:p>
        </w:tc>
      </w:tr>
      <w:tr w:rsidR="002D299E" w:rsidRPr="00DA7F00" w:rsidTr="00B63360">
        <w:trPr>
          <w:jc w:val="right"/>
        </w:trPr>
        <w:tc>
          <w:tcPr>
            <w:tcW w:w="6018" w:type="dxa"/>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Трудовые поручения (индивидуально и подгруппами)</w:t>
            </w:r>
          </w:p>
        </w:tc>
        <w:tc>
          <w:tcPr>
            <w:tcW w:w="9541" w:type="dxa"/>
            <w:gridSpan w:val="7"/>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Ежедневно</w:t>
            </w:r>
          </w:p>
        </w:tc>
      </w:tr>
      <w:tr w:rsidR="002D299E" w:rsidRPr="00DA7F00" w:rsidTr="00B63360">
        <w:trPr>
          <w:jc w:val="right"/>
        </w:trPr>
        <w:tc>
          <w:tcPr>
            <w:tcW w:w="6018" w:type="dxa"/>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Трудовые поручения (общий и совместный труд)</w:t>
            </w:r>
          </w:p>
        </w:tc>
        <w:tc>
          <w:tcPr>
            <w:tcW w:w="2415" w:type="dxa"/>
            <w:gridSpan w:val="2"/>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w:t>
            </w:r>
          </w:p>
        </w:tc>
        <w:tc>
          <w:tcPr>
            <w:tcW w:w="3090" w:type="dxa"/>
            <w:gridSpan w:val="3"/>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1 раз в неделю</w:t>
            </w:r>
          </w:p>
        </w:tc>
        <w:tc>
          <w:tcPr>
            <w:tcW w:w="4036" w:type="dxa"/>
            <w:gridSpan w:val="2"/>
            <w:shd w:val="clear" w:color="auto" w:fill="FFFFFF"/>
          </w:tcPr>
          <w:p w:rsidR="002D299E" w:rsidRPr="00DA7F00" w:rsidRDefault="002D299E" w:rsidP="003F0CBA">
            <w:pPr>
              <w:autoSpaceDN w:val="0"/>
              <w:spacing w:after="0" w:line="240" w:lineRule="auto"/>
              <w:rPr>
                <w:rFonts w:ascii="Times New Roman" w:hAnsi="Times New Roman"/>
                <w:sz w:val="28"/>
                <w:szCs w:val="28"/>
              </w:rPr>
            </w:pPr>
            <w:r w:rsidRPr="00DA7F00">
              <w:rPr>
                <w:rFonts w:ascii="Times New Roman" w:hAnsi="Times New Roman"/>
                <w:sz w:val="28"/>
                <w:szCs w:val="28"/>
              </w:rPr>
              <w:t>1 раз в 2 недели</w:t>
            </w:r>
          </w:p>
        </w:tc>
      </w:tr>
    </w:tbl>
    <w:p w:rsidR="00BE0294" w:rsidRDefault="00BE0294" w:rsidP="009F408F">
      <w:pPr>
        <w:pStyle w:val="Style34"/>
        <w:widowControl/>
        <w:spacing w:before="173" w:line="254" w:lineRule="exact"/>
        <w:rPr>
          <w:rStyle w:val="FontStyle218"/>
          <w:rFonts w:ascii="Times New Roman" w:hAnsi="Times New Roman"/>
          <w:bCs/>
          <w:color w:val="7030A0"/>
          <w:sz w:val="40"/>
          <w:szCs w:val="40"/>
        </w:rPr>
      </w:pPr>
      <w:bookmarkStart w:id="17" w:name="_Toc441502164"/>
      <w:bookmarkStart w:id="18" w:name="_Toc441502172"/>
    </w:p>
    <w:p w:rsidR="00BE0294" w:rsidRDefault="00BE0294" w:rsidP="009F408F">
      <w:pPr>
        <w:pStyle w:val="Style34"/>
        <w:widowControl/>
        <w:spacing w:before="173" w:line="254" w:lineRule="exact"/>
        <w:rPr>
          <w:rStyle w:val="FontStyle218"/>
          <w:rFonts w:ascii="Times New Roman" w:hAnsi="Times New Roman"/>
          <w:bCs/>
          <w:color w:val="7030A0"/>
          <w:sz w:val="40"/>
          <w:szCs w:val="40"/>
        </w:rPr>
      </w:pPr>
    </w:p>
    <w:p w:rsidR="009F408F" w:rsidRDefault="009F408F" w:rsidP="009F408F">
      <w:pPr>
        <w:pStyle w:val="Style34"/>
        <w:widowControl/>
        <w:spacing w:before="173" w:line="254" w:lineRule="exact"/>
        <w:rPr>
          <w:rStyle w:val="FontStyle218"/>
          <w:rFonts w:ascii="Times New Roman" w:hAnsi="Times New Roman"/>
          <w:bCs/>
          <w:color w:val="7030A0"/>
          <w:sz w:val="40"/>
          <w:szCs w:val="40"/>
        </w:rPr>
      </w:pPr>
      <w:r w:rsidRPr="000A2CF3">
        <w:rPr>
          <w:rStyle w:val="FontStyle218"/>
          <w:rFonts w:ascii="Times New Roman" w:hAnsi="Times New Roman"/>
          <w:bCs/>
          <w:color w:val="7030A0"/>
          <w:sz w:val="40"/>
          <w:szCs w:val="40"/>
        </w:rPr>
        <w:t xml:space="preserve">Комплексно-тематическое планирование работы с детьми 3-7 лет в МБДОУ д/с </w:t>
      </w:r>
    </w:p>
    <w:p w:rsidR="009F408F" w:rsidRPr="000A2CF3" w:rsidRDefault="009F408F" w:rsidP="009F408F">
      <w:pPr>
        <w:pStyle w:val="Style34"/>
        <w:widowControl/>
        <w:spacing w:before="173" w:line="254" w:lineRule="exact"/>
        <w:rPr>
          <w:b/>
          <w:bCs/>
          <w:color w:val="7030A0"/>
          <w:sz w:val="40"/>
          <w:szCs w:val="40"/>
        </w:rPr>
      </w:pPr>
      <w:r w:rsidRPr="000A2CF3">
        <w:rPr>
          <w:rStyle w:val="FontStyle218"/>
          <w:rFonts w:ascii="Times New Roman" w:hAnsi="Times New Roman"/>
          <w:bCs/>
          <w:color w:val="7030A0"/>
          <w:sz w:val="40"/>
          <w:szCs w:val="40"/>
        </w:rPr>
        <w:t>«Зо</w:t>
      </w:r>
      <w:r>
        <w:rPr>
          <w:rStyle w:val="FontStyle218"/>
          <w:rFonts w:ascii="Times New Roman" w:hAnsi="Times New Roman"/>
          <w:bCs/>
          <w:color w:val="7030A0"/>
          <w:sz w:val="40"/>
          <w:szCs w:val="40"/>
        </w:rPr>
        <w:t xml:space="preserve">лотая рыбка» </w:t>
      </w:r>
      <w:proofErr w:type="spellStart"/>
      <w:r>
        <w:rPr>
          <w:rStyle w:val="FontStyle218"/>
          <w:rFonts w:ascii="Times New Roman" w:hAnsi="Times New Roman"/>
          <w:bCs/>
          <w:color w:val="7030A0"/>
          <w:sz w:val="40"/>
          <w:szCs w:val="40"/>
        </w:rPr>
        <w:t>г.Цимлянска</w:t>
      </w:r>
      <w:proofErr w:type="spellEnd"/>
      <w:r>
        <w:rPr>
          <w:rStyle w:val="FontStyle218"/>
          <w:rFonts w:ascii="Times New Roman" w:hAnsi="Times New Roman"/>
          <w:bCs/>
          <w:color w:val="7030A0"/>
          <w:sz w:val="40"/>
          <w:szCs w:val="40"/>
        </w:rPr>
        <w:t xml:space="preserve"> на 2018-2019</w:t>
      </w:r>
      <w:r w:rsidRPr="000A2CF3">
        <w:rPr>
          <w:rStyle w:val="FontStyle218"/>
          <w:rFonts w:ascii="Times New Roman" w:hAnsi="Times New Roman"/>
          <w:bCs/>
          <w:color w:val="7030A0"/>
          <w:sz w:val="40"/>
          <w:szCs w:val="40"/>
        </w:rPr>
        <w:t xml:space="preserve"> </w:t>
      </w:r>
      <w:proofErr w:type="spellStart"/>
      <w:r w:rsidRPr="000A2CF3">
        <w:rPr>
          <w:rStyle w:val="FontStyle218"/>
          <w:rFonts w:ascii="Times New Roman" w:hAnsi="Times New Roman"/>
          <w:bCs/>
          <w:color w:val="7030A0"/>
          <w:sz w:val="40"/>
          <w:szCs w:val="40"/>
        </w:rPr>
        <w:t>уч.год</w:t>
      </w:r>
      <w:proofErr w:type="spellEnd"/>
    </w:p>
    <w:tbl>
      <w:tblPr>
        <w:tblpPr w:leftFromText="180" w:rightFromText="180" w:vertAnchor="text" w:horzAnchor="page" w:tblpX="1336" w:tblpY="266"/>
        <w:tblW w:w="12851"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A0" w:firstRow="1" w:lastRow="0" w:firstColumn="1" w:lastColumn="0" w:noHBand="0" w:noVBand="0"/>
      </w:tblPr>
      <w:tblGrid>
        <w:gridCol w:w="1091"/>
        <w:gridCol w:w="3742"/>
        <w:gridCol w:w="1960"/>
        <w:gridCol w:w="3029"/>
        <w:gridCol w:w="3029"/>
      </w:tblGrid>
      <w:tr w:rsidR="009F408F" w:rsidRPr="00CE44F7" w:rsidTr="003919A4">
        <w:trPr>
          <w:trHeight w:val="312"/>
        </w:trPr>
        <w:tc>
          <w:tcPr>
            <w:tcW w:w="1091" w:type="dxa"/>
            <w:tcBorders>
              <w:top w:val="outset" w:sz="6" w:space="0" w:color="auto"/>
              <w:bottom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b/>
                <w:bCs/>
                <w:sz w:val="24"/>
                <w:szCs w:val="24"/>
                <w:lang w:eastAsia="ru-RU"/>
              </w:rPr>
              <w:t>Тема</w:t>
            </w:r>
          </w:p>
        </w:tc>
        <w:tc>
          <w:tcPr>
            <w:tcW w:w="3742"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b/>
                <w:bCs/>
                <w:sz w:val="24"/>
                <w:szCs w:val="24"/>
                <w:lang w:eastAsia="ru-RU"/>
              </w:rPr>
              <w:t>Развернутое содержание работы</w:t>
            </w:r>
          </w:p>
        </w:tc>
        <w:tc>
          <w:tcPr>
            <w:tcW w:w="1960"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b/>
                <w:bCs/>
                <w:sz w:val="24"/>
                <w:szCs w:val="24"/>
                <w:lang w:eastAsia="ru-RU"/>
              </w:rPr>
            </w:pPr>
            <w:r w:rsidRPr="00CE44F7">
              <w:rPr>
                <w:rFonts w:ascii="Times New Roman" w:hAnsi="Times New Roman"/>
                <w:b/>
                <w:bCs/>
                <w:sz w:val="24"/>
                <w:szCs w:val="24"/>
                <w:lang w:eastAsia="ru-RU"/>
              </w:rPr>
              <w:t> Сроки исполнения</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b/>
                <w:bCs/>
                <w:sz w:val="24"/>
                <w:szCs w:val="24"/>
                <w:lang w:eastAsia="ru-RU"/>
              </w:rPr>
              <w:t>Содержание</w:t>
            </w:r>
          </w:p>
        </w:tc>
        <w:tc>
          <w:tcPr>
            <w:tcW w:w="3029" w:type="dxa"/>
            <w:tcBorders>
              <w:top w:val="outset" w:sz="6" w:space="0" w:color="auto"/>
              <w:left w:val="outset" w:sz="6" w:space="0" w:color="auto"/>
              <w:bottom w:val="outset" w:sz="6" w:space="0" w:color="auto"/>
            </w:tcBorders>
          </w:tcPr>
          <w:p w:rsidR="009F408F" w:rsidRPr="009F408F" w:rsidRDefault="009F408F" w:rsidP="003919A4">
            <w:pPr>
              <w:spacing w:after="0" w:line="240" w:lineRule="auto"/>
              <w:jc w:val="center"/>
              <w:rPr>
                <w:rFonts w:ascii="Times New Roman" w:hAnsi="Times New Roman"/>
                <w:sz w:val="24"/>
                <w:szCs w:val="24"/>
                <w:lang w:eastAsia="ru-RU"/>
              </w:rPr>
            </w:pPr>
            <w:r w:rsidRPr="009F408F">
              <w:rPr>
                <w:rFonts w:ascii="Times New Roman" w:hAnsi="Times New Roman"/>
                <w:b/>
                <w:bCs/>
                <w:sz w:val="24"/>
                <w:szCs w:val="24"/>
                <w:lang w:eastAsia="ru-RU"/>
              </w:rPr>
              <w:t>Итоговые мероприятия</w:t>
            </w:r>
          </w:p>
        </w:tc>
      </w:tr>
      <w:tr w:rsidR="009F408F" w:rsidRPr="00CE44F7" w:rsidTr="003919A4">
        <w:trPr>
          <w:trHeight w:val="1579"/>
        </w:trPr>
        <w:tc>
          <w:tcPr>
            <w:tcW w:w="1091" w:type="dxa"/>
            <w:vMerge w:val="restart"/>
            <w:tcBorders>
              <w:top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Сентябрь</w:t>
            </w:r>
          </w:p>
        </w:tc>
        <w:tc>
          <w:tcPr>
            <w:tcW w:w="3742" w:type="dxa"/>
            <w:vMerge w:val="restart"/>
            <w:tcBorders>
              <w:top w:val="outset" w:sz="6" w:space="0" w:color="auto"/>
              <w:left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xml:space="preserve">Развивать познавательную мотивацию, интерес к книге. Формировать  положительные представления о профессии воспитателя и помощника воспитателя.  Продолжать знакомить с детским садом, </w:t>
            </w:r>
            <w:r w:rsidRPr="00CE44F7">
              <w:rPr>
                <w:rFonts w:ascii="Times New Roman" w:hAnsi="Times New Roman"/>
                <w:sz w:val="24"/>
                <w:szCs w:val="24"/>
                <w:lang w:eastAsia="ru-RU"/>
              </w:rPr>
              <w:lastRenderedPageBreak/>
              <w:t xml:space="preserve">расширять представления о профессиях сотрудников детского сада. Расширять представления детей об осени. Развивать умение устанавливать простейшие связи между явлениями живой и не живой природы. Расширять представления о сельскохозяйственных профессиях. Расширять знания о деревьях, </w:t>
            </w:r>
            <w:proofErr w:type="spellStart"/>
            <w:r w:rsidRPr="00CE44F7">
              <w:rPr>
                <w:rFonts w:ascii="Times New Roman" w:hAnsi="Times New Roman"/>
                <w:sz w:val="24"/>
                <w:szCs w:val="24"/>
                <w:lang w:eastAsia="ru-RU"/>
              </w:rPr>
              <w:t>овощах,грибах</w:t>
            </w:r>
            <w:proofErr w:type="spellEnd"/>
            <w:r w:rsidRPr="00CE44F7">
              <w:rPr>
                <w:rFonts w:ascii="Times New Roman" w:hAnsi="Times New Roman"/>
                <w:sz w:val="24"/>
                <w:szCs w:val="24"/>
                <w:lang w:eastAsia="ru-RU"/>
              </w:rPr>
              <w:t>, ягодах, фруктах.</w:t>
            </w:r>
          </w:p>
        </w:tc>
        <w:tc>
          <w:tcPr>
            <w:tcW w:w="1960" w:type="dxa"/>
            <w:tcBorders>
              <w:top w:val="outset" w:sz="6" w:space="0" w:color="auto"/>
              <w:left w:val="outset" w:sz="6" w:space="0" w:color="auto"/>
              <w:bottom w:val="single" w:sz="4"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lastRenderedPageBreak/>
              <w:t>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 – 7.09.2018</w:t>
            </w:r>
            <w:r w:rsidRPr="00CE44F7">
              <w:rPr>
                <w:rFonts w:ascii="Times New Roman" w:hAnsi="Times New Roman"/>
                <w:sz w:val="24"/>
                <w:szCs w:val="24"/>
                <w:lang w:eastAsia="ru-RU"/>
              </w:rPr>
              <w:t>г.)</w:t>
            </w:r>
          </w:p>
          <w:p w:rsidR="009F408F" w:rsidRPr="00CE44F7" w:rsidRDefault="009F408F" w:rsidP="003919A4">
            <w:pPr>
              <w:spacing w:after="0" w:line="240" w:lineRule="auto"/>
              <w:jc w:val="center"/>
              <w:rPr>
                <w:sz w:val="24"/>
                <w:szCs w:val="24"/>
                <w:lang w:eastAsia="ru-RU"/>
              </w:rPr>
            </w:pP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w:t>
            </w:r>
            <w:r w:rsidRPr="00CE44F7">
              <w:rPr>
                <w:rFonts w:ascii="Times New Roman" w:hAnsi="Times New Roman"/>
                <w:sz w:val="24"/>
                <w:szCs w:val="28"/>
                <w:lang w:eastAsia="ar-SA"/>
              </w:rPr>
              <w:t xml:space="preserve">«До свидания, лето», «Здравствуй, детский сад», «День знаний» (тема определяется в соответствии с возрастом детей) </w:t>
            </w:r>
          </w:p>
          <w:p w:rsidR="009F408F" w:rsidRPr="00CE44F7" w:rsidRDefault="009F408F" w:rsidP="003919A4">
            <w:pPr>
              <w:spacing w:after="0" w:line="240" w:lineRule="auto"/>
              <w:rPr>
                <w:sz w:val="24"/>
                <w:szCs w:val="24"/>
                <w:lang w:eastAsia="ru-RU"/>
              </w:rPr>
            </w:pPr>
          </w:p>
        </w:tc>
        <w:tc>
          <w:tcPr>
            <w:tcW w:w="3029" w:type="dxa"/>
            <w:tcBorders>
              <w:top w:val="outset" w:sz="6" w:space="0" w:color="auto"/>
              <w:left w:val="outset" w:sz="6" w:space="0" w:color="auto"/>
              <w:bottom w:val="outset" w:sz="6" w:space="0" w:color="auto"/>
            </w:tcBorders>
          </w:tcPr>
          <w:p w:rsidR="009F408F" w:rsidRPr="009F408F" w:rsidRDefault="009F408F" w:rsidP="003919A4">
            <w:pPr>
              <w:spacing w:after="0" w:line="240" w:lineRule="auto"/>
              <w:rPr>
                <w:rFonts w:ascii="Times New Roman" w:hAnsi="Times New Roman"/>
                <w:sz w:val="24"/>
                <w:szCs w:val="24"/>
                <w:lang w:eastAsia="ru-RU"/>
              </w:rPr>
            </w:pPr>
            <w:r w:rsidRPr="009F408F">
              <w:rPr>
                <w:rFonts w:ascii="Times New Roman" w:hAnsi="Times New Roman"/>
                <w:sz w:val="24"/>
                <w:szCs w:val="24"/>
                <w:lang w:eastAsia="ru-RU"/>
              </w:rPr>
              <w:t>Праздник «День знаний»</w:t>
            </w:r>
          </w:p>
        </w:tc>
      </w:tr>
      <w:tr w:rsidR="009F408F" w:rsidRPr="00CE44F7" w:rsidTr="003919A4">
        <w:trPr>
          <w:trHeight w:val="1009"/>
        </w:trPr>
        <w:tc>
          <w:tcPr>
            <w:tcW w:w="1091" w:type="dxa"/>
            <w:vMerge/>
            <w:tcBorders>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left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single" w:sz="4" w:space="0" w:color="auto"/>
              <w:left w:val="outset" w:sz="6" w:space="0" w:color="auto"/>
              <w:bottom w:val="single" w:sz="4" w:space="0" w:color="auto"/>
              <w:right w:val="outset" w:sz="6" w:space="0" w:color="auto"/>
            </w:tcBorders>
            <w:vAlign w:val="center"/>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 14.09.2018</w:t>
            </w:r>
            <w:r w:rsidRPr="00CE44F7">
              <w:rPr>
                <w:rFonts w:ascii="Times New Roman" w:hAnsi="Times New Roman"/>
                <w:sz w:val="24"/>
                <w:szCs w:val="24"/>
                <w:lang w:eastAsia="ru-RU"/>
              </w:rPr>
              <w:t>г.)</w:t>
            </w:r>
          </w:p>
          <w:p w:rsidR="009F408F" w:rsidRPr="00CE44F7" w:rsidRDefault="009F408F" w:rsidP="003919A4">
            <w:pPr>
              <w:spacing w:after="0" w:line="240" w:lineRule="auto"/>
              <w:jc w:val="center"/>
              <w:rPr>
                <w:sz w:val="24"/>
                <w:szCs w:val="24"/>
                <w:lang w:eastAsia="ru-RU"/>
              </w:rPr>
            </w:pP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«Урожай»</w:t>
            </w:r>
          </w:p>
          <w:p w:rsidR="009F408F" w:rsidRPr="00CE44F7" w:rsidRDefault="009F408F" w:rsidP="003919A4">
            <w:pPr>
              <w:spacing w:after="0" w:line="240" w:lineRule="auto"/>
              <w:rPr>
                <w:sz w:val="24"/>
                <w:szCs w:val="24"/>
                <w:lang w:eastAsia="ru-RU"/>
              </w:rPr>
            </w:pP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sz w:val="24"/>
                <w:szCs w:val="24"/>
                <w:lang w:eastAsia="ru-RU"/>
              </w:rPr>
            </w:pPr>
            <w:r w:rsidRPr="00CE44F7">
              <w:rPr>
                <w:rFonts w:ascii="Times New Roman" w:hAnsi="Times New Roman"/>
                <w:sz w:val="24"/>
                <w:szCs w:val="24"/>
                <w:lang w:eastAsia="ru-RU"/>
              </w:rPr>
              <w:t>Выставка поделок из природного материала</w:t>
            </w:r>
          </w:p>
        </w:tc>
      </w:tr>
      <w:tr w:rsidR="009F408F" w:rsidRPr="00CE44F7" w:rsidTr="003919A4">
        <w:trPr>
          <w:trHeight w:val="1111"/>
        </w:trPr>
        <w:tc>
          <w:tcPr>
            <w:tcW w:w="1091" w:type="dxa"/>
            <w:vMerge/>
            <w:tcBorders>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left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single" w:sz="4" w:space="0" w:color="auto"/>
              <w:left w:val="outset" w:sz="6" w:space="0" w:color="auto"/>
              <w:bottom w:val="single" w:sz="4" w:space="0" w:color="auto"/>
              <w:right w:val="outset" w:sz="6" w:space="0" w:color="auto"/>
            </w:tcBorders>
            <w:vAlign w:val="center"/>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III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(17-21.09.2018</w:t>
            </w:r>
            <w:r w:rsidRPr="00CE44F7">
              <w:rPr>
                <w:rFonts w:ascii="Times New Roman" w:hAnsi="Times New Roman"/>
                <w:sz w:val="24"/>
                <w:szCs w:val="24"/>
                <w:lang w:eastAsia="ru-RU"/>
              </w:rPr>
              <w:t>)</w:t>
            </w:r>
          </w:p>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ab/>
            </w:r>
            <w:r w:rsidRPr="00CE44F7">
              <w:rPr>
                <w:rFonts w:ascii="Times New Roman" w:hAnsi="Times New Roman"/>
                <w:sz w:val="24"/>
                <w:szCs w:val="24"/>
                <w:lang w:eastAsia="ru-RU"/>
              </w:rPr>
              <w:tab/>
            </w:r>
            <w:r w:rsidRPr="00CE44F7">
              <w:rPr>
                <w:rFonts w:ascii="Times New Roman" w:hAnsi="Times New Roman"/>
                <w:sz w:val="24"/>
                <w:szCs w:val="24"/>
                <w:lang w:eastAsia="ru-RU"/>
              </w:rPr>
              <w:tab/>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«Краски осени»</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Праздник «Осень»</w:t>
            </w:r>
          </w:p>
        </w:tc>
      </w:tr>
      <w:tr w:rsidR="009F408F" w:rsidRPr="00CE44F7" w:rsidTr="003919A4">
        <w:trPr>
          <w:trHeight w:val="616"/>
        </w:trPr>
        <w:tc>
          <w:tcPr>
            <w:tcW w:w="1091" w:type="dxa"/>
            <w:tcBorders>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tcBorders>
              <w:left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single" w:sz="4" w:space="0" w:color="auto"/>
              <w:left w:val="outset" w:sz="6" w:space="0" w:color="auto"/>
              <w:bottom w:val="single" w:sz="4" w:space="0" w:color="auto"/>
              <w:right w:val="outset" w:sz="6" w:space="0" w:color="auto"/>
            </w:tcBorders>
            <w:vAlign w:val="center"/>
          </w:tcPr>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IV(24 – 28.09.2018</w:t>
            </w:r>
            <w:r w:rsidRPr="00CE44F7">
              <w:rPr>
                <w:rFonts w:ascii="Times New Roman" w:hAnsi="Times New Roman"/>
                <w:sz w:val="24"/>
                <w:szCs w:val="24"/>
                <w:lang w:eastAsia="ru-RU"/>
              </w:rPr>
              <w:t>г.)</w:t>
            </w:r>
            <w:r w:rsidRPr="00CE44F7">
              <w:rPr>
                <w:rFonts w:ascii="Times New Roman" w:hAnsi="Times New Roman"/>
                <w:sz w:val="24"/>
                <w:szCs w:val="24"/>
                <w:lang w:eastAsia="ru-RU"/>
              </w:rPr>
              <w:tab/>
            </w:r>
            <w:r w:rsidRPr="00CE44F7">
              <w:rPr>
                <w:rFonts w:ascii="Times New Roman" w:hAnsi="Times New Roman"/>
                <w:sz w:val="24"/>
                <w:szCs w:val="24"/>
                <w:lang w:eastAsia="ru-RU"/>
              </w:rPr>
              <w:tab/>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Кладовая природы (Грибы, ягоды)</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Выставка «Царство грибов и ягод»</w:t>
            </w:r>
          </w:p>
        </w:tc>
      </w:tr>
      <w:tr w:rsidR="009F408F" w:rsidRPr="00CE44F7" w:rsidTr="003919A4">
        <w:trPr>
          <w:trHeight w:val="1296"/>
        </w:trPr>
        <w:tc>
          <w:tcPr>
            <w:tcW w:w="1091" w:type="dxa"/>
            <w:vMerge w:val="restart"/>
            <w:tcBorders>
              <w:top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Октябрь</w:t>
            </w:r>
          </w:p>
        </w:tc>
        <w:tc>
          <w:tcPr>
            <w:tcW w:w="3742" w:type="dxa"/>
            <w:vMerge w:val="restart"/>
            <w:tcBorders>
              <w:top w:val="outset" w:sz="6" w:space="0" w:color="auto"/>
              <w:left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xml:space="preserve">Расширять представление о своей семье, о родственных отношениях, профессиях родителей. Знакомить с родным городом, краем, его истории, культуре, видах транспорта.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Расширять представления детей </w:t>
            </w:r>
            <w:r w:rsidRPr="00CE44F7">
              <w:rPr>
                <w:rFonts w:ascii="Times New Roman" w:hAnsi="Times New Roman"/>
                <w:sz w:val="24"/>
                <w:szCs w:val="24"/>
                <w:lang w:eastAsia="ru-RU"/>
              </w:rPr>
              <w:lastRenderedPageBreak/>
              <w:t>об электроприборах и способах поведения с ними.</w:t>
            </w:r>
          </w:p>
        </w:tc>
        <w:tc>
          <w:tcPr>
            <w:tcW w:w="1960" w:type="dxa"/>
            <w:tcBorders>
              <w:top w:val="outset" w:sz="6" w:space="0" w:color="auto"/>
              <w:left w:val="outset" w:sz="6" w:space="0" w:color="auto"/>
              <w:bottom w:val="single" w:sz="4"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p>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(1.10. – 5.10.2018</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8"/>
                <w:lang w:eastAsia="ar-SA"/>
              </w:rPr>
              <w:t xml:space="preserve"> </w:t>
            </w:r>
            <w:r w:rsidRPr="00B577AF">
              <w:rPr>
                <w:rFonts w:ascii="Times New Roman" w:hAnsi="Times New Roman"/>
                <w:sz w:val="24"/>
                <w:szCs w:val="28"/>
                <w:lang w:eastAsia="ar-SA"/>
              </w:rPr>
              <w:t>«Мир природы»</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Экологическая викторина</w:t>
            </w:r>
          </w:p>
        </w:tc>
      </w:tr>
      <w:tr w:rsidR="009F408F" w:rsidRPr="00CE44F7" w:rsidTr="003919A4">
        <w:tc>
          <w:tcPr>
            <w:tcW w:w="1091" w:type="dxa"/>
            <w:vMerge/>
            <w:tcBorders>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left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single" w:sz="4" w:space="0" w:color="auto"/>
              <w:left w:val="outset" w:sz="6" w:space="0" w:color="auto"/>
              <w:bottom w:val="single" w:sz="4" w:space="0" w:color="auto"/>
              <w:right w:val="outset" w:sz="6" w:space="0" w:color="auto"/>
            </w:tcBorders>
            <w:vAlign w:val="center"/>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 – 12.2018</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Я - человек</w:t>
            </w:r>
          </w:p>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Открытый день здоровья</w:t>
            </w:r>
          </w:p>
        </w:tc>
      </w:tr>
      <w:tr w:rsidR="009F408F" w:rsidRPr="00CE44F7" w:rsidTr="003919A4">
        <w:tc>
          <w:tcPr>
            <w:tcW w:w="1091" w:type="dxa"/>
            <w:vMerge/>
            <w:tcBorders>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left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single" w:sz="4" w:space="0" w:color="auto"/>
              <w:left w:val="outset" w:sz="6" w:space="0" w:color="auto"/>
              <w:bottom w:val="single" w:sz="4" w:space="0" w:color="auto"/>
              <w:right w:val="outset" w:sz="6" w:space="0" w:color="auto"/>
            </w:tcBorders>
            <w:vAlign w:val="center"/>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III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 – 19.10.2018</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8"/>
                <w:lang w:eastAsia="ar-SA"/>
              </w:rPr>
            </w:pPr>
            <w:r w:rsidRPr="00CE44F7">
              <w:rPr>
                <w:rFonts w:ascii="Times New Roman" w:hAnsi="Times New Roman"/>
                <w:sz w:val="24"/>
                <w:szCs w:val="24"/>
                <w:lang w:eastAsia="ru-RU"/>
              </w:rPr>
              <w:t> </w:t>
            </w:r>
            <w:r w:rsidRPr="00CE44F7">
              <w:rPr>
                <w:rFonts w:ascii="Times New Roman" w:hAnsi="Times New Roman"/>
                <w:sz w:val="24"/>
                <w:szCs w:val="28"/>
                <w:lang w:eastAsia="ar-SA"/>
              </w:rPr>
              <w:t>«Мой дом», «Мой город», «Моя страна», «Моя планета» (тема определяется в соответствии с возрастом детей)</w:t>
            </w:r>
          </w:p>
          <w:p w:rsidR="009F408F" w:rsidRPr="00CE44F7" w:rsidRDefault="009F408F" w:rsidP="003919A4">
            <w:pPr>
              <w:spacing w:after="0" w:line="240" w:lineRule="auto"/>
              <w:rPr>
                <w:rFonts w:ascii="Times New Roman" w:hAnsi="Times New Roman"/>
                <w:sz w:val="24"/>
                <w:szCs w:val="24"/>
                <w:lang w:eastAsia="ru-RU"/>
              </w:rPr>
            </w:pP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lastRenderedPageBreak/>
              <w:t>Выставка рисунков: «Моя семья»</w:t>
            </w:r>
          </w:p>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Праздник по плану музыкального руководителя</w:t>
            </w:r>
          </w:p>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«День матери»</w:t>
            </w:r>
          </w:p>
        </w:tc>
      </w:tr>
      <w:tr w:rsidR="009F408F" w:rsidRPr="00CE44F7" w:rsidTr="003919A4">
        <w:trPr>
          <w:trHeight w:val="795"/>
        </w:trPr>
        <w:tc>
          <w:tcPr>
            <w:tcW w:w="1091" w:type="dxa"/>
            <w:vMerge/>
            <w:tcBorders>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left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single" w:sz="4" w:space="0" w:color="auto"/>
              <w:left w:val="outset" w:sz="6" w:space="0" w:color="auto"/>
              <w:bottom w:val="single" w:sz="4" w:space="0" w:color="auto"/>
              <w:right w:val="outset" w:sz="6" w:space="0" w:color="auto"/>
            </w:tcBorders>
            <w:vAlign w:val="center"/>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IV</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 – 26.10.2018</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single" w:sz="4"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8"/>
                <w:lang w:eastAsia="ar-SA"/>
              </w:rPr>
              <w:t>«Наш быт. Мебель»</w:t>
            </w:r>
          </w:p>
        </w:tc>
        <w:tc>
          <w:tcPr>
            <w:tcW w:w="3029" w:type="dxa"/>
            <w:tcBorders>
              <w:top w:val="outset" w:sz="6" w:space="0" w:color="auto"/>
              <w:left w:val="outset" w:sz="6" w:space="0" w:color="auto"/>
              <w:bottom w:val="single" w:sz="4"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Вечер открытий</w:t>
            </w:r>
          </w:p>
        </w:tc>
      </w:tr>
      <w:tr w:rsidR="009F408F" w:rsidRPr="00CE44F7" w:rsidTr="003919A4">
        <w:trPr>
          <w:trHeight w:val="1188"/>
        </w:trPr>
        <w:tc>
          <w:tcPr>
            <w:tcW w:w="1091" w:type="dxa"/>
            <w:vMerge/>
            <w:tcBorders>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left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single" w:sz="4" w:space="0" w:color="auto"/>
              <w:left w:val="outset" w:sz="6" w:space="0" w:color="auto"/>
              <w:right w:val="outset" w:sz="6" w:space="0" w:color="auto"/>
            </w:tcBorders>
            <w:vAlign w:val="center"/>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val="en-US" w:eastAsia="ru-RU"/>
              </w:rPr>
              <w:t>V</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 – 2.11.2018</w:t>
            </w:r>
            <w:r w:rsidRPr="00CE44F7">
              <w:rPr>
                <w:rFonts w:ascii="Times New Roman" w:hAnsi="Times New Roman"/>
                <w:sz w:val="24"/>
                <w:szCs w:val="24"/>
                <w:lang w:eastAsia="ru-RU"/>
              </w:rPr>
              <w:t>г.)</w:t>
            </w:r>
          </w:p>
        </w:tc>
        <w:tc>
          <w:tcPr>
            <w:tcW w:w="3029" w:type="dxa"/>
            <w:tcBorders>
              <w:top w:val="single" w:sz="4" w:space="0" w:color="auto"/>
              <w:left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8"/>
                <w:lang w:eastAsia="ar-SA"/>
              </w:rPr>
              <w:t>«Животный мир</w:t>
            </w:r>
            <w:r w:rsidR="00267029">
              <w:rPr>
                <w:rFonts w:ascii="Times New Roman" w:hAnsi="Times New Roman"/>
                <w:sz w:val="24"/>
                <w:szCs w:val="28"/>
                <w:lang w:eastAsia="ar-SA"/>
              </w:rPr>
              <w:t>. Домашние животные</w:t>
            </w:r>
            <w:r w:rsidRPr="00CE44F7">
              <w:rPr>
                <w:rFonts w:ascii="Times New Roman" w:hAnsi="Times New Roman"/>
                <w:sz w:val="24"/>
                <w:szCs w:val="28"/>
                <w:lang w:eastAsia="ar-SA"/>
              </w:rPr>
              <w:t>»</w:t>
            </w:r>
          </w:p>
        </w:tc>
        <w:tc>
          <w:tcPr>
            <w:tcW w:w="3029" w:type="dxa"/>
            <w:tcBorders>
              <w:top w:val="single" w:sz="4" w:space="0" w:color="auto"/>
              <w:lef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Выставка поделок</w:t>
            </w:r>
          </w:p>
        </w:tc>
      </w:tr>
      <w:tr w:rsidR="009F408F" w:rsidRPr="00CE44F7" w:rsidTr="003919A4">
        <w:trPr>
          <w:trHeight w:val="576"/>
        </w:trPr>
        <w:tc>
          <w:tcPr>
            <w:tcW w:w="1091" w:type="dxa"/>
            <w:vMerge w:val="restart"/>
            <w:tcBorders>
              <w:top w:val="outset" w:sz="6" w:space="0" w:color="auto"/>
              <w:bottom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Ноябрь</w:t>
            </w:r>
          </w:p>
        </w:tc>
        <w:tc>
          <w:tcPr>
            <w:tcW w:w="3742" w:type="dxa"/>
            <w:vMerge w:val="restart"/>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xml:space="preserve">Углублять представления детей о </w:t>
            </w:r>
            <w:proofErr w:type="spellStart"/>
            <w:r w:rsidRPr="00CE44F7">
              <w:rPr>
                <w:rFonts w:ascii="Times New Roman" w:hAnsi="Times New Roman"/>
                <w:sz w:val="24"/>
                <w:szCs w:val="24"/>
                <w:lang w:eastAsia="ru-RU"/>
              </w:rPr>
              <w:t>о</w:t>
            </w:r>
            <w:proofErr w:type="spellEnd"/>
            <w:r w:rsidRPr="00CE44F7">
              <w:rPr>
                <w:rFonts w:ascii="Times New Roman" w:hAnsi="Times New Roman"/>
                <w:sz w:val="24"/>
                <w:szCs w:val="24"/>
                <w:lang w:eastAsia="ru-RU"/>
              </w:rPr>
              <w:t xml:space="preserve"> родной стране, государственных праздниках, Воспитывать любовь к «малой Родине», гордость за достижения своей страны. Расширять представления о видах транспорта; расширять знания о правилах  элементарного поведения на дорогах; воспитывать законопослушного участника дорожного движения. Расширять представления детей о животных, об особенностях их поведения зимой.</w:t>
            </w:r>
          </w:p>
        </w:tc>
        <w:tc>
          <w:tcPr>
            <w:tcW w:w="1960" w:type="dxa"/>
            <w:tcBorders>
              <w:top w:val="outset" w:sz="6" w:space="0" w:color="auto"/>
              <w:left w:val="outset" w:sz="6" w:space="0" w:color="auto"/>
              <w:bottom w:val="single" w:sz="4"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 – 9.11.2018</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nil"/>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«День народного единства», «День дружбы»</w:t>
            </w:r>
            <w:r w:rsidRPr="00CE44F7">
              <w:rPr>
                <w:rFonts w:ascii="Times New Roman" w:hAnsi="Times New Roman"/>
                <w:sz w:val="24"/>
                <w:szCs w:val="28"/>
                <w:lang w:eastAsia="ar-SA"/>
              </w:rPr>
              <w:t>(тема определяется в соответствии с возрастом детей)</w:t>
            </w:r>
          </w:p>
        </w:tc>
        <w:tc>
          <w:tcPr>
            <w:tcW w:w="3029" w:type="dxa"/>
            <w:tcBorders>
              <w:top w:val="outset" w:sz="6" w:space="0" w:color="auto"/>
              <w:left w:val="outset" w:sz="6" w:space="0" w:color="auto"/>
              <w:bottom w:val="nil"/>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Фольклорный праздник</w:t>
            </w:r>
          </w:p>
        </w:tc>
      </w:tr>
      <w:tr w:rsidR="009F408F" w:rsidRPr="00CE44F7" w:rsidTr="003919A4">
        <w:trPr>
          <w:trHeight w:val="760"/>
        </w:trPr>
        <w:tc>
          <w:tcPr>
            <w:tcW w:w="1091" w:type="dxa"/>
            <w:vMerge/>
            <w:tcBorders>
              <w:top w:val="outset" w:sz="6" w:space="0" w:color="auto"/>
              <w:bottom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top w:val="outset" w:sz="6" w:space="0" w:color="auto"/>
              <w:left w:val="outset" w:sz="6" w:space="0" w:color="auto"/>
              <w:bottom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single" w:sz="4" w:space="0" w:color="auto"/>
              <w:left w:val="outset" w:sz="6" w:space="0" w:color="auto"/>
              <w:bottom w:val="single" w:sz="4" w:space="0" w:color="auto"/>
              <w:right w:val="outset" w:sz="6" w:space="0" w:color="auto"/>
            </w:tcBorders>
            <w:vAlign w:val="center"/>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 – 16.11.2018</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Перелетные птицы</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Экологическая викторина</w:t>
            </w:r>
          </w:p>
          <w:p w:rsidR="009F408F" w:rsidRPr="00CE44F7" w:rsidRDefault="009F408F" w:rsidP="003919A4">
            <w:pPr>
              <w:spacing w:after="0" w:line="240" w:lineRule="auto"/>
              <w:rPr>
                <w:rFonts w:ascii="Times New Roman" w:hAnsi="Times New Roman"/>
                <w:sz w:val="24"/>
                <w:szCs w:val="24"/>
                <w:lang w:eastAsia="ru-RU"/>
              </w:rPr>
            </w:pPr>
          </w:p>
        </w:tc>
      </w:tr>
      <w:tr w:rsidR="009F408F" w:rsidRPr="00CE44F7" w:rsidTr="003919A4">
        <w:tc>
          <w:tcPr>
            <w:tcW w:w="1091" w:type="dxa"/>
            <w:vMerge/>
            <w:tcBorders>
              <w:top w:val="outset" w:sz="6" w:space="0" w:color="auto"/>
              <w:bottom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top w:val="outset" w:sz="6" w:space="0" w:color="auto"/>
              <w:left w:val="outset" w:sz="6" w:space="0" w:color="auto"/>
              <w:bottom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single" w:sz="4" w:space="0" w:color="auto"/>
              <w:left w:val="outset" w:sz="6" w:space="0" w:color="auto"/>
              <w:bottom w:val="single" w:sz="4" w:space="0" w:color="auto"/>
              <w:right w:val="outset" w:sz="6" w:space="0" w:color="auto"/>
            </w:tcBorders>
            <w:vAlign w:val="center"/>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III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 – 23.11.2018</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Транспорт</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Развлечение по ПДД,</w:t>
            </w:r>
          </w:p>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Акции, Выступление агитбригады.</w:t>
            </w:r>
          </w:p>
        </w:tc>
      </w:tr>
      <w:tr w:rsidR="009F408F" w:rsidRPr="00CE44F7" w:rsidTr="003919A4">
        <w:tc>
          <w:tcPr>
            <w:tcW w:w="1091" w:type="dxa"/>
            <w:vMerge/>
            <w:tcBorders>
              <w:top w:val="outset" w:sz="6" w:space="0" w:color="auto"/>
              <w:bottom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top w:val="outset" w:sz="6" w:space="0" w:color="auto"/>
              <w:left w:val="outset" w:sz="6" w:space="0" w:color="auto"/>
              <w:bottom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single" w:sz="4" w:space="0" w:color="auto"/>
              <w:left w:val="outset" w:sz="6" w:space="0" w:color="auto"/>
              <w:bottom w:val="outset" w:sz="6" w:space="0" w:color="auto"/>
              <w:right w:val="outset" w:sz="6" w:space="0" w:color="auto"/>
            </w:tcBorders>
            <w:vAlign w:val="center"/>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IV</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(26 – 30.11.2018</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8"/>
                <w:lang w:eastAsia="ar-SA"/>
              </w:rPr>
              <w:t>«Кто как готовится к зиме»</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Экологическая викторина</w:t>
            </w:r>
          </w:p>
        </w:tc>
      </w:tr>
      <w:tr w:rsidR="009F408F" w:rsidRPr="00CE44F7" w:rsidTr="003919A4">
        <w:trPr>
          <w:trHeight w:val="758"/>
        </w:trPr>
        <w:tc>
          <w:tcPr>
            <w:tcW w:w="1091" w:type="dxa"/>
            <w:vMerge w:val="restart"/>
            <w:tcBorders>
              <w:top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Декабрь</w:t>
            </w:r>
          </w:p>
        </w:tc>
        <w:tc>
          <w:tcPr>
            <w:tcW w:w="3742" w:type="dxa"/>
            <w:vMerge w:val="restart"/>
            <w:tcBorders>
              <w:top w:val="outset" w:sz="6" w:space="0" w:color="auto"/>
              <w:left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xml:space="preserve">Расширять представление детей о зиме, зимней природе. Развивать </w:t>
            </w:r>
            <w:r w:rsidRPr="00CE44F7">
              <w:rPr>
                <w:rFonts w:ascii="Times New Roman" w:hAnsi="Times New Roman"/>
                <w:sz w:val="24"/>
                <w:szCs w:val="24"/>
                <w:lang w:eastAsia="ru-RU"/>
              </w:rPr>
              <w:lastRenderedPageBreak/>
              <w:t xml:space="preserve">умение устанавливать простейшие связи между явлениями живой и неживой природы. </w:t>
            </w:r>
          </w:p>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Формировать исследовательский и познавательный интерес в ходе экспериментирования . Организация всех видов детской деятельности (игровой, коммуникативной, трудовой, познавательно – исследовательской, продуктивной, музыкально – художественной, чтения, вокруг темы Нового года и новогоднего праздника как в ООД, так и в самостоятельной детской деятельности.</w:t>
            </w:r>
          </w:p>
        </w:tc>
        <w:tc>
          <w:tcPr>
            <w:tcW w:w="1960" w:type="dxa"/>
            <w:tcBorders>
              <w:top w:val="outset" w:sz="6" w:space="0" w:color="auto"/>
              <w:left w:val="outset" w:sz="6" w:space="0" w:color="auto"/>
              <w:bottom w:val="single" w:sz="4"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lastRenderedPageBreak/>
              <w:t>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 – 7.12.2018</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8"/>
                <w:lang w:eastAsia="ar-SA"/>
              </w:rPr>
              <w:t>«Здравствуй, зимушка-зима!»</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Конкурс «Новогодняя игрушка нашей семьи».</w:t>
            </w:r>
          </w:p>
        </w:tc>
      </w:tr>
      <w:tr w:rsidR="009F408F" w:rsidRPr="00CE44F7" w:rsidTr="003919A4">
        <w:tc>
          <w:tcPr>
            <w:tcW w:w="1091" w:type="dxa"/>
            <w:vMerge/>
            <w:tcBorders>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left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single" w:sz="4" w:space="0" w:color="auto"/>
              <w:left w:val="outset" w:sz="6" w:space="0" w:color="auto"/>
              <w:bottom w:val="single" w:sz="4" w:space="0" w:color="auto"/>
              <w:right w:val="outset" w:sz="6" w:space="0" w:color="auto"/>
            </w:tcBorders>
            <w:vAlign w:val="center"/>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 – 14.12.2018</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8"/>
                <w:lang w:eastAsia="ar-SA"/>
              </w:rPr>
              <w:t>«Маленькие исследователи»</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Вечер открытий</w:t>
            </w:r>
          </w:p>
        </w:tc>
      </w:tr>
      <w:tr w:rsidR="009F408F" w:rsidRPr="00CE44F7" w:rsidTr="003919A4">
        <w:tc>
          <w:tcPr>
            <w:tcW w:w="1091" w:type="dxa"/>
            <w:vMerge/>
            <w:tcBorders>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left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single" w:sz="4" w:space="0" w:color="auto"/>
              <w:left w:val="outset" w:sz="6" w:space="0" w:color="auto"/>
              <w:bottom w:val="single" w:sz="4" w:space="0" w:color="auto"/>
              <w:right w:val="outset" w:sz="6" w:space="0" w:color="auto"/>
            </w:tcBorders>
            <w:vAlign w:val="center"/>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III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(17 – 21.12.2018</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Новый год</w:t>
            </w:r>
          </w:p>
        </w:tc>
        <w:tc>
          <w:tcPr>
            <w:tcW w:w="3029" w:type="dxa"/>
            <w:vMerge w:val="restart"/>
            <w:tcBorders>
              <w:top w:val="outset" w:sz="6" w:space="0" w:color="auto"/>
              <w:lef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Новогодний  праздник по плану музыкального</w:t>
            </w:r>
          </w:p>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руководителя</w:t>
            </w:r>
          </w:p>
        </w:tc>
      </w:tr>
      <w:tr w:rsidR="009F408F" w:rsidRPr="00CE44F7" w:rsidTr="003919A4">
        <w:trPr>
          <w:trHeight w:val="2171"/>
        </w:trPr>
        <w:tc>
          <w:tcPr>
            <w:tcW w:w="1091" w:type="dxa"/>
            <w:vMerge/>
            <w:tcBorders>
              <w:bottom w:val="single" w:sz="4"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left w:val="outset" w:sz="6" w:space="0" w:color="auto"/>
              <w:bottom w:val="single" w:sz="4"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single" w:sz="4" w:space="0" w:color="auto"/>
              <w:left w:val="outset" w:sz="6" w:space="0" w:color="auto"/>
              <w:bottom w:val="outset" w:sz="6" w:space="0" w:color="auto"/>
              <w:right w:val="outset" w:sz="6" w:space="0" w:color="auto"/>
            </w:tcBorders>
            <w:vAlign w:val="center"/>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IV</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(24 – 28.12.2018</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xml:space="preserve">    Новый год</w:t>
            </w:r>
          </w:p>
        </w:tc>
        <w:tc>
          <w:tcPr>
            <w:tcW w:w="3029" w:type="dxa"/>
            <w:vMerge/>
            <w:tcBorders>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p>
        </w:tc>
      </w:tr>
      <w:tr w:rsidR="009F408F" w:rsidRPr="00CE44F7" w:rsidTr="003919A4">
        <w:trPr>
          <w:trHeight w:val="1608"/>
        </w:trPr>
        <w:tc>
          <w:tcPr>
            <w:tcW w:w="1091" w:type="dxa"/>
            <w:vMerge w:val="restart"/>
            <w:tcBorders>
              <w:top w:val="single" w:sz="4"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Январь</w:t>
            </w:r>
          </w:p>
        </w:tc>
        <w:tc>
          <w:tcPr>
            <w:tcW w:w="3742" w:type="dxa"/>
            <w:vMerge w:val="restart"/>
            <w:tcBorders>
              <w:top w:val="single" w:sz="4" w:space="0" w:color="auto"/>
              <w:left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Знакомить с зимними видами спорта. Формировать представление о безопасном поведении людей зимой. Организовать все виды детской деятельности вокруг темы Нового года и новогоднего праздника, знакомить с традициями празднования Нового года в разных странах. Вызвать эмоционально-положительное отношение к предстоящему празднику. Закладывать основы праздничной культуры.</w:t>
            </w:r>
          </w:p>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lastRenderedPageBreak/>
              <w:t>Организовать все виды детской деятельности вокруг темы</w:t>
            </w:r>
          </w:p>
        </w:tc>
        <w:tc>
          <w:tcPr>
            <w:tcW w:w="1960" w:type="dxa"/>
            <w:tcBorders>
              <w:top w:val="outset" w:sz="6" w:space="0" w:color="auto"/>
              <w:left w:val="outset" w:sz="6" w:space="0" w:color="auto"/>
              <w:bottom w:val="single" w:sz="4"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lastRenderedPageBreak/>
              <w:t>II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 – 11.01.2019</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w:t>
            </w:r>
            <w:r w:rsidRPr="00CE44F7">
              <w:rPr>
                <w:rFonts w:ascii="Times New Roman" w:hAnsi="Times New Roman"/>
                <w:sz w:val="24"/>
                <w:szCs w:val="28"/>
                <w:lang w:eastAsia="ar-SA"/>
              </w:rPr>
              <w:t>Рождественские каникулы</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Кукольный спектакль. Досуг.</w:t>
            </w:r>
          </w:p>
        </w:tc>
      </w:tr>
      <w:tr w:rsidR="009F408F" w:rsidRPr="00CE44F7" w:rsidTr="003919A4">
        <w:trPr>
          <w:trHeight w:val="1392"/>
        </w:trPr>
        <w:tc>
          <w:tcPr>
            <w:tcW w:w="1091" w:type="dxa"/>
            <w:vMerge/>
            <w:tcBorders>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left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single" w:sz="4" w:space="0" w:color="auto"/>
              <w:left w:val="outset" w:sz="6" w:space="0" w:color="auto"/>
              <w:bottom w:val="single" w:sz="4" w:space="0" w:color="auto"/>
              <w:right w:val="outset" w:sz="6" w:space="0" w:color="auto"/>
            </w:tcBorders>
            <w:vAlign w:val="center"/>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III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 – 18.01.2019</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Зимние виды спорта</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Зимняя Олимпиада</w:t>
            </w:r>
          </w:p>
        </w:tc>
      </w:tr>
      <w:tr w:rsidR="009F408F" w:rsidRPr="00CE44F7" w:rsidTr="003919A4">
        <w:trPr>
          <w:trHeight w:val="697"/>
        </w:trPr>
        <w:tc>
          <w:tcPr>
            <w:tcW w:w="1091" w:type="dxa"/>
            <w:tcBorders>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tcBorders>
              <w:left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single" w:sz="4" w:space="0" w:color="auto"/>
              <w:left w:val="outset" w:sz="6" w:space="0" w:color="auto"/>
              <w:bottom w:val="single" w:sz="4" w:space="0" w:color="auto"/>
              <w:right w:val="outset" w:sz="6" w:space="0" w:color="auto"/>
            </w:tcBorders>
            <w:vAlign w:val="center"/>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IV</w:t>
            </w:r>
          </w:p>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 xml:space="preserve">(21– </w:t>
            </w:r>
            <w:r>
              <w:rPr>
                <w:rFonts w:ascii="Times New Roman" w:hAnsi="Times New Roman"/>
                <w:sz w:val="24"/>
                <w:szCs w:val="24"/>
                <w:lang w:eastAsia="ru-RU"/>
              </w:rPr>
              <w:t>25.01.2019</w:t>
            </w:r>
            <w:r w:rsidRPr="00CE44F7">
              <w:rPr>
                <w:rFonts w:ascii="Times New Roman" w:hAnsi="Times New Roman"/>
                <w:sz w:val="24"/>
                <w:szCs w:val="24"/>
                <w:lang w:eastAsia="ru-RU"/>
              </w:rPr>
              <w:t>г.)</w:t>
            </w:r>
            <w:r w:rsidRPr="00CE44F7">
              <w:rPr>
                <w:rFonts w:ascii="Times New Roman" w:hAnsi="Times New Roman"/>
                <w:sz w:val="24"/>
                <w:szCs w:val="24"/>
                <w:lang w:eastAsia="ru-RU"/>
              </w:rPr>
              <w:tab/>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8"/>
                <w:lang w:eastAsia="ar-SA"/>
              </w:rPr>
              <w:t>«В гостях у сказки»</w:t>
            </w:r>
            <w:r w:rsidRPr="00CE44F7">
              <w:rPr>
                <w:rFonts w:ascii="Times New Roman" w:hAnsi="Times New Roman"/>
                <w:sz w:val="24"/>
                <w:szCs w:val="24"/>
                <w:lang w:eastAsia="ru-RU"/>
              </w:rPr>
              <w:tab/>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Конкурс зимних стихов.</w:t>
            </w:r>
          </w:p>
        </w:tc>
      </w:tr>
      <w:tr w:rsidR="009F408F" w:rsidRPr="00CE44F7" w:rsidTr="003919A4">
        <w:trPr>
          <w:trHeight w:val="697"/>
        </w:trPr>
        <w:tc>
          <w:tcPr>
            <w:tcW w:w="1091" w:type="dxa"/>
            <w:tcBorders>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tcBorders>
              <w:left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single" w:sz="4" w:space="0" w:color="auto"/>
              <w:left w:val="outset" w:sz="6" w:space="0" w:color="auto"/>
              <w:bottom w:val="single" w:sz="4" w:space="0" w:color="auto"/>
              <w:right w:val="outset" w:sz="6" w:space="0" w:color="auto"/>
            </w:tcBorders>
            <w:vAlign w:val="center"/>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V</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 02.02.2019</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8"/>
                <w:lang w:eastAsia="ar-SA"/>
              </w:rPr>
            </w:pPr>
            <w:r w:rsidRPr="00CE44F7">
              <w:rPr>
                <w:rFonts w:ascii="Times New Roman" w:hAnsi="Times New Roman"/>
                <w:sz w:val="24"/>
                <w:szCs w:val="28"/>
                <w:lang w:eastAsia="ar-SA"/>
              </w:rPr>
              <w:t>«Волшебная вода»</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Развлечение: «Великие экспериментаторы.»</w:t>
            </w:r>
          </w:p>
        </w:tc>
      </w:tr>
      <w:tr w:rsidR="009F408F" w:rsidRPr="00CE44F7" w:rsidTr="003919A4">
        <w:trPr>
          <w:trHeight w:val="909"/>
        </w:trPr>
        <w:tc>
          <w:tcPr>
            <w:tcW w:w="1091" w:type="dxa"/>
            <w:vMerge w:val="restart"/>
            <w:tcBorders>
              <w:top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Февраль</w:t>
            </w:r>
          </w:p>
        </w:tc>
        <w:tc>
          <w:tcPr>
            <w:tcW w:w="3742" w:type="dxa"/>
            <w:vMerge w:val="restart"/>
            <w:tcBorders>
              <w:top w:val="outset" w:sz="6" w:space="0" w:color="auto"/>
              <w:left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Расширять представления о Российской армии. Знакомить с родами войск, военными профессиями. Рассказывать о трудной, но почетной обязанности защищать Родину. Воспитывать патриотизм, любовь к родине. Осуществлять гендерное воспитание (формировать у мальчиков умение быть сильными, смелыми, защитниками Родины; воспитывать в девочках уважение к мальчикам как к будущим защитникам Родины).</w:t>
            </w:r>
          </w:p>
        </w:tc>
        <w:tc>
          <w:tcPr>
            <w:tcW w:w="1960" w:type="dxa"/>
            <w:tcBorders>
              <w:top w:val="outset" w:sz="6" w:space="0" w:color="auto"/>
              <w:left w:val="outset" w:sz="6" w:space="0" w:color="auto"/>
              <w:bottom w:val="single" w:sz="4"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p>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 – 9 .02.2019</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Профессии пап, инструменты, бытовая техника</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Выставка «Мой папа – солдат»</w:t>
            </w:r>
          </w:p>
        </w:tc>
      </w:tr>
      <w:tr w:rsidR="009F408F" w:rsidRPr="00CE44F7" w:rsidTr="003919A4">
        <w:tc>
          <w:tcPr>
            <w:tcW w:w="1091" w:type="dxa"/>
            <w:vMerge/>
            <w:tcBorders>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left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single" w:sz="4" w:space="0" w:color="auto"/>
              <w:left w:val="outset" w:sz="6" w:space="0" w:color="auto"/>
              <w:bottom w:val="single" w:sz="4" w:space="0" w:color="auto"/>
              <w:right w:val="outset" w:sz="6" w:space="0" w:color="auto"/>
            </w:tcBorders>
            <w:vAlign w:val="center"/>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 – 16.02.2019</w:t>
            </w:r>
            <w:r w:rsidRPr="00CE44F7">
              <w:rPr>
                <w:rFonts w:ascii="Times New Roman" w:hAnsi="Times New Roman"/>
                <w:sz w:val="24"/>
                <w:szCs w:val="24"/>
                <w:lang w:eastAsia="ru-RU"/>
              </w:rPr>
              <w:t>г.)</w:t>
            </w:r>
          </w:p>
          <w:p w:rsidR="009F408F" w:rsidRPr="00CE44F7" w:rsidRDefault="009F408F" w:rsidP="003919A4">
            <w:pPr>
              <w:spacing w:after="0" w:line="240" w:lineRule="auto"/>
              <w:jc w:val="center"/>
              <w:rPr>
                <w:rFonts w:ascii="Times New Roman" w:hAnsi="Times New Roman"/>
                <w:sz w:val="24"/>
                <w:szCs w:val="24"/>
                <w:lang w:eastAsia="ru-RU"/>
              </w:rPr>
            </w:pP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8"/>
                <w:lang w:eastAsia="ar-SA"/>
              </w:rPr>
              <w:t>«Азбука безопасности»</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Викторина</w:t>
            </w:r>
          </w:p>
        </w:tc>
      </w:tr>
      <w:tr w:rsidR="009F408F" w:rsidRPr="00CE44F7" w:rsidTr="003919A4">
        <w:trPr>
          <w:trHeight w:val="1643"/>
        </w:trPr>
        <w:tc>
          <w:tcPr>
            <w:tcW w:w="1091" w:type="dxa"/>
            <w:vMerge/>
            <w:tcBorders>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left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single" w:sz="4" w:space="0" w:color="auto"/>
              <w:left w:val="outset" w:sz="6" w:space="0" w:color="auto"/>
              <w:right w:val="outset" w:sz="6" w:space="0" w:color="auto"/>
            </w:tcBorders>
            <w:vAlign w:val="center"/>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III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 – 22.02.2019</w:t>
            </w:r>
            <w:r w:rsidRPr="00CE44F7">
              <w:rPr>
                <w:rFonts w:ascii="Times New Roman" w:hAnsi="Times New Roman"/>
                <w:sz w:val="24"/>
                <w:szCs w:val="24"/>
                <w:lang w:eastAsia="ru-RU"/>
              </w:rPr>
              <w:t>г.)</w:t>
            </w:r>
          </w:p>
          <w:p w:rsidR="009F408F" w:rsidRPr="00CE44F7" w:rsidRDefault="009F408F" w:rsidP="003919A4">
            <w:pPr>
              <w:spacing w:after="0" w:line="240" w:lineRule="auto"/>
              <w:jc w:val="center"/>
              <w:rPr>
                <w:rFonts w:ascii="Times New Roman" w:hAnsi="Times New Roman"/>
                <w:sz w:val="24"/>
                <w:szCs w:val="24"/>
                <w:lang w:eastAsia="ru-RU"/>
              </w:rPr>
            </w:pPr>
          </w:p>
        </w:tc>
        <w:tc>
          <w:tcPr>
            <w:tcW w:w="3029" w:type="dxa"/>
            <w:tcBorders>
              <w:top w:val="outset" w:sz="6" w:space="0" w:color="auto"/>
              <w:left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Наша Армия</w:t>
            </w:r>
          </w:p>
        </w:tc>
        <w:tc>
          <w:tcPr>
            <w:tcW w:w="3029" w:type="dxa"/>
            <w:tcBorders>
              <w:top w:val="outset" w:sz="6" w:space="0" w:color="auto"/>
              <w:lef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Праздник, посвященный Дню защитника Отечества.</w:t>
            </w:r>
          </w:p>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«День Российской армии»</w:t>
            </w:r>
          </w:p>
        </w:tc>
      </w:tr>
      <w:tr w:rsidR="009F408F" w:rsidRPr="00CE44F7" w:rsidTr="003919A4">
        <w:trPr>
          <w:trHeight w:val="717"/>
        </w:trPr>
        <w:tc>
          <w:tcPr>
            <w:tcW w:w="1091" w:type="dxa"/>
            <w:vMerge/>
            <w:tcBorders>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left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single" w:sz="4" w:space="0" w:color="auto"/>
              <w:left w:val="outset" w:sz="6" w:space="0" w:color="auto"/>
              <w:right w:val="single" w:sz="4" w:space="0" w:color="auto"/>
            </w:tcBorders>
            <w:vAlign w:val="center"/>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IV</w:t>
            </w:r>
          </w:p>
          <w:p w:rsidR="009F408F" w:rsidRPr="00CE44F7" w:rsidRDefault="009F408F" w:rsidP="003919A4">
            <w:pPr>
              <w:spacing w:after="0" w:line="240" w:lineRule="auto"/>
              <w:rPr>
                <w:rFonts w:ascii="Times New Roman" w:hAnsi="Times New Roman"/>
                <w:sz w:val="24"/>
                <w:szCs w:val="24"/>
                <w:lang w:eastAsia="ru-RU"/>
              </w:rPr>
            </w:pPr>
            <w:r>
              <w:rPr>
                <w:rFonts w:ascii="Times New Roman" w:hAnsi="Times New Roman"/>
                <w:sz w:val="24"/>
                <w:szCs w:val="24"/>
                <w:lang w:eastAsia="ru-RU"/>
              </w:rPr>
              <w:t>(25 – 1.02.2019</w:t>
            </w:r>
            <w:r w:rsidRPr="00CE44F7">
              <w:rPr>
                <w:rFonts w:ascii="Times New Roman" w:hAnsi="Times New Roman"/>
                <w:sz w:val="24"/>
                <w:szCs w:val="24"/>
                <w:lang w:eastAsia="ru-RU"/>
              </w:rPr>
              <w:t>г.)</w:t>
            </w:r>
          </w:p>
        </w:tc>
        <w:tc>
          <w:tcPr>
            <w:tcW w:w="3029" w:type="dxa"/>
            <w:tcBorders>
              <w:top w:val="single" w:sz="4" w:space="0" w:color="auto"/>
              <w:left w:val="single" w:sz="4"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Масленица</w:t>
            </w:r>
          </w:p>
        </w:tc>
        <w:tc>
          <w:tcPr>
            <w:tcW w:w="3029" w:type="dxa"/>
            <w:tcBorders>
              <w:top w:val="single" w:sz="4" w:space="0" w:color="auto"/>
              <w:lef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Фольклорное развлечение «Масленица»</w:t>
            </w:r>
          </w:p>
        </w:tc>
      </w:tr>
      <w:tr w:rsidR="009F408F" w:rsidRPr="00CE44F7" w:rsidTr="003919A4">
        <w:trPr>
          <w:trHeight w:val="1900"/>
        </w:trPr>
        <w:tc>
          <w:tcPr>
            <w:tcW w:w="1091" w:type="dxa"/>
            <w:vMerge w:val="restart"/>
            <w:tcBorders>
              <w:top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lastRenderedPageBreak/>
              <w:t>Март</w:t>
            </w:r>
          </w:p>
          <w:p w:rsidR="009F408F" w:rsidRPr="00CE44F7" w:rsidRDefault="009F408F" w:rsidP="003919A4">
            <w:pPr>
              <w:spacing w:after="0" w:line="240" w:lineRule="auto"/>
              <w:jc w:val="center"/>
              <w:rPr>
                <w:rFonts w:ascii="Times New Roman" w:hAnsi="Times New Roman"/>
                <w:sz w:val="24"/>
                <w:szCs w:val="24"/>
                <w:lang w:eastAsia="ru-RU"/>
              </w:rPr>
            </w:pPr>
          </w:p>
        </w:tc>
        <w:tc>
          <w:tcPr>
            <w:tcW w:w="3742" w:type="dxa"/>
            <w:vMerge w:val="restart"/>
            <w:tcBorders>
              <w:top w:val="outset" w:sz="6" w:space="0" w:color="auto"/>
              <w:left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Организовать все виды детской деятельности (игровой, коммуникативный, трудовой, познавательно-исследовательской, продуктивной, музыкально-художественной, чтение) вокруг темы семьи любви к маме, бабушке. Воспитывать уважение к воспитателям. Расширять гендерные представления. Привлекать детей к изготовлению подарков маме, бабушке, воспитателям. Воспитывать потребность радовать близких добрыми делами.</w:t>
            </w:r>
          </w:p>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Знакомить детей с народными традициями, обычаями. Расширять представления о народной игрушке, художественных промыслах. Продолжать знакомить с народными песнями, плясками, устным народным творчествам. Рассказывать о русской избе, ее внутреннем убранстве, предметах быта, одежды. Знакомить с искусством родного края. Воспитывать интерес и бережное отношение к произведениям искусства. </w:t>
            </w:r>
          </w:p>
        </w:tc>
        <w:tc>
          <w:tcPr>
            <w:tcW w:w="1960"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 7.03.2019</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nil"/>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Мамы всякие нужны, мамы всякие  важны</w:t>
            </w:r>
          </w:p>
        </w:tc>
        <w:tc>
          <w:tcPr>
            <w:tcW w:w="3029" w:type="dxa"/>
            <w:tcBorders>
              <w:top w:val="outset" w:sz="6" w:space="0" w:color="auto"/>
              <w:left w:val="outset" w:sz="6" w:space="0" w:color="auto"/>
              <w:bottom w:val="nil"/>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Выставка детского творчества «Букет для мамы»</w:t>
            </w:r>
          </w:p>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Праздник, посвященный 8 марта по плану музыкального руководителя</w:t>
            </w:r>
          </w:p>
        </w:tc>
      </w:tr>
      <w:tr w:rsidR="009F408F" w:rsidRPr="00CE44F7" w:rsidTr="003919A4">
        <w:tc>
          <w:tcPr>
            <w:tcW w:w="1091" w:type="dxa"/>
            <w:vMerge/>
            <w:tcBorders>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p>
        </w:tc>
        <w:tc>
          <w:tcPr>
            <w:tcW w:w="3742" w:type="dxa"/>
            <w:vMerge/>
            <w:tcBorders>
              <w:left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outset" w:sz="6" w:space="0" w:color="auto"/>
              <w:left w:val="single" w:sz="4" w:space="0" w:color="auto"/>
              <w:bottom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 – 15.03.2019</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xml:space="preserve">Народная игрушка, </w:t>
            </w:r>
            <w:proofErr w:type="spellStart"/>
            <w:r w:rsidRPr="00CE44F7">
              <w:rPr>
                <w:rFonts w:ascii="Times New Roman" w:hAnsi="Times New Roman"/>
                <w:sz w:val="24"/>
                <w:szCs w:val="24"/>
                <w:lang w:eastAsia="ru-RU"/>
              </w:rPr>
              <w:t>декаративно</w:t>
            </w:r>
            <w:proofErr w:type="spellEnd"/>
            <w:r w:rsidRPr="00CE44F7">
              <w:rPr>
                <w:rFonts w:ascii="Times New Roman" w:hAnsi="Times New Roman"/>
                <w:sz w:val="24"/>
                <w:szCs w:val="24"/>
                <w:lang w:eastAsia="ru-RU"/>
              </w:rPr>
              <w:t>-прикладное искусство</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Фольклорный праздник. Выставка детского творчества.</w:t>
            </w:r>
          </w:p>
        </w:tc>
      </w:tr>
      <w:tr w:rsidR="009F408F" w:rsidRPr="00CE44F7" w:rsidTr="003919A4">
        <w:trPr>
          <w:trHeight w:val="276"/>
        </w:trPr>
        <w:tc>
          <w:tcPr>
            <w:tcW w:w="1091" w:type="dxa"/>
            <w:vMerge/>
            <w:tcBorders>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left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vMerge w:val="restart"/>
            <w:tcBorders>
              <w:top w:val="outset" w:sz="6" w:space="0" w:color="auto"/>
              <w:left w:val="single" w:sz="4"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III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 – 22.03.2019</w:t>
            </w:r>
            <w:r w:rsidRPr="00CE44F7">
              <w:rPr>
                <w:rFonts w:ascii="Times New Roman" w:hAnsi="Times New Roman"/>
                <w:sz w:val="24"/>
                <w:szCs w:val="24"/>
                <w:lang w:eastAsia="ru-RU"/>
              </w:rPr>
              <w:t>г.)</w:t>
            </w:r>
          </w:p>
        </w:tc>
        <w:tc>
          <w:tcPr>
            <w:tcW w:w="3029" w:type="dxa"/>
            <w:vMerge w:val="restart"/>
            <w:tcBorders>
              <w:top w:val="outset" w:sz="6" w:space="0" w:color="auto"/>
              <w:left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8"/>
                <w:lang w:eastAsia="ar-SA"/>
              </w:rPr>
              <w:t>«Этикет»</w:t>
            </w:r>
          </w:p>
        </w:tc>
        <w:tc>
          <w:tcPr>
            <w:tcW w:w="3029" w:type="dxa"/>
            <w:vMerge w:val="restart"/>
            <w:tcBorders>
              <w:top w:val="outset" w:sz="6" w:space="0" w:color="auto"/>
              <w:lef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Кукольный спектакль</w:t>
            </w:r>
          </w:p>
        </w:tc>
      </w:tr>
      <w:tr w:rsidR="009F408F" w:rsidRPr="00CE44F7" w:rsidTr="003919A4">
        <w:trPr>
          <w:trHeight w:val="870"/>
        </w:trPr>
        <w:tc>
          <w:tcPr>
            <w:tcW w:w="1091" w:type="dxa"/>
            <w:vMerge/>
            <w:tcBorders>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left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vMerge/>
            <w:tcBorders>
              <w:left w:val="outset" w:sz="6" w:space="0" w:color="auto"/>
              <w:bottom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p>
        </w:tc>
        <w:tc>
          <w:tcPr>
            <w:tcW w:w="3029" w:type="dxa"/>
            <w:vMerge/>
            <w:tcBorders>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p>
        </w:tc>
        <w:tc>
          <w:tcPr>
            <w:tcW w:w="3029" w:type="dxa"/>
            <w:vMerge/>
            <w:tcBorders>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p>
        </w:tc>
      </w:tr>
      <w:tr w:rsidR="009F408F" w:rsidRPr="00CE44F7" w:rsidTr="003919A4">
        <w:tc>
          <w:tcPr>
            <w:tcW w:w="1091" w:type="dxa"/>
            <w:vMerge/>
            <w:tcBorders>
              <w:bottom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left w:val="outset" w:sz="6" w:space="0" w:color="auto"/>
              <w:bottom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IV</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(25 – 29.03.2019</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Народная культура и традиции</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Досуг: «Кулинарные традиции разных национальностей»</w:t>
            </w:r>
          </w:p>
        </w:tc>
      </w:tr>
      <w:tr w:rsidR="009F408F" w:rsidRPr="00CE44F7" w:rsidTr="003919A4">
        <w:tc>
          <w:tcPr>
            <w:tcW w:w="1091" w:type="dxa"/>
            <w:vMerge w:val="restart"/>
            <w:tcBorders>
              <w:top w:val="outset" w:sz="6" w:space="0" w:color="auto"/>
              <w:bottom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lastRenderedPageBreak/>
              <w:t>Апрель</w:t>
            </w:r>
          </w:p>
        </w:tc>
        <w:tc>
          <w:tcPr>
            <w:tcW w:w="3742" w:type="dxa"/>
            <w:vMerge w:val="restart"/>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Формировать обобщенные представления о весне, как времени года.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tc>
        <w:tc>
          <w:tcPr>
            <w:tcW w:w="1960" w:type="dxa"/>
            <w:tcBorders>
              <w:top w:val="outset" w:sz="6" w:space="0" w:color="auto"/>
              <w:left w:val="outset" w:sz="6" w:space="0" w:color="auto"/>
              <w:bottom w:val="single" w:sz="4"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(1.04 – 5.04.2019</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Весна шагает по планете</w:t>
            </w:r>
          </w:p>
        </w:tc>
        <w:tc>
          <w:tcPr>
            <w:tcW w:w="3029" w:type="dxa"/>
            <w:tcBorders>
              <w:top w:val="outset" w:sz="6" w:space="0" w:color="auto"/>
              <w:left w:val="outset" w:sz="6" w:space="0" w:color="auto"/>
              <w:bottom w:val="outset" w:sz="6" w:space="0" w:color="auto"/>
            </w:tcBorders>
          </w:tcPr>
          <w:p w:rsidR="009F408F"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Развлечение «День смеха»</w:t>
            </w:r>
          </w:p>
          <w:p w:rsidR="0066479D" w:rsidRPr="00CE44F7" w:rsidRDefault="0066479D" w:rsidP="003919A4">
            <w:pPr>
              <w:spacing w:after="0" w:line="240" w:lineRule="auto"/>
              <w:rPr>
                <w:rFonts w:ascii="Times New Roman" w:hAnsi="Times New Roman"/>
                <w:sz w:val="24"/>
                <w:szCs w:val="24"/>
                <w:lang w:eastAsia="ru-RU"/>
              </w:rPr>
            </w:pPr>
            <w:r>
              <w:rPr>
                <w:rFonts w:ascii="Times New Roman" w:hAnsi="Times New Roman"/>
                <w:sz w:val="24"/>
                <w:szCs w:val="24"/>
                <w:lang w:eastAsia="ru-RU"/>
              </w:rPr>
              <w:t>Экологическая акция: «День Земли»</w:t>
            </w:r>
          </w:p>
        </w:tc>
      </w:tr>
      <w:tr w:rsidR="009F408F" w:rsidRPr="00CE44F7" w:rsidTr="003919A4">
        <w:tc>
          <w:tcPr>
            <w:tcW w:w="1091" w:type="dxa"/>
            <w:vMerge/>
            <w:tcBorders>
              <w:top w:val="outset" w:sz="6" w:space="0" w:color="auto"/>
              <w:bottom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top w:val="outset" w:sz="6" w:space="0" w:color="auto"/>
              <w:left w:val="outset" w:sz="6" w:space="0" w:color="auto"/>
              <w:bottom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single" w:sz="4"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 – 12.04.2019</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xml:space="preserve">  Космос</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Выставка работ «Этот загадочный космос»</w:t>
            </w:r>
          </w:p>
        </w:tc>
      </w:tr>
      <w:tr w:rsidR="009F408F" w:rsidRPr="00CE44F7" w:rsidTr="003919A4">
        <w:tc>
          <w:tcPr>
            <w:tcW w:w="1091" w:type="dxa"/>
            <w:vMerge/>
            <w:tcBorders>
              <w:top w:val="outset" w:sz="6" w:space="0" w:color="auto"/>
              <w:bottom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top w:val="outset" w:sz="6" w:space="0" w:color="auto"/>
              <w:left w:val="outset" w:sz="6" w:space="0" w:color="auto"/>
              <w:bottom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III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 – 18.04.2019</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w:t>
            </w:r>
            <w:r w:rsidRPr="00CE44F7">
              <w:rPr>
                <w:rFonts w:ascii="Times New Roman" w:hAnsi="Times New Roman"/>
                <w:sz w:val="24"/>
                <w:szCs w:val="28"/>
                <w:lang w:eastAsia="ar-SA"/>
              </w:rPr>
              <w:t>«Миром правит доброта»</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Праздник: «Весна – красна».</w:t>
            </w:r>
          </w:p>
        </w:tc>
      </w:tr>
      <w:tr w:rsidR="009F408F" w:rsidRPr="00CE44F7" w:rsidTr="003919A4">
        <w:trPr>
          <w:trHeight w:val="730"/>
        </w:trPr>
        <w:tc>
          <w:tcPr>
            <w:tcW w:w="1091" w:type="dxa"/>
            <w:vMerge/>
            <w:tcBorders>
              <w:top w:val="outset" w:sz="6" w:space="0" w:color="auto"/>
              <w:bottom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top w:val="outset" w:sz="6" w:space="0" w:color="auto"/>
              <w:left w:val="outset" w:sz="6" w:space="0" w:color="auto"/>
              <w:bottom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outset" w:sz="6" w:space="0" w:color="auto"/>
              <w:left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IV</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 – 24.04.2019</w:t>
            </w:r>
            <w:r w:rsidRPr="00CE44F7">
              <w:rPr>
                <w:rFonts w:ascii="Times New Roman" w:hAnsi="Times New Roman"/>
                <w:sz w:val="24"/>
                <w:szCs w:val="24"/>
                <w:lang w:eastAsia="ru-RU"/>
              </w:rPr>
              <w:t>г.)</w:t>
            </w:r>
          </w:p>
        </w:tc>
        <w:tc>
          <w:tcPr>
            <w:tcW w:w="3029" w:type="dxa"/>
            <w:tcBorders>
              <w:top w:val="outset" w:sz="6" w:space="0" w:color="auto"/>
              <w:left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Животные весной</w:t>
            </w:r>
          </w:p>
        </w:tc>
        <w:tc>
          <w:tcPr>
            <w:tcW w:w="3029" w:type="dxa"/>
            <w:tcBorders>
              <w:top w:val="outset" w:sz="6" w:space="0" w:color="auto"/>
              <w:lef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Вечер загадок</w:t>
            </w:r>
          </w:p>
        </w:tc>
      </w:tr>
      <w:tr w:rsidR="009F408F" w:rsidRPr="00CE44F7" w:rsidTr="003919A4">
        <w:trPr>
          <w:trHeight w:val="2034"/>
        </w:trPr>
        <w:tc>
          <w:tcPr>
            <w:tcW w:w="1091" w:type="dxa"/>
            <w:vMerge w:val="restart"/>
            <w:tcBorders>
              <w:top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  Май</w:t>
            </w:r>
          </w:p>
        </w:tc>
        <w:tc>
          <w:tcPr>
            <w:tcW w:w="3742" w:type="dxa"/>
            <w:vMerge w:val="restart"/>
            <w:tcBorders>
              <w:top w:val="outset" w:sz="6" w:space="0" w:color="auto"/>
              <w:left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Воспитывать патриотизм, любовь к Родине. Расширять знания о героях Великой Отечественной войны о победе нашей страны в войне. Знакомить с памятниками героям войны. Показать преемственность поколений защитников Родины.</w:t>
            </w:r>
          </w:p>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xml:space="preserve">Формировать у детей обобщенные представления о лете, как времени года, признаках лета. Расширять обобщенные представления о влиянии тепла солнечного света на жизнь людей, животных и растений, природа «расцветает», </w:t>
            </w:r>
            <w:r w:rsidRPr="00CE44F7">
              <w:rPr>
                <w:rFonts w:ascii="Times New Roman" w:hAnsi="Times New Roman"/>
                <w:sz w:val="24"/>
                <w:szCs w:val="24"/>
                <w:lang w:eastAsia="ru-RU"/>
              </w:rPr>
              <w:lastRenderedPageBreak/>
              <w:t>оживает.</w:t>
            </w:r>
          </w:p>
        </w:tc>
        <w:tc>
          <w:tcPr>
            <w:tcW w:w="1960"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lastRenderedPageBreak/>
              <w:t>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 – 01.04.2019</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uppressAutoHyphens/>
              <w:snapToGrid w:val="0"/>
              <w:jc w:val="both"/>
              <w:rPr>
                <w:rFonts w:ascii="Times New Roman" w:hAnsi="Times New Roman"/>
                <w:sz w:val="24"/>
                <w:szCs w:val="28"/>
                <w:lang w:eastAsia="ar-SA"/>
              </w:rPr>
            </w:pPr>
            <w:r w:rsidRPr="00CE44F7">
              <w:rPr>
                <w:rFonts w:ascii="Times New Roman" w:hAnsi="Times New Roman"/>
                <w:sz w:val="24"/>
                <w:szCs w:val="28"/>
                <w:lang w:eastAsia="ar-SA"/>
              </w:rPr>
              <w:t>«Праздник весны и труда»</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Выставка детского творчества</w:t>
            </w:r>
          </w:p>
        </w:tc>
      </w:tr>
      <w:tr w:rsidR="009F408F" w:rsidRPr="00CE44F7" w:rsidTr="003919A4">
        <w:tc>
          <w:tcPr>
            <w:tcW w:w="1091" w:type="dxa"/>
            <w:vMerge/>
            <w:tcBorders>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left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 – 8.05.2019</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uppressAutoHyphens/>
              <w:snapToGrid w:val="0"/>
              <w:jc w:val="both"/>
              <w:rPr>
                <w:rFonts w:ascii="Times New Roman" w:hAnsi="Times New Roman"/>
                <w:sz w:val="24"/>
                <w:szCs w:val="28"/>
                <w:lang w:eastAsia="ar-SA"/>
              </w:rPr>
            </w:pPr>
            <w:r w:rsidRPr="00CE44F7">
              <w:rPr>
                <w:rFonts w:ascii="Times New Roman" w:hAnsi="Times New Roman"/>
                <w:sz w:val="24"/>
                <w:szCs w:val="28"/>
                <w:lang w:eastAsia="ar-SA"/>
              </w:rPr>
              <w:t>«День победы»</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Праздник «Светлый праздник-День Победы»</w:t>
            </w:r>
          </w:p>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Экскурсия к обелиску</w:t>
            </w:r>
          </w:p>
        </w:tc>
      </w:tr>
      <w:tr w:rsidR="009F408F" w:rsidRPr="00CE44F7" w:rsidTr="003919A4">
        <w:tc>
          <w:tcPr>
            <w:tcW w:w="1091" w:type="dxa"/>
            <w:vMerge/>
            <w:tcBorders>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left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III</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 – 15.05.2019</w:t>
            </w:r>
            <w:r w:rsidRPr="00CE44F7">
              <w:rPr>
                <w:rFonts w:ascii="Times New Roman" w:hAnsi="Times New Roman"/>
                <w:sz w:val="24"/>
                <w:szCs w:val="24"/>
                <w:lang w:eastAsia="ru-RU"/>
              </w:rPr>
              <w:t>г.)</w:t>
            </w:r>
          </w:p>
          <w:p w:rsidR="009F408F" w:rsidRPr="00CE44F7" w:rsidRDefault="009F408F" w:rsidP="003919A4">
            <w:pPr>
              <w:spacing w:after="0" w:line="240" w:lineRule="auto"/>
              <w:jc w:val="center"/>
              <w:rPr>
                <w:sz w:val="24"/>
                <w:szCs w:val="24"/>
                <w:lang w:eastAsia="ru-RU"/>
              </w:rPr>
            </w:pP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uppressAutoHyphens/>
              <w:snapToGrid w:val="0"/>
              <w:jc w:val="both"/>
              <w:rPr>
                <w:rFonts w:ascii="Times New Roman" w:hAnsi="Times New Roman"/>
                <w:sz w:val="24"/>
                <w:szCs w:val="28"/>
                <w:lang w:eastAsia="ar-SA"/>
              </w:rPr>
            </w:pPr>
            <w:r>
              <w:rPr>
                <w:rFonts w:ascii="Times New Roman" w:hAnsi="Times New Roman"/>
                <w:sz w:val="24"/>
                <w:szCs w:val="28"/>
                <w:lang w:eastAsia="ar-SA"/>
              </w:rPr>
              <w:t xml:space="preserve"> </w:t>
            </w:r>
            <w:r w:rsidRPr="00B577AF">
              <w:rPr>
                <w:rFonts w:ascii="Times New Roman" w:hAnsi="Times New Roman"/>
                <w:sz w:val="24"/>
                <w:szCs w:val="28"/>
                <w:lang w:eastAsia="ar-SA"/>
              </w:rPr>
              <w:t>«Насекомые»</w:t>
            </w:r>
          </w:p>
        </w:tc>
        <w:tc>
          <w:tcPr>
            <w:tcW w:w="3029" w:type="dxa"/>
            <w:tcBorders>
              <w:top w:val="outset" w:sz="6" w:space="0" w:color="auto"/>
              <w:left w:val="outset" w:sz="6" w:space="0" w:color="auto"/>
              <w:bottom w:val="outset" w:sz="6" w:space="0" w:color="auto"/>
            </w:tcBorders>
          </w:tcPr>
          <w:p w:rsidR="009F408F" w:rsidRDefault="009F408F" w:rsidP="003919A4">
            <w:pPr>
              <w:pStyle w:val="Style57"/>
              <w:widowControl/>
              <w:tabs>
                <w:tab w:val="left" w:pos="12472"/>
              </w:tabs>
              <w:rPr>
                <w:rFonts w:ascii="Calibri" w:hAnsi="Calibri"/>
              </w:rPr>
            </w:pPr>
            <w:r>
              <w:rPr>
                <w:rFonts w:ascii="Times New Roman" w:hAnsi="Times New Roman" w:cs="Times New Roman"/>
              </w:rPr>
              <w:t> Экскурсия: «Экологическая тропа»</w:t>
            </w:r>
          </w:p>
          <w:p w:rsidR="009F408F" w:rsidRPr="00CE44F7" w:rsidRDefault="009F408F" w:rsidP="003919A4">
            <w:pPr>
              <w:spacing w:after="0" w:line="240" w:lineRule="auto"/>
              <w:rPr>
                <w:sz w:val="24"/>
                <w:szCs w:val="24"/>
                <w:lang w:eastAsia="ru-RU"/>
              </w:rPr>
            </w:pPr>
          </w:p>
        </w:tc>
      </w:tr>
      <w:tr w:rsidR="009F408F" w:rsidRPr="00CE44F7" w:rsidTr="003919A4">
        <w:trPr>
          <w:trHeight w:val="1466"/>
        </w:trPr>
        <w:tc>
          <w:tcPr>
            <w:tcW w:w="1091" w:type="dxa"/>
            <w:vMerge/>
            <w:tcBorders>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left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IV</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 – 22.05.2019</w:t>
            </w:r>
            <w:r w:rsidRPr="00CE44F7">
              <w:rPr>
                <w:rFonts w:ascii="Times New Roman" w:hAnsi="Times New Roman"/>
                <w:sz w:val="24"/>
                <w:szCs w:val="24"/>
                <w:lang w:eastAsia="ru-RU"/>
              </w:rPr>
              <w:t>г.)</w:t>
            </w:r>
          </w:p>
          <w:p w:rsidR="009F408F" w:rsidRPr="00CE44F7" w:rsidRDefault="009F408F" w:rsidP="003919A4">
            <w:pPr>
              <w:spacing w:after="0" w:line="240" w:lineRule="auto"/>
              <w:jc w:val="center"/>
              <w:rPr>
                <w:sz w:val="24"/>
                <w:szCs w:val="24"/>
                <w:lang w:eastAsia="ru-RU"/>
              </w:rPr>
            </w:pP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uppressAutoHyphens/>
              <w:snapToGrid w:val="0"/>
              <w:jc w:val="both"/>
              <w:rPr>
                <w:rFonts w:ascii="Times New Roman" w:hAnsi="Times New Roman"/>
                <w:sz w:val="24"/>
                <w:szCs w:val="28"/>
                <w:lang w:eastAsia="ar-SA"/>
              </w:rPr>
            </w:pPr>
            <w:r w:rsidRPr="00CE44F7">
              <w:rPr>
                <w:rFonts w:ascii="Times New Roman" w:hAnsi="Times New Roman"/>
                <w:sz w:val="24"/>
                <w:szCs w:val="24"/>
                <w:lang w:eastAsia="ru-RU"/>
              </w:rPr>
              <w:t>Родной край </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Выставка «Дары Дона»</w:t>
            </w:r>
          </w:p>
          <w:p w:rsidR="009F408F" w:rsidRPr="00CE44F7" w:rsidRDefault="009F408F" w:rsidP="003919A4">
            <w:pPr>
              <w:spacing w:after="0" w:line="240" w:lineRule="auto"/>
              <w:rPr>
                <w:sz w:val="24"/>
                <w:szCs w:val="24"/>
                <w:lang w:eastAsia="ru-RU"/>
              </w:rPr>
            </w:pPr>
          </w:p>
        </w:tc>
      </w:tr>
      <w:tr w:rsidR="009F408F" w:rsidRPr="00CE44F7" w:rsidTr="003919A4">
        <w:trPr>
          <w:trHeight w:val="1031"/>
        </w:trPr>
        <w:tc>
          <w:tcPr>
            <w:tcW w:w="1091" w:type="dxa"/>
            <w:vMerge/>
            <w:tcBorders>
              <w:bottom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3742" w:type="dxa"/>
            <w:vMerge/>
            <w:tcBorders>
              <w:left w:val="outset" w:sz="6" w:space="0" w:color="auto"/>
              <w:bottom w:val="outset" w:sz="6" w:space="0" w:color="auto"/>
              <w:right w:val="outset" w:sz="6" w:space="0" w:color="auto"/>
            </w:tcBorders>
            <w:vAlign w:val="center"/>
          </w:tcPr>
          <w:p w:rsidR="009F408F" w:rsidRPr="00CE44F7" w:rsidRDefault="009F408F" w:rsidP="003919A4">
            <w:pPr>
              <w:spacing w:after="0" w:line="240" w:lineRule="auto"/>
              <w:rPr>
                <w:rFonts w:ascii="Times New Roman" w:hAnsi="Times New Roman"/>
                <w:sz w:val="24"/>
                <w:szCs w:val="24"/>
                <w:lang w:eastAsia="ru-RU"/>
              </w:rPr>
            </w:pPr>
          </w:p>
        </w:tc>
        <w:tc>
          <w:tcPr>
            <w:tcW w:w="1960"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jc w:val="center"/>
              <w:rPr>
                <w:rFonts w:ascii="Times New Roman" w:hAnsi="Times New Roman"/>
                <w:sz w:val="24"/>
                <w:szCs w:val="24"/>
                <w:lang w:eastAsia="ru-RU"/>
              </w:rPr>
            </w:pPr>
            <w:r w:rsidRPr="00CE44F7">
              <w:rPr>
                <w:rFonts w:ascii="Times New Roman" w:hAnsi="Times New Roman"/>
                <w:sz w:val="24"/>
                <w:szCs w:val="24"/>
                <w:lang w:eastAsia="ru-RU"/>
              </w:rPr>
              <w:t>V</w:t>
            </w:r>
          </w:p>
          <w:p w:rsidR="009F408F" w:rsidRPr="00CE44F7" w:rsidRDefault="009F408F" w:rsidP="00391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(25 – 29.05.2019</w:t>
            </w:r>
            <w:r w:rsidRPr="00CE44F7">
              <w:rPr>
                <w:rFonts w:ascii="Times New Roman" w:hAnsi="Times New Roman"/>
                <w:sz w:val="24"/>
                <w:szCs w:val="24"/>
                <w:lang w:eastAsia="ru-RU"/>
              </w:rPr>
              <w:t>г.)</w:t>
            </w:r>
          </w:p>
        </w:tc>
        <w:tc>
          <w:tcPr>
            <w:tcW w:w="3029" w:type="dxa"/>
            <w:tcBorders>
              <w:top w:val="outset" w:sz="6" w:space="0" w:color="auto"/>
              <w:left w:val="outset" w:sz="6" w:space="0" w:color="auto"/>
              <w:bottom w:val="outset" w:sz="6" w:space="0" w:color="auto"/>
              <w:right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 xml:space="preserve"> </w:t>
            </w:r>
            <w:r w:rsidRPr="00CE44F7">
              <w:rPr>
                <w:rFonts w:ascii="Times New Roman" w:hAnsi="Times New Roman"/>
                <w:sz w:val="24"/>
                <w:szCs w:val="28"/>
                <w:lang w:eastAsia="ar-SA"/>
              </w:rPr>
              <w:t>«До свидания, детский сад. Здравствуй, школа», «Вот мы какие стали большие» (тема определяется в соответствии с возрастом детей)</w:t>
            </w:r>
          </w:p>
        </w:tc>
        <w:tc>
          <w:tcPr>
            <w:tcW w:w="3029" w:type="dxa"/>
            <w:tcBorders>
              <w:top w:val="outset" w:sz="6" w:space="0" w:color="auto"/>
              <w:left w:val="outset" w:sz="6" w:space="0" w:color="auto"/>
              <w:bottom w:val="outset" w:sz="6" w:space="0" w:color="auto"/>
            </w:tcBorders>
          </w:tcPr>
          <w:p w:rsidR="009F408F" w:rsidRPr="00CE44F7" w:rsidRDefault="009F408F" w:rsidP="003919A4">
            <w:pPr>
              <w:spacing w:after="0" w:line="240" w:lineRule="auto"/>
              <w:rPr>
                <w:rFonts w:ascii="Times New Roman" w:hAnsi="Times New Roman"/>
                <w:sz w:val="24"/>
                <w:szCs w:val="24"/>
                <w:lang w:eastAsia="ru-RU"/>
              </w:rPr>
            </w:pPr>
            <w:r w:rsidRPr="00CE44F7">
              <w:rPr>
                <w:rFonts w:ascii="Times New Roman" w:hAnsi="Times New Roman"/>
                <w:sz w:val="24"/>
                <w:szCs w:val="24"/>
                <w:lang w:eastAsia="ru-RU"/>
              </w:rPr>
              <w:t>Праздник: «До свидания, детский сад!»</w:t>
            </w:r>
          </w:p>
        </w:tc>
      </w:tr>
    </w:tbl>
    <w:p w:rsidR="009F408F" w:rsidRDefault="009F408F" w:rsidP="009F408F">
      <w:pPr>
        <w:spacing w:after="120" w:line="240" w:lineRule="auto"/>
        <w:rPr>
          <w:rFonts w:ascii="Times New Roman" w:hAnsi="Times New Roman"/>
          <w:sz w:val="24"/>
          <w:szCs w:val="24"/>
          <w:lang w:eastAsia="ru-RU"/>
        </w:rPr>
      </w:pPr>
      <w:r>
        <w:rPr>
          <w:rFonts w:ascii="Times New Roman" w:hAnsi="Times New Roman"/>
          <w:sz w:val="24"/>
          <w:szCs w:val="24"/>
          <w:lang w:eastAsia="ru-RU"/>
        </w:rPr>
        <w:t> </w:t>
      </w:r>
    </w:p>
    <w:p w:rsidR="009F408F" w:rsidRDefault="009F408F" w:rsidP="009F408F">
      <w:pPr>
        <w:spacing w:after="120" w:line="240" w:lineRule="auto"/>
        <w:rPr>
          <w:rFonts w:ascii="Times New Roman" w:hAnsi="Times New Roman"/>
          <w:sz w:val="24"/>
          <w:szCs w:val="24"/>
          <w:lang w:eastAsia="ru-RU"/>
        </w:rPr>
      </w:pPr>
    </w:p>
    <w:p w:rsidR="009F408F" w:rsidRDefault="009F408F" w:rsidP="009F408F">
      <w:pPr>
        <w:spacing w:after="120" w:line="240" w:lineRule="auto"/>
        <w:rPr>
          <w:rFonts w:ascii="Times New Roman" w:hAnsi="Times New Roman"/>
          <w:sz w:val="24"/>
          <w:szCs w:val="24"/>
          <w:lang w:eastAsia="ru-RU"/>
        </w:rPr>
      </w:pPr>
    </w:p>
    <w:p w:rsidR="009F408F" w:rsidRDefault="009F408F" w:rsidP="009F408F">
      <w:pPr>
        <w:spacing w:after="120" w:line="240" w:lineRule="auto"/>
        <w:rPr>
          <w:rFonts w:ascii="Times New Roman" w:hAnsi="Times New Roman"/>
          <w:sz w:val="24"/>
          <w:szCs w:val="24"/>
          <w:lang w:eastAsia="ru-RU"/>
        </w:rPr>
      </w:pPr>
    </w:p>
    <w:p w:rsidR="009F408F" w:rsidRDefault="009F408F" w:rsidP="009F408F">
      <w:pPr>
        <w:spacing w:after="120" w:line="240" w:lineRule="auto"/>
        <w:rPr>
          <w:rFonts w:ascii="Times New Roman" w:hAnsi="Times New Roman"/>
          <w:sz w:val="24"/>
          <w:szCs w:val="24"/>
          <w:lang w:eastAsia="ru-RU"/>
        </w:rPr>
      </w:pPr>
    </w:p>
    <w:p w:rsidR="009F408F" w:rsidRDefault="009F408F" w:rsidP="009F408F">
      <w:pPr>
        <w:spacing w:after="120" w:line="240" w:lineRule="auto"/>
        <w:rPr>
          <w:rFonts w:ascii="Times New Roman" w:hAnsi="Times New Roman"/>
          <w:sz w:val="24"/>
          <w:szCs w:val="24"/>
          <w:lang w:eastAsia="ru-RU"/>
        </w:rPr>
      </w:pPr>
    </w:p>
    <w:p w:rsidR="009F408F" w:rsidRDefault="009F408F" w:rsidP="009F408F">
      <w:pPr>
        <w:spacing w:after="120" w:line="240" w:lineRule="auto"/>
        <w:rPr>
          <w:rFonts w:ascii="Times New Roman" w:hAnsi="Times New Roman"/>
          <w:sz w:val="24"/>
          <w:szCs w:val="24"/>
          <w:lang w:eastAsia="ru-RU"/>
        </w:rPr>
      </w:pPr>
    </w:p>
    <w:p w:rsidR="009F408F" w:rsidRDefault="009F408F" w:rsidP="009F408F">
      <w:pPr>
        <w:spacing w:after="120" w:line="240" w:lineRule="auto"/>
        <w:rPr>
          <w:rFonts w:ascii="Times New Roman" w:hAnsi="Times New Roman"/>
          <w:sz w:val="24"/>
          <w:szCs w:val="24"/>
          <w:lang w:eastAsia="ru-RU"/>
        </w:rPr>
      </w:pPr>
    </w:p>
    <w:p w:rsidR="009F408F" w:rsidRDefault="009F408F" w:rsidP="009F408F">
      <w:pPr>
        <w:spacing w:after="120" w:line="240" w:lineRule="auto"/>
        <w:rPr>
          <w:rFonts w:ascii="Times New Roman" w:hAnsi="Times New Roman"/>
          <w:sz w:val="24"/>
          <w:szCs w:val="24"/>
          <w:lang w:eastAsia="ru-RU"/>
        </w:rPr>
      </w:pPr>
    </w:p>
    <w:p w:rsidR="009F408F" w:rsidRDefault="009F408F" w:rsidP="009F408F">
      <w:pPr>
        <w:spacing w:after="120" w:line="240" w:lineRule="auto"/>
        <w:rPr>
          <w:rFonts w:ascii="Times New Roman" w:hAnsi="Times New Roman"/>
          <w:sz w:val="24"/>
          <w:szCs w:val="24"/>
          <w:lang w:eastAsia="ru-RU"/>
        </w:rPr>
      </w:pPr>
    </w:p>
    <w:p w:rsidR="00215E84" w:rsidRDefault="00215E84" w:rsidP="009F408F">
      <w:pPr>
        <w:spacing w:after="120" w:line="240" w:lineRule="auto"/>
        <w:jc w:val="center"/>
        <w:rPr>
          <w:rFonts w:ascii="Times New Roman" w:hAnsi="Times New Roman"/>
          <w:sz w:val="24"/>
          <w:szCs w:val="24"/>
          <w:lang w:eastAsia="ru-RU"/>
        </w:rPr>
      </w:pPr>
    </w:p>
    <w:p w:rsidR="00215E84" w:rsidRDefault="00215E84" w:rsidP="009F408F">
      <w:pPr>
        <w:spacing w:after="120" w:line="240" w:lineRule="auto"/>
        <w:jc w:val="center"/>
        <w:rPr>
          <w:rFonts w:ascii="Times New Roman" w:hAnsi="Times New Roman"/>
          <w:sz w:val="24"/>
          <w:szCs w:val="24"/>
          <w:lang w:eastAsia="ru-RU"/>
        </w:rPr>
      </w:pPr>
    </w:p>
    <w:p w:rsidR="00215E84" w:rsidRDefault="00215E84" w:rsidP="009F408F">
      <w:pPr>
        <w:spacing w:after="120" w:line="240" w:lineRule="auto"/>
        <w:jc w:val="center"/>
        <w:rPr>
          <w:rFonts w:ascii="Times New Roman" w:hAnsi="Times New Roman"/>
          <w:sz w:val="24"/>
          <w:szCs w:val="24"/>
          <w:lang w:eastAsia="ru-RU"/>
        </w:rPr>
      </w:pPr>
    </w:p>
    <w:p w:rsidR="00215E84" w:rsidRDefault="00215E84" w:rsidP="009F408F">
      <w:pPr>
        <w:spacing w:after="120" w:line="240" w:lineRule="auto"/>
        <w:jc w:val="center"/>
        <w:rPr>
          <w:rFonts w:ascii="Times New Roman" w:hAnsi="Times New Roman"/>
          <w:sz w:val="24"/>
          <w:szCs w:val="24"/>
          <w:lang w:eastAsia="ru-RU"/>
        </w:rPr>
      </w:pPr>
    </w:p>
    <w:p w:rsidR="00215E84" w:rsidRDefault="00215E84" w:rsidP="009F408F">
      <w:pPr>
        <w:spacing w:after="120" w:line="240" w:lineRule="auto"/>
        <w:jc w:val="center"/>
        <w:rPr>
          <w:rFonts w:ascii="Times New Roman" w:hAnsi="Times New Roman"/>
          <w:sz w:val="24"/>
          <w:szCs w:val="24"/>
          <w:lang w:eastAsia="ru-RU"/>
        </w:rPr>
      </w:pPr>
    </w:p>
    <w:p w:rsidR="00215E84" w:rsidRDefault="00215E84" w:rsidP="009F408F">
      <w:pPr>
        <w:spacing w:after="120" w:line="240" w:lineRule="auto"/>
        <w:jc w:val="center"/>
        <w:rPr>
          <w:rFonts w:ascii="Times New Roman" w:hAnsi="Times New Roman"/>
          <w:sz w:val="24"/>
          <w:szCs w:val="24"/>
          <w:lang w:eastAsia="ru-RU"/>
        </w:rPr>
      </w:pPr>
    </w:p>
    <w:p w:rsidR="00215E84" w:rsidRDefault="00215E84" w:rsidP="009F408F">
      <w:pPr>
        <w:spacing w:after="120" w:line="240" w:lineRule="auto"/>
        <w:jc w:val="center"/>
        <w:rPr>
          <w:rFonts w:ascii="Times New Roman" w:hAnsi="Times New Roman"/>
          <w:sz w:val="24"/>
          <w:szCs w:val="24"/>
          <w:lang w:eastAsia="ru-RU"/>
        </w:rPr>
      </w:pPr>
    </w:p>
    <w:p w:rsidR="00215E84" w:rsidRDefault="00215E84" w:rsidP="009F408F">
      <w:pPr>
        <w:spacing w:after="120" w:line="240" w:lineRule="auto"/>
        <w:jc w:val="center"/>
        <w:rPr>
          <w:rFonts w:ascii="Times New Roman" w:hAnsi="Times New Roman"/>
          <w:sz w:val="24"/>
          <w:szCs w:val="24"/>
          <w:lang w:eastAsia="ru-RU"/>
        </w:rPr>
      </w:pPr>
    </w:p>
    <w:p w:rsidR="00215E84" w:rsidRDefault="00215E84" w:rsidP="009F408F">
      <w:pPr>
        <w:spacing w:after="120" w:line="240" w:lineRule="auto"/>
        <w:jc w:val="center"/>
        <w:rPr>
          <w:rFonts w:ascii="Times New Roman" w:hAnsi="Times New Roman"/>
          <w:sz w:val="24"/>
          <w:szCs w:val="24"/>
          <w:lang w:eastAsia="ru-RU"/>
        </w:rPr>
      </w:pPr>
    </w:p>
    <w:p w:rsidR="00215E84" w:rsidRDefault="00215E84" w:rsidP="009F408F">
      <w:pPr>
        <w:spacing w:after="120" w:line="240" w:lineRule="auto"/>
        <w:jc w:val="center"/>
        <w:rPr>
          <w:rFonts w:ascii="Times New Roman" w:hAnsi="Times New Roman"/>
          <w:sz w:val="24"/>
          <w:szCs w:val="24"/>
          <w:lang w:eastAsia="ru-RU"/>
        </w:rPr>
      </w:pPr>
    </w:p>
    <w:p w:rsidR="00215E84" w:rsidRDefault="00215E84" w:rsidP="009F408F">
      <w:pPr>
        <w:spacing w:after="120" w:line="240" w:lineRule="auto"/>
        <w:jc w:val="center"/>
        <w:rPr>
          <w:rFonts w:ascii="Times New Roman" w:hAnsi="Times New Roman"/>
          <w:sz w:val="24"/>
          <w:szCs w:val="24"/>
          <w:lang w:eastAsia="ru-RU"/>
        </w:rPr>
      </w:pPr>
    </w:p>
    <w:p w:rsidR="009F408F" w:rsidRDefault="009F408F" w:rsidP="009F408F">
      <w:pPr>
        <w:spacing w:after="120" w:line="240" w:lineRule="auto"/>
        <w:jc w:val="center"/>
        <w:rPr>
          <w:rFonts w:ascii="Times New Roman" w:hAnsi="Times New Roman"/>
          <w:sz w:val="24"/>
          <w:szCs w:val="24"/>
          <w:lang w:eastAsia="ru-RU"/>
        </w:rPr>
      </w:pPr>
      <w:r>
        <w:rPr>
          <w:rFonts w:ascii="Times New Roman" w:hAnsi="Times New Roman"/>
          <w:sz w:val="24"/>
          <w:szCs w:val="24"/>
          <w:lang w:eastAsia="ru-RU"/>
        </w:rPr>
        <w:t>Пояснительная записка.</w:t>
      </w:r>
    </w:p>
    <w:p w:rsidR="009F408F" w:rsidRDefault="009F408F" w:rsidP="009F408F">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lastRenderedPageBreak/>
        <w:t>Комплексно-тематическое планирование образовательной деятельности с дошкольниками – одно из необходимых условий реализации ФГОС ДО.  Темы, в рамках которых построено комплексно-тематическое планирование, социально значимы для общества, семьи, государства, кроме того вызывают личностный интерес детей, положительное эмоциональное настроение.</w:t>
      </w:r>
    </w:p>
    <w:p w:rsidR="009F408F" w:rsidRDefault="009F408F" w:rsidP="009F408F">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В таблице    перечислены основные темы каждой недели и  итоговые мероприятия. Педагоги используют различные формы работы и виды детской деятельности в течение недели, используя все режимные моменты, для полного освоения темы детьми. Согласно данному перспективному плану одной теме уделяется одна неделя. Одна и та же тема используется для работы во всех возрастных подгруппах с большим или меньшим содержанием и наполнением материала. Педагог подбирает методы, соответствующие возрастным особенностям детей.</w:t>
      </w:r>
    </w:p>
    <w:p w:rsidR="009F408F" w:rsidRDefault="009F408F" w:rsidP="009F408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Комплексно-тематический принцип построения образовательного процесса имеет ряд преимуществ:</w:t>
      </w:r>
    </w:p>
    <w:p w:rsidR="009F408F" w:rsidRDefault="009F408F" w:rsidP="009F408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 При организации </w:t>
      </w:r>
      <w:proofErr w:type="spellStart"/>
      <w:r>
        <w:rPr>
          <w:rFonts w:ascii="Times New Roman" w:hAnsi="Times New Roman"/>
          <w:sz w:val="24"/>
          <w:szCs w:val="24"/>
          <w:lang w:eastAsia="ru-RU"/>
        </w:rPr>
        <w:t>воспитательно</w:t>
      </w:r>
      <w:proofErr w:type="spellEnd"/>
      <w:r>
        <w:rPr>
          <w:rFonts w:ascii="Times New Roman" w:hAnsi="Times New Roman"/>
          <w:sz w:val="24"/>
          <w:szCs w:val="24"/>
          <w:lang w:eastAsia="ru-RU"/>
        </w:rPr>
        <w:t>-образовательного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9F408F" w:rsidRDefault="009F408F" w:rsidP="009F408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 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9F408F" w:rsidRDefault="009F408F" w:rsidP="009F408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9F408F" w:rsidRDefault="009F408F" w:rsidP="009F408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Комплексно-тематический принцип позволяет видоизменять и совершенствовать образовательный процесс в детском саду. </w:t>
      </w:r>
    </w:p>
    <w:p w:rsidR="009F408F" w:rsidRDefault="009F408F" w:rsidP="009F408F">
      <w:pPr>
        <w:spacing w:after="0" w:line="240" w:lineRule="auto"/>
        <w:jc w:val="both"/>
        <w:rPr>
          <w:rFonts w:ascii="Times New Roman" w:hAnsi="Times New Roman"/>
          <w:sz w:val="24"/>
          <w:szCs w:val="24"/>
          <w:lang w:eastAsia="ru-RU"/>
        </w:rPr>
      </w:pPr>
    </w:p>
    <w:p w:rsidR="009F408F" w:rsidRPr="00D86190" w:rsidRDefault="009F408F" w:rsidP="009F408F">
      <w:pPr>
        <w:spacing w:after="0" w:line="248" w:lineRule="auto"/>
        <w:ind w:left="-1" w:firstLine="387"/>
        <w:jc w:val="center"/>
        <w:rPr>
          <w:rFonts w:ascii="Times New Roman" w:hAnsi="Times New Roman"/>
          <w:color w:val="221F1F"/>
          <w:sz w:val="28"/>
          <w:szCs w:val="28"/>
          <w:u w:val="single"/>
          <w:lang w:eastAsia="ru-RU"/>
        </w:rPr>
      </w:pPr>
      <w:r w:rsidRPr="00D86190">
        <w:rPr>
          <w:rFonts w:ascii="Times New Roman" w:hAnsi="Times New Roman"/>
          <w:sz w:val="28"/>
          <w:szCs w:val="24"/>
          <w:u w:val="single"/>
          <w:lang w:eastAsia="ru-RU"/>
        </w:rPr>
        <w:t xml:space="preserve">Модель организации традиционных событий </w:t>
      </w:r>
      <w:r w:rsidRPr="00D86190">
        <w:rPr>
          <w:rFonts w:ascii="Times New Roman" w:hAnsi="Times New Roman"/>
          <w:i/>
          <w:sz w:val="28"/>
          <w:szCs w:val="24"/>
          <w:u w:val="single"/>
          <w:lang w:eastAsia="ru-RU"/>
        </w:rPr>
        <w:t>(праздников, мероприятий)</w:t>
      </w:r>
      <w:r w:rsidRPr="00D86190">
        <w:rPr>
          <w:rFonts w:ascii="Times New Roman" w:hAnsi="Times New Roman"/>
          <w:sz w:val="28"/>
          <w:szCs w:val="24"/>
          <w:u w:val="single"/>
          <w:lang w:eastAsia="ru-RU"/>
        </w:rPr>
        <w:t xml:space="preserve"> МБДОУ на год с учетом категорий его участников</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4522"/>
        <w:gridCol w:w="4860"/>
        <w:gridCol w:w="3960"/>
      </w:tblGrid>
      <w:tr w:rsidR="009F408F" w:rsidRPr="00035461" w:rsidTr="003919A4">
        <w:tc>
          <w:tcPr>
            <w:tcW w:w="1526" w:type="dxa"/>
            <w:vMerge w:val="restart"/>
          </w:tcPr>
          <w:p w:rsidR="009F408F" w:rsidRPr="00035461" w:rsidRDefault="009F408F" w:rsidP="003919A4">
            <w:pPr>
              <w:spacing w:after="0"/>
              <w:ind w:right="-143"/>
              <w:jc w:val="center"/>
              <w:rPr>
                <w:rFonts w:ascii="Times New Roman" w:hAnsi="Times New Roman"/>
                <w:b/>
                <w:sz w:val="24"/>
                <w:szCs w:val="28"/>
              </w:rPr>
            </w:pPr>
            <w:r w:rsidRPr="00035461">
              <w:rPr>
                <w:rFonts w:ascii="Times New Roman" w:hAnsi="Times New Roman"/>
                <w:b/>
                <w:sz w:val="24"/>
                <w:szCs w:val="28"/>
              </w:rPr>
              <w:t>Время проведения</w:t>
            </w:r>
          </w:p>
        </w:tc>
        <w:tc>
          <w:tcPr>
            <w:tcW w:w="13342" w:type="dxa"/>
            <w:gridSpan w:val="3"/>
          </w:tcPr>
          <w:p w:rsidR="009F408F" w:rsidRPr="00035461" w:rsidRDefault="009F408F" w:rsidP="003919A4">
            <w:pPr>
              <w:spacing w:after="0"/>
              <w:ind w:right="-143"/>
              <w:jc w:val="center"/>
              <w:rPr>
                <w:rFonts w:ascii="Times New Roman" w:hAnsi="Times New Roman"/>
                <w:b/>
                <w:sz w:val="24"/>
                <w:szCs w:val="28"/>
              </w:rPr>
            </w:pPr>
            <w:r w:rsidRPr="00035461">
              <w:rPr>
                <w:rFonts w:ascii="Times New Roman" w:hAnsi="Times New Roman"/>
                <w:b/>
                <w:sz w:val="24"/>
                <w:szCs w:val="28"/>
              </w:rPr>
              <w:t>Участники образовательного процесса</w:t>
            </w:r>
          </w:p>
        </w:tc>
      </w:tr>
      <w:tr w:rsidR="009F408F" w:rsidRPr="00035461" w:rsidTr="003919A4">
        <w:tc>
          <w:tcPr>
            <w:tcW w:w="1526" w:type="dxa"/>
            <w:vMerge/>
          </w:tcPr>
          <w:p w:rsidR="009F408F" w:rsidRPr="00035461" w:rsidRDefault="009F408F" w:rsidP="003919A4">
            <w:pPr>
              <w:spacing w:after="0"/>
              <w:ind w:right="-143"/>
              <w:jc w:val="center"/>
              <w:rPr>
                <w:rFonts w:ascii="Times New Roman" w:hAnsi="Times New Roman"/>
                <w:b/>
                <w:sz w:val="24"/>
                <w:szCs w:val="28"/>
              </w:rPr>
            </w:pPr>
          </w:p>
        </w:tc>
        <w:tc>
          <w:tcPr>
            <w:tcW w:w="4522" w:type="dxa"/>
          </w:tcPr>
          <w:p w:rsidR="009F408F" w:rsidRPr="00035461" w:rsidRDefault="009F408F" w:rsidP="003919A4">
            <w:pPr>
              <w:tabs>
                <w:tab w:val="center" w:pos="1381"/>
                <w:tab w:val="left" w:pos="2025"/>
              </w:tabs>
              <w:spacing w:after="0"/>
              <w:rPr>
                <w:rFonts w:ascii="Times New Roman" w:hAnsi="Times New Roman"/>
                <w:b/>
                <w:sz w:val="24"/>
                <w:szCs w:val="28"/>
              </w:rPr>
            </w:pPr>
            <w:r w:rsidRPr="00035461">
              <w:rPr>
                <w:rFonts w:ascii="Times New Roman" w:hAnsi="Times New Roman"/>
                <w:b/>
                <w:sz w:val="24"/>
                <w:szCs w:val="28"/>
              </w:rPr>
              <w:tab/>
              <w:t>дети</w:t>
            </w:r>
            <w:r w:rsidRPr="00035461">
              <w:rPr>
                <w:rFonts w:ascii="Times New Roman" w:hAnsi="Times New Roman"/>
                <w:b/>
                <w:sz w:val="24"/>
                <w:szCs w:val="28"/>
              </w:rPr>
              <w:tab/>
            </w:r>
          </w:p>
        </w:tc>
        <w:tc>
          <w:tcPr>
            <w:tcW w:w="4860" w:type="dxa"/>
          </w:tcPr>
          <w:p w:rsidR="009F408F" w:rsidRPr="00035461" w:rsidRDefault="009F408F" w:rsidP="003919A4">
            <w:pPr>
              <w:spacing w:after="0"/>
              <w:jc w:val="center"/>
              <w:rPr>
                <w:rFonts w:ascii="Times New Roman" w:hAnsi="Times New Roman"/>
                <w:b/>
                <w:sz w:val="24"/>
                <w:szCs w:val="28"/>
              </w:rPr>
            </w:pPr>
            <w:r w:rsidRPr="00035461">
              <w:rPr>
                <w:rFonts w:ascii="Times New Roman" w:hAnsi="Times New Roman"/>
                <w:b/>
                <w:sz w:val="24"/>
                <w:szCs w:val="28"/>
              </w:rPr>
              <w:t>педагоги</w:t>
            </w:r>
          </w:p>
        </w:tc>
        <w:tc>
          <w:tcPr>
            <w:tcW w:w="3960" w:type="dxa"/>
          </w:tcPr>
          <w:p w:rsidR="009F408F" w:rsidRPr="00035461" w:rsidRDefault="009F408F" w:rsidP="003919A4">
            <w:pPr>
              <w:spacing w:after="0"/>
              <w:jc w:val="center"/>
              <w:rPr>
                <w:rFonts w:ascii="Times New Roman" w:hAnsi="Times New Roman"/>
                <w:b/>
                <w:sz w:val="24"/>
                <w:szCs w:val="28"/>
              </w:rPr>
            </w:pPr>
            <w:r w:rsidRPr="00035461">
              <w:rPr>
                <w:rFonts w:ascii="Times New Roman" w:hAnsi="Times New Roman"/>
                <w:b/>
                <w:sz w:val="24"/>
                <w:szCs w:val="28"/>
              </w:rPr>
              <w:t>родители</w:t>
            </w:r>
          </w:p>
        </w:tc>
      </w:tr>
      <w:tr w:rsidR="009F408F" w:rsidRPr="00035461" w:rsidTr="003919A4">
        <w:tc>
          <w:tcPr>
            <w:tcW w:w="1526" w:type="dxa"/>
          </w:tcPr>
          <w:p w:rsidR="009F408F" w:rsidRPr="00035461" w:rsidRDefault="009F408F" w:rsidP="003919A4">
            <w:pPr>
              <w:spacing w:after="0"/>
              <w:ind w:right="-143"/>
              <w:jc w:val="center"/>
              <w:rPr>
                <w:rFonts w:ascii="Times New Roman" w:hAnsi="Times New Roman"/>
                <w:b/>
                <w:sz w:val="24"/>
                <w:szCs w:val="28"/>
              </w:rPr>
            </w:pPr>
            <w:r w:rsidRPr="00035461">
              <w:rPr>
                <w:rFonts w:ascii="Times New Roman" w:hAnsi="Times New Roman"/>
                <w:b/>
                <w:sz w:val="24"/>
                <w:szCs w:val="28"/>
              </w:rPr>
              <w:t>Сентябрь</w:t>
            </w:r>
          </w:p>
        </w:tc>
        <w:tc>
          <w:tcPr>
            <w:tcW w:w="4522" w:type="dxa"/>
          </w:tcPr>
          <w:p w:rsidR="00167D75" w:rsidRPr="00035461" w:rsidRDefault="009F408F" w:rsidP="003919A4">
            <w:pPr>
              <w:spacing w:after="0"/>
              <w:rPr>
                <w:rFonts w:ascii="Times New Roman" w:hAnsi="Times New Roman"/>
                <w:sz w:val="24"/>
                <w:szCs w:val="28"/>
              </w:rPr>
            </w:pPr>
            <w:r w:rsidRPr="00035461">
              <w:rPr>
                <w:rFonts w:ascii="Times New Roman" w:hAnsi="Times New Roman"/>
                <w:sz w:val="24"/>
                <w:szCs w:val="28"/>
              </w:rPr>
              <w:t>Праздник «День знаний»</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Адаптация детей младших групп</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Мероприятия, посвящённые Дню города</w:t>
            </w:r>
          </w:p>
          <w:p w:rsidR="009F408F" w:rsidRPr="00035461" w:rsidRDefault="0021404E" w:rsidP="003919A4">
            <w:pPr>
              <w:spacing w:after="0"/>
              <w:rPr>
                <w:rFonts w:ascii="Times New Roman" w:hAnsi="Times New Roman"/>
                <w:sz w:val="24"/>
                <w:szCs w:val="28"/>
              </w:rPr>
            </w:pPr>
            <w:r w:rsidRPr="0021404E">
              <w:rPr>
                <w:rFonts w:ascii="Times New Roman" w:hAnsi="Times New Roman"/>
                <w:sz w:val="24"/>
                <w:szCs w:val="28"/>
              </w:rPr>
              <w:t>Праздник «День воспитателя»</w:t>
            </w:r>
          </w:p>
        </w:tc>
        <w:tc>
          <w:tcPr>
            <w:tcW w:w="48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Праздник «День знаний»</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Педагогическая диагностика детей на начало учебного года (воспитатели, специалисты)</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 xml:space="preserve">Родительские собрания в группах </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Мероприятия, посвящённые Дню города</w:t>
            </w:r>
          </w:p>
        </w:tc>
        <w:tc>
          <w:tcPr>
            <w:tcW w:w="39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Родительские собрания в группах</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Общее родительское собрание</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Анкетирование родителей</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 xml:space="preserve">Помощь в подготовке к мероприятиям, посвящённым Дню </w:t>
            </w:r>
            <w:r w:rsidRPr="00035461">
              <w:rPr>
                <w:rFonts w:ascii="Times New Roman" w:hAnsi="Times New Roman"/>
                <w:sz w:val="24"/>
                <w:szCs w:val="28"/>
              </w:rPr>
              <w:lastRenderedPageBreak/>
              <w:t>города</w:t>
            </w:r>
          </w:p>
          <w:p w:rsidR="009F408F" w:rsidRPr="00035461" w:rsidRDefault="009F408F" w:rsidP="003919A4">
            <w:pPr>
              <w:spacing w:after="0"/>
              <w:rPr>
                <w:rFonts w:ascii="Times New Roman" w:hAnsi="Times New Roman"/>
                <w:sz w:val="24"/>
                <w:szCs w:val="28"/>
              </w:rPr>
            </w:pPr>
          </w:p>
        </w:tc>
      </w:tr>
      <w:tr w:rsidR="009F408F" w:rsidRPr="00035461" w:rsidTr="003919A4">
        <w:tc>
          <w:tcPr>
            <w:tcW w:w="1526" w:type="dxa"/>
          </w:tcPr>
          <w:p w:rsidR="009F408F" w:rsidRPr="00035461" w:rsidRDefault="009F408F" w:rsidP="003919A4">
            <w:pPr>
              <w:spacing w:after="0"/>
              <w:ind w:right="-143"/>
              <w:jc w:val="center"/>
              <w:rPr>
                <w:rFonts w:ascii="Times New Roman" w:hAnsi="Times New Roman"/>
                <w:b/>
                <w:sz w:val="24"/>
                <w:szCs w:val="28"/>
              </w:rPr>
            </w:pPr>
            <w:r w:rsidRPr="00035461">
              <w:rPr>
                <w:rFonts w:ascii="Times New Roman" w:hAnsi="Times New Roman"/>
                <w:b/>
                <w:sz w:val="24"/>
                <w:szCs w:val="28"/>
              </w:rPr>
              <w:lastRenderedPageBreak/>
              <w:t>Октябрь</w:t>
            </w:r>
          </w:p>
        </w:tc>
        <w:tc>
          <w:tcPr>
            <w:tcW w:w="4522"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Выставка семейного творчества «Осенняя фантазия»</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Спортивные соревнования «Мама, папа, я – спортивная семья!»</w:t>
            </w:r>
          </w:p>
          <w:p w:rsidR="009F408F" w:rsidRPr="00035461" w:rsidRDefault="0021404E" w:rsidP="0021404E">
            <w:pPr>
              <w:spacing w:after="0"/>
              <w:rPr>
                <w:rFonts w:ascii="Times New Roman" w:hAnsi="Times New Roman"/>
                <w:sz w:val="24"/>
                <w:szCs w:val="28"/>
              </w:rPr>
            </w:pPr>
            <w:r w:rsidRPr="0021404E">
              <w:rPr>
                <w:rFonts w:ascii="Times New Roman" w:hAnsi="Times New Roman"/>
                <w:sz w:val="24"/>
                <w:szCs w:val="28"/>
              </w:rPr>
              <w:t>Праздники «</w:t>
            </w:r>
            <w:proofErr w:type="spellStart"/>
            <w:r w:rsidRPr="0021404E">
              <w:rPr>
                <w:rFonts w:ascii="Times New Roman" w:hAnsi="Times New Roman"/>
                <w:sz w:val="24"/>
                <w:szCs w:val="28"/>
              </w:rPr>
              <w:t>Осенины</w:t>
            </w:r>
            <w:proofErr w:type="spellEnd"/>
            <w:r w:rsidRPr="0021404E">
              <w:rPr>
                <w:rFonts w:ascii="Times New Roman" w:hAnsi="Times New Roman"/>
                <w:sz w:val="24"/>
                <w:szCs w:val="28"/>
              </w:rPr>
              <w:t>»</w:t>
            </w:r>
          </w:p>
        </w:tc>
        <w:tc>
          <w:tcPr>
            <w:tcW w:w="48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Подготовка спортивных соревнований «Мама, папа, я – спортивная семья!»</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Психологическая диагностика интеллектуальных способностей детей</w:t>
            </w:r>
          </w:p>
          <w:p w:rsidR="009F408F" w:rsidRPr="00035461" w:rsidRDefault="0021404E" w:rsidP="003919A4">
            <w:pPr>
              <w:spacing w:after="0"/>
              <w:rPr>
                <w:rFonts w:ascii="Times New Roman" w:hAnsi="Times New Roman"/>
                <w:sz w:val="24"/>
                <w:szCs w:val="28"/>
              </w:rPr>
            </w:pPr>
            <w:r w:rsidRPr="0021404E">
              <w:rPr>
                <w:rFonts w:ascii="Times New Roman" w:hAnsi="Times New Roman"/>
                <w:sz w:val="24"/>
                <w:szCs w:val="28"/>
              </w:rPr>
              <w:t>Праздники «</w:t>
            </w:r>
            <w:proofErr w:type="spellStart"/>
            <w:r w:rsidRPr="0021404E">
              <w:rPr>
                <w:rFonts w:ascii="Times New Roman" w:hAnsi="Times New Roman"/>
                <w:sz w:val="24"/>
                <w:szCs w:val="28"/>
              </w:rPr>
              <w:t>Осенины</w:t>
            </w:r>
            <w:proofErr w:type="spellEnd"/>
            <w:r w:rsidRPr="0021404E">
              <w:rPr>
                <w:rFonts w:ascii="Times New Roman" w:hAnsi="Times New Roman"/>
                <w:sz w:val="24"/>
                <w:szCs w:val="28"/>
              </w:rPr>
              <w:t>»</w:t>
            </w:r>
          </w:p>
        </w:tc>
        <w:tc>
          <w:tcPr>
            <w:tcW w:w="39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Выставка семейного творчества «Осенняя фантазия»</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Спортивные соревнования «Мама, папа, я – спортивная семья!»</w:t>
            </w:r>
          </w:p>
          <w:p w:rsidR="009F408F" w:rsidRPr="00035461" w:rsidRDefault="0021404E" w:rsidP="0021404E">
            <w:pPr>
              <w:spacing w:after="0"/>
              <w:rPr>
                <w:rFonts w:ascii="Times New Roman" w:hAnsi="Times New Roman"/>
                <w:sz w:val="24"/>
                <w:szCs w:val="28"/>
              </w:rPr>
            </w:pPr>
            <w:r w:rsidRPr="0021404E">
              <w:rPr>
                <w:rFonts w:ascii="Times New Roman" w:hAnsi="Times New Roman"/>
                <w:sz w:val="24"/>
                <w:szCs w:val="28"/>
              </w:rPr>
              <w:t>Праздники «</w:t>
            </w:r>
            <w:proofErr w:type="spellStart"/>
            <w:r w:rsidRPr="0021404E">
              <w:rPr>
                <w:rFonts w:ascii="Times New Roman" w:hAnsi="Times New Roman"/>
                <w:sz w:val="24"/>
                <w:szCs w:val="28"/>
              </w:rPr>
              <w:t>Осенины</w:t>
            </w:r>
            <w:proofErr w:type="spellEnd"/>
            <w:r w:rsidRPr="0021404E">
              <w:rPr>
                <w:rFonts w:ascii="Times New Roman" w:hAnsi="Times New Roman"/>
                <w:sz w:val="24"/>
                <w:szCs w:val="28"/>
              </w:rPr>
              <w:t>»</w:t>
            </w:r>
          </w:p>
        </w:tc>
      </w:tr>
      <w:tr w:rsidR="009F408F" w:rsidRPr="00035461" w:rsidTr="003919A4">
        <w:tc>
          <w:tcPr>
            <w:tcW w:w="1526" w:type="dxa"/>
          </w:tcPr>
          <w:p w:rsidR="009F408F" w:rsidRPr="00035461" w:rsidRDefault="009F408F" w:rsidP="003919A4">
            <w:pPr>
              <w:spacing w:after="0"/>
              <w:ind w:right="-143"/>
              <w:jc w:val="center"/>
              <w:rPr>
                <w:rFonts w:ascii="Times New Roman" w:hAnsi="Times New Roman"/>
                <w:b/>
                <w:sz w:val="24"/>
                <w:szCs w:val="28"/>
              </w:rPr>
            </w:pPr>
            <w:r w:rsidRPr="00035461">
              <w:rPr>
                <w:rFonts w:ascii="Times New Roman" w:hAnsi="Times New Roman"/>
                <w:b/>
                <w:sz w:val="24"/>
                <w:szCs w:val="28"/>
              </w:rPr>
              <w:t>Ноябрь</w:t>
            </w:r>
          </w:p>
        </w:tc>
        <w:tc>
          <w:tcPr>
            <w:tcW w:w="4522"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День матери</w:t>
            </w:r>
          </w:p>
          <w:p w:rsidR="0021404E" w:rsidRPr="0021404E" w:rsidRDefault="0021404E" w:rsidP="0021404E">
            <w:pPr>
              <w:spacing w:after="0"/>
              <w:rPr>
                <w:rFonts w:ascii="Times New Roman" w:hAnsi="Times New Roman"/>
                <w:sz w:val="24"/>
                <w:szCs w:val="28"/>
              </w:rPr>
            </w:pPr>
            <w:r w:rsidRPr="0021404E">
              <w:rPr>
                <w:rFonts w:ascii="Times New Roman" w:hAnsi="Times New Roman"/>
                <w:sz w:val="24"/>
                <w:szCs w:val="28"/>
              </w:rPr>
              <w:t>Общественно-политический праздник</w:t>
            </w:r>
          </w:p>
          <w:p w:rsidR="009F408F" w:rsidRPr="00035461" w:rsidRDefault="0021404E" w:rsidP="0021404E">
            <w:pPr>
              <w:spacing w:after="0"/>
              <w:rPr>
                <w:rFonts w:ascii="Times New Roman" w:hAnsi="Times New Roman"/>
                <w:sz w:val="24"/>
                <w:szCs w:val="28"/>
              </w:rPr>
            </w:pPr>
            <w:r w:rsidRPr="0021404E">
              <w:rPr>
                <w:rFonts w:ascii="Times New Roman" w:hAnsi="Times New Roman"/>
                <w:sz w:val="24"/>
                <w:szCs w:val="28"/>
              </w:rPr>
              <w:t>«День народного единства».</w:t>
            </w:r>
          </w:p>
          <w:p w:rsidR="009F408F" w:rsidRPr="00035461" w:rsidRDefault="009F408F" w:rsidP="003919A4">
            <w:pPr>
              <w:spacing w:after="0"/>
              <w:rPr>
                <w:rFonts w:ascii="Times New Roman" w:hAnsi="Times New Roman"/>
                <w:sz w:val="24"/>
                <w:szCs w:val="28"/>
              </w:rPr>
            </w:pPr>
          </w:p>
          <w:p w:rsidR="009F408F" w:rsidRPr="00035461" w:rsidRDefault="009F408F" w:rsidP="003919A4">
            <w:pPr>
              <w:spacing w:after="0"/>
              <w:rPr>
                <w:rFonts w:ascii="Times New Roman" w:hAnsi="Times New Roman"/>
                <w:sz w:val="24"/>
                <w:szCs w:val="28"/>
              </w:rPr>
            </w:pPr>
          </w:p>
          <w:p w:rsidR="009F408F" w:rsidRPr="00035461" w:rsidRDefault="009F408F" w:rsidP="003919A4">
            <w:pPr>
              <w:spacing w:after="0"/>
              <w:rPr>
                <w:rFonts w:ascii="Times New Roman" w:hAnsi="Times New Roman"/>
                <w:sz w:val="24"/>
                <w:szCs w:val="28"/>
              </w:rPr>
            </w:pPr>
          </w:p>
          <w:p w:rsidR="009F408F" w:rsidRPr="00035461" w:rsidRDefault="009F408F" w:rsidP="003919A4">
            <w:pPr>
              <w:spacing w:after="0"/>
              <w:jc w:val="both"/>
              <w:rPr>
                <w:rFonts w:ascii="Times New Roman" w:hAnsi="Times New Roman"/>
                <w:sz w:val="24"/>
                <w:szCs w:val="28"/>
              </w:rPr>
            </w:pPr>
          </w:p>
        </w:tc>
        <w:tc>
          <w:tcPr>
            <w:tcW w:w="48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День матери</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Субботник по благоустройству территории детского сада</w:t>
            </w:r>
          </w:p>
          <w:p w:rsidR="0021404E" w:rsidRPr="0021404E" w:rsidRDefault="0021404E" w:rsidP="0021404E">
            <w:pPr>
              <w:spacing w:after="0"/>
              <w:rPr>
                <w:rFonts w:ascii="Times New Roman" w:hAnsi="Times New Roman"/>
                <w:sz w:val="24"/>
                <w:szCs w:val="28"/>
              </w:rPr>
            </w:pPr>
            <w:r w:rsidRPr="0021404E">
              <w:rPr>
                <w:rFonts w:ascii="Times New Roman" w:hAnsi="Times New Roman"/>
                <w:sz w:val="24"/>
                <w:szCs w:val="28"/>
              </w:rPr>
              <w:t>Общественно-политический праздник</w:t>
            </w:r>
          </w:p>
          <w:p w:rsidR="009F408F" w:rsidRPr="00035461" w:rsidRDefault="0021404E" w:rsidP="0021404E">
            <w:pPr>
              <w:spacing w:after="0"/>
              <w:rPr>
                <w:rFonts w:ascii="Times New Roman" w:hAnsi="Times New Roman"/>
                <w:sz w:val="24"/>
                <w:szCs w:val="28"/>
              </w:rPr>
            </w:pPr>
            <w:r w:rsidRPr="0021404E">
              <w:rPr>
                <w:rFonts w:ascii="Times New Roman" w:hAnsi="Times New Roman"/>
                <w:sz w:val="24"/>
                <w:szCs w:val="28"/>
              </w:rPr>
              <w:t>«День народного единства».</w:t>
            </w:r>
          </w:p>
        </w:tc>
        <w:tc>
          <w:tcPr>
            <w:tcW w:w="39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День матери</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Помощь в изготовлении декораций к праздникам</w:t>
            </w:r>
          </w:p>
          <w:p w:rsidR="009F408F" w:rsidRDefault="009F408F" w:rsidP="003919A4">
            <w:pPr>
              <w:spacing w:after="0"/>
              <w:rPr>
                <w:rFonts w:ascii="Times New Roman" w:hAnsi="Times New Roman"/>
                <w:sz w:val="24"/>
                <w:szCs w:val="28"/>
              </w:rPr>
            </w:pPr>
            <w:r w:rsidRPr="00035461">
              <w:rPr>
                <w:rFonts w:ascii="Times New Roman" w:hAnsi="Times New Roman"/>
                <w:sz w:val="24"/>
                <w:szCs w:val="28"/>
              </w:rPr>
              <w:t>Субботник по благоустройству территории детского сада</w:t>
            </w:r>
          </w:p>
          <w:p w:rsidR="0021404E" w:rsidRPr="0021404E" w:rsidRDefault="0021404E" w:rsidP="0021404E">
            <w:pPr>
              <w:spacing w:after="0"/>
              <w:rPr>
                <w:rFonts w:ascii="Times New Roman" w:hAnsi="Times New Roman"/>
                <w:sz w:val="24"/>
                <w:szCs w:val="28"/>
              </w:rPr>
            </w:pPr>
            <w:r w:rsidRPr="0021404E">
              <w:rPr>
                <w:rFonts w:ascii="Times New Roman" w:hAnsi="Times New Roman"/>
                <w:sz w:val="24"/>
                <w:szCs w:val="28"/>
              </w:rPr>
              <w:t>Общественно-политический праздник</w:t>
            </w:r>
          </w:p>
          <w:p w:rsidR="0021404E" w:rsidRPr="00035461" w:rsidRDefault="0021404E" w:rsidP="0021404E">
            <w:pPr>
              <w:spacing w:after="0"/>
              <w:rPr>
                <w:rFonts w:ascii="Times New Roman" w:hAnsi="Times New Roman"/>
                <w:sz w:val="24"/>
                <w:szCs w:val="28"/>
              </w:rPr>
            </w:pPr>
            <w:r w:rsidRPr="0021404E">
              <w:rPr>
                <w:rFonts w:ascii="Times New Roman" w:hAnsi="Times New Roman"/>
                <w:sz w:val="24"/>
                <w:szCs w:val="28"/>
              </w:rPr>
              <w:t>«День народного единства».</w:t>
            </w:r>
          </w:p>
        </w:tc>
      </w:tr>
      <w:tr w:rsidR="009F408F" w:rsidRPr="00035461" w:rsidTr="0021404E">
        <w:trPr>
          <w:trHeight w:val="306"/>
        </w:trPr>
        <w:tc>
          <w:tcPr>
            <w:tcW w:w="1526" w:type="dxa"/>
          </w:tcPr>
          <w:p w:rsidR="009F408F" w:rsidRPr="00035461" w:rsidRDefault="009F408F" w:rsidP="003919A4">
            <w:pPr>
              <w:spacing w:after="0"/>
              <w:ind w:right="-143"/>
              <w:jc w:val="center"/>
              <w:rPr>
                <w:rFonts w:ascii="Times New Roman" w:hAnsi="Times New Roman"/>
                <w:b/>
                <w:sz w:val="24"/>
                <w:szCs w:val="28"/>
              </w:rPr>
            </w:pPr>
            <w:r w:rsidRPr="00035461">
              <w:rPr>
                <w:rFonts w:ascii="Times New Roman" w:hAnsi="Times New Roman"/>
                <w:b/>
                <w:sz w:val="24"/>
                <w:szCs w:val="28"/>
              </w:rPr>
              <w:t>Декабрь</w:t>
            </w:r>
          </w:p>
        </w:tc>
        <w:tc>
          <w:tcPr>
            <w:tcW w:w="4522"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Выставка семейного творчества «Зимушка-зима!»</w:t>
            </w:r>
          </w:p>
          <w:p w:rsidR="009F408F" w:rsidRPr="00035461" w:rsidRDefault="009F408F" w:rsidP="003919A4">
            <w:pPr>
              <w:spacing w:after="0"/>
              <w:rPr>
                <w:rFonts w:ascii="Times New Roman" w:hAnsi="Times New Roman"/>
                <w:sz w:val="24"/>
                <w:szCs w:val="28"/>
              </w:rPr>
            </w:pPr>
          </w:p>
          <w:p w:rsidR="009F408F" w:rsidRDefault="009F408F" w:rsidP="003919A4">
            <w:pPr>
              <w:spacing w:after="0"/>
              <w:rPr>
                <w:rFonts w:ascii="Times New Roman" w:hAnsi="Times New Roman"/>
                <w:sz w:val="24"/>
                <w:szCs w:val="28"/>
              </w:rPr>
            </w:pPr>
            <w:r w:rsidRPr="00035461">
              <w:rPr>
                <w:rFonts w:ascii="Times New Roman" w:hAnsi="Times New Roman"/>
                <w:sz w:val="24"/>
                <w:szCs w:val="28"/>
              </w:rPr>
              <w:t>Праздник Новогодней елки</w:t>
            </w:r>
          </w:p>
          <w:p w:rsidR="004F2986" w:rsidRPr="00035461" w:rsidRDefault="004F2986" w:rsidP="003919A4">
            <w:pPr>
              <w:spacing w:after="0"/>
              <w:rPr>
                <w:rFonts w:ascii="Times New Roman" w:hAnsi="Times New Roman"/>
                <w:sz w:val="24"/>
                <w:szCs w:val="28"/>
              </w:rPr>
            </w:pPr>
            <w:r w:rsidRPr="004F2986">
              <w:rPr>
                <w:rFonts w:ascii="Times New Roman" w:hAnsi="Times New Roman"/>
                <w:sz w:val="24"/>
                <w:szCs w:val="28"/>
              </w:rPr>
              <w:t>Экологическая акция «Кормушка для птиц»</w:t>
            </w:r>
          </w:p>
        </w:tc>
        <w:tc>
          <w:tcPr>
            <w:tcW w:w="48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Подготовка к выставке семейного творчества «Зимушка-зима!»</w:t>
            </w:r>
          </w:p>
          <w:p w:rsidR="009F408F" w:rsidRPr="00035461" w:rsidRDefault="009F408F" w:rsidP="003919A4">
            <w:pPr>
              <w:spacing w:after="0"/>
              <w:rPr>
                <w:rFonts w:ascii="Times New Roman" w:hAnsi="Times New Roman"/>
                <w:sz w:val="24"/>
                <w:szCs w:val="28"/>
              </w:rPr>
            </w:pP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Праздник Новогодней елки</w:t>
            </w:r>
          </w:p>
          <w:p w:rsidR="009F408F" w:rsidRDefault="009F408F" w:rsidP="003919A4">
            <w:pPr>
              <w:spacing w:after="0"/>
              <w:rPr>
                <w:rFonts w:ascii="Times New Roman" w:hAnsi="Times New Roman"/>
                <w:sz w:val="24"/>
                <w:szCs w:val="28"/>
              </w:rPr>
            </w:pPr>
            <w:r w:rsidRPr="00035461">
              <w:rPr>
                <w:rFonts w:ascii="Times New Roman" w:hAnsi="Times New Roman"/>
                <w:sz w:val="24"/>
                <w:szCs w:val="28"/>
              </w:rPr>
              <w:t>Родительские собрания в группах</w:t>
            </w:r>
          </w:p>
          <w:p w:rsidR="004F2986" w:rsidRPr="00035461" w:rsidRDefault="004F2986" w:rsidP="003919A4">
            <w:pPr>
              <w:spacing w:after="0"/>
              <w:rPr>
                <w:rFonts w:ascii="Times New Roman" w:hAnsi="Times New Roman"/>
                <w:sz w:val="24"/>
                <w:szCs w:val="28"/>
              </w:rPr>
            </w:pPr>
            <w:r w:rsidRPr="004F2986">
              <w:rPr>
                <w:rFonts w:ascii="Times New Roman" w:hAnsi="Times New Roman"/>
                <w:sz w:val="24"/>
                <w:szCs w:val="28"/>
              </w:rPr>
              <w:t>Экологическая акция «Кормушка для птиц»</w:t>
            </w:r>
          </w:p>
        </w:tc>
        <w:tc>
          <w:tcPr>
            <w:tcW w:w="39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Выставка семейного творчества «Зимушка-зима!»</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Помощь в подготовке к праздникам</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Праздник Новогодней елки</w:t>
            </w:r>
          </w:p>
          <w:p w:rsidR="009F408F" w:rsidRDefault="009F408F" w:rsidP="003919A4">
            <w:pPr>
              <w:spacing w:after="0"/>
              <w:rPr>
                <w:rFonts w:ascii="Times New Roman" w:hAnsi="Times New Roman"/>
                <w:sz w:val="24"/>
                <w:szCs w:val="28"/>
              </w:rPr>
            </w:pPr>
            <w:r w:rsidRPr="00035461">
              <w:rPr>
                <w:rFonts w:ascii="Times New Roman" w:hAnsi="Times New Roman"/>
                <w:sz w:val="24"/>
                <w:szCs w:val="28"/>
              </w:rPr>
              <w:t>Родительские собрания в группах</w:t>
            </w:r>
          </w:p>
          <w:p w:rsidR="004F2986" w:rsidRPr="00035461" w:rsidRDefault="004F2986" w:rsidP="003919A4">
            <w:pPr>
              <w:spacing w:after="0"/>
              <w:rPr>
                <w:rFonts w:ascii="Times New Roman" w:hAnsi="Times New Roman"/>
                <w:sz w:val="24"/>
                <w:szCs w:val="28"/>
              </w:rPr>
            </w:pPr>
            <w:r w:rsidRPr="004F2986">
              <w:rPr>
                <w:rFonts w:ascii="Times New Roman" w:hAnsi="Times New Roman"/>
                <w:sz w:val="24"/>
                <w:szCs w:val="28"/>
              </w:rPr>
              <w:t>Экологическая акция «Кормушка для птиц»</w:t>
            </w:r>
          </w:p>
        </w:tc>
      </w:tr>
      <w:tr w:rsidR="009F408F" w:rsidRPr="00035461" w:rsidTr="003919A4">
        <w:tc>
          <w:tcPr>
            <w:tcW w:w="1526" w:type="dxa"/>
          </w:tcPr>
          <w:p w:rsidR="009F408F" w:rsidRPr="00035461" w:rsidRDefault="009F408F" w:rsidP="003919A4">
            <w:pPr>
              <w:spacing w:after="0"/>
              <w:ind w:right="-143"/>
              <w:jc w:val="center"/>
              <w:rPr>
                <w:rFonts w:ascii="Times New Roman" w:hAnsi="Times New Roman"/>
                <w:b/>
                <w:sz w:val="24"/>
                <w:szCs w:val="28"/>
              </w:rPr>
            </w:pPr>
            <w:r w:rsidRPr="00035461">
              <w:rPr>
                <w:rFonts w:ascii="Times New Roman" w:hAnsi="Times New Roman"/>
                <w:b/>
                <w:sz w:val="24"/>
                <w:szCs w:val="28"/>
              </w:rPr>
              <w:t>Январь</w:t>
            </w:r>
          </w:p>
        </w:tc>
        <w:tc>
          <w:tcPr>
            <w:tcW w:w="4522"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Зимние каникулы</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Прощание с Ёлочкой</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Святки-колядки</w:t>
            </w:r>
          </w:p>
        </w:tc>
        <w:tc>
          <w:tcPr>
            <w:tcW w:w="48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Святки-колядки</w:t>
            </w:r>
          </w:p>
        </w:tc>
        <w:tc>
          <w:tcPr>
            <w:tcW w:w="39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Подготовка к Святкам-колядкам</w:t>
            </w:r>
          </w:p>
        </w:tc>
      </w:tr>
      <w:tr w:rsidR="009F408F" w:rsidRPr="00035461" w:rsidTr="003919A4">
        <w:tc>
          <w:tcPr>
            <w:tcW w:w="1526" w:type="dxa"/>
          </w:tcPr>
          <w:p w:rsidR="009F408F" w:rsidRPr="00035461" w:rsidRDefault="009F408F" w:rsidP="003919A4">
            <w:pPr>
              <w:spacing w:after="0"/>
              <w:ind w:right="-143"/>
              <w:jc w:val="center"/>
              <w:rPr>
                <w:rFonts w:ascii="Times New Roman" w:hAnsi="Times New Roman"/>
                <w:b/>
                <w:sz w:val="24"/>
                <w:szCs w:val="28"/>
              </w:rPr>
            </w:pPr>
            <w:r w:rsidRPr="00035461">
              <w:rPr>
                <w:rFonts w:ascii="Times New Roman" w:hAnsi="Times New Roman"/>
                <w:b/>
                <w:sz w:val="24"/>
                <w:szCs w:val="28"/>
              </w:rPr>
              <w:t>Февраль</w:t>
            </w:r>
          </w:p>
        </w:tc>
        <w:tc>
          <w:tcPr>
            <w:tcW w:w="4522"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 xml:space="preserve">Праздник, посвященный Дню защитника Отечества </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lastRenderedPageBreak/>
              <w:t>Масленица</w:t>
            </w:r>
          </w:p>
        </w:tc>
        <w:tc>
          <w:tcPr>
            <w:tcW w:w="48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lastRenderedPageBreak/>
              <w:t>Подготовка к проведению Дня защитника Отечества и Масленицы</w:t>
            </w:r>
          </w:p>
          <w:p w:rsidR="009F408F" w:rsidRPr="00035461" w:rsidRDefault="009F408F" w:rsidP="003919A4">
            <w:pPr>
              <w:spacing w:after="0"/>
              <w:rPr>
                <w:rFonts w:ascii="Times New Roman" w:hAnsi="Times New Roman"/>
                <w:sz w:val="24"/>
                <w:szCs w:val="28"/>
              </w:rPr>
            </w:pPr>
          </w:p>
        </w:tc>
        <w:tc>
          <w:tcPr>
            <w:tcW w:w="39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lastRenderedPageBreak/>
              <w:t xml:space="preserve">Праздник, посвященный Дню защитника Отечества </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lastRenderedPageBreak/>
              <w:t>Масленица</w:t>
            </w:r>
          </w:p>
        </w:tc>
      </w:tr>
      <w:tr w:rsidR="009F408F" w:rsidRPr="00035461" w:rsidTr="003919A4">
        <w:tc>
          <w:tcPr>
            <w:tcW w:w="1526" w:type="dxa"/>
          </w:tcPr>
          <w:p w:rsidR="009F408F" w:rsidRPr="00035461" w:rsidRDefault="009F408F" w:rsidP="003919A4">
            <w:pPr>
              <w:spacing w:after="0"/>
              <w:ind w:right="-143"/>
              <w:jc w:val="center"/>
              <w:rPr>
                <w:rFonts w:ascii="Times New Roman" w:hAnsi="Times New Roman"/>
                <w:b/>
                <w:sz w:val="24"/>
                <w:szCs w:val="28"/>
              </w:rPr>
            </w:pPr>
            <w:r w:rsidRPr="00035461">
              <w:rPr>
                <w:rFonts w:ascii="Times New Roman" w:hAnsi="Times New Roman"/>
                <w:b/>
                <w:sz w:val="24"/>
                <w:szCs w:val="28"/>
              </w:rPr>
              <w:lastRenderedPageBreak/>
              <w:t>Март</w:t>
            </w:r>
          </w:p>
        </w:tc>
        <w:tc>
          <w:tcPr>
            <w:tcW w:w="4522"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Праздник, посвященный Международному женскому дню</w:t>
            </w:r>
          </w:p>
          <w:p w:rsidR="009F408F" w:rsidRPr="00035461" w:rsidRDefault="009F408F" w:rsidP="003919A4">
            <w:pPr>
              <w:spacing w:after="0"/>
              <w:rPr>
                <w:rFonts w:ascii="Times New Roman" w:hAnsi="Times New Roman"/>
                <w:sz w:val="24"/>
                <w:szCs w:val="28"/>
              </w:rPr>
            </w:pPr>
          </w:p>
        </w:tc>
        <w:tc>
          <w:tcPr>
            <w:tcW w:w="48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Праздник, посвященный Международному женскому дню</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Психологическая диагностика школьной готовности детей</w:t>
            </w:r>
          </w:p>
          <w:p w:rsidR="009F408F" w:rsidRPr="00035461" w:rsidRDefault="009F408F" w:rsidP="003919A4">
            <w:pPr>
              <w:spacing w:after="0"/>
              <w:rPr>
                <w:rFonts w:ascii="Times New Roman" w:hAnsi="Times New Roman"/>
                <w:sz w:val="24"/>
                <w:szCs w:val="28"/>
              </w:rPr>
            </w:pPr>
          </w:p>
        </w:tc>
        <w:tc>
          <w:tcPr>
            <w:tcW w:w="39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Праздник, посвященный Международному женскому дню</w:t>
            </w:r>
          </w:p>
          <w:p w:rsidR="009F408F" w:rsidRPr="00035461" w:rsidRDefault="009F408F" w:rsidP="00205803">
            <w:pPr>
              <w:spacing w:after="0"/>
              <w:rPr>
                <w:rFonts w:ascii="Times New Roman" w:hAnsi="Times New Roman"/>
                <w:sz w:val="24"/>
                <w:szCs w:val="28"/>
              </w:rPr>
            </w:pPr>
          </w:p>
        </w:tc>
      </w:tr>
      <w:tr w:rsidR="009F408F" w:rsidRPr="00035461" w:rsidTr="003919A4">
        <w:tc>
          <w:tcPr>
            <w:tcW w:w="1526" w:type="dxa"/>
          </w:tcPr>
          <w:p w:rsidR="009F408F" w:rsidRPr="00035461" w:rsidRDefault="009F408F" w:rsidP="003919A4">
            <w:pPr>
              <w:spacing w:after="0"/>
              <w:ind w:right="-143"/>
              <w:jc w:val="center"/>
              <w:rPr>
                <w:rFonts w:ascii="Times New Roman" w:hAnsi="Times New Roman"/>
                <w:b/>
                <w:sz w:val="24"/>
                <w:szCs w:val="28"/>
              </w:rPr>
            </w:pPr>
            <w:r w:rsidRPr="00035461">
              <w:rPr>
                <w:rFonts w:ascii="Times New Roman" w:hAnsi="Times New Roman"/>
                <w:b/>
                <w:sz w:val="24"/>
                <w:szCs w:val="28"/>
              </w:rPr>
              <w:t>Апрель</w:t>
            </w:r>
          </w:p>
        </w:tc>
        <w:tc>
          <w:tcPr>
            <w:tcW w:w="4522"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День смеха</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День Земли Экологическая акция</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День Космонавтики</w:t>
            </w:r>
          </w:p>
          <w:p w:rsidR="009F408F" w:rsidRDefault="00267029" w:rsidP="003919A4">
            <w:pPr>
              <w:spacing w:after="0"/>
              <w:rPr>
                <w:rFonts w:ascii="Times New Roman" w:hAnsi="Times New Roman"/>
                <w:sz w:val="24"/>
                <w:szCs w:val="28"/>
              </w:rPr>
            </w:pPr>
            <w:r w:rsidRPr="00267029">
              <w:rPr>
                <w:rFonts w:ascii="Times New Roman" w:hAnsi="Times New Roman"/>
                <w:sz w:val="24"/>
                <w:szCs w:val="28"/>
              </w:rPr>
              <w:t>Акция «День добра и уважения»</w:t>
            </w:r>
          </w:p>
          <w:p w:rsidR="00676F85" w:rsidRPr="00035461" w:rsidRDefault="00676F85" w:rsidP="003919A4">
            <w:pPr>
              <w:spacing w:after="0"/>
              <w:rPr>
                <w:rFonts w:ascii="Times New Roman" w:hAnsi="Times New Roman"/>
                <w:sz w:val="24"/>
                <w:szCs w:val="28"/>
              </w:rPr>
            </w:pPr>
            <w:r w:rsidRPr="00676F85">
              <w:rPr>
                <w:rFonts w:ascii="Times New Roman" w:hAnsi="Times New Roman"/>
                <w:sz w:val="24"/>
                <w:szCs w:val="28"/>
              </w:rPr>
              <w:t>Развлечение «Всемирный день здоровья»</w:t>
            </w:r>
          </w:p>
        </w:tc>
        <w:tc>
          <w:tcPr>
            <w:tcW w:w="48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Субботник по благоустройству территории детского сада</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День смеха</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День Земли Экологическая акция</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День Космонавтики</w:t>
            </w:r>
          </w:p>
          <w:p w:rsidR="009F408F" w:rsidRDefault="00267029" w:rsidP="003919A4">
            <w:pPr>
              <w:spacing w:after="0"/>
              <w:rPr>
                <w:rFonts w:ascii="Times New Roman" w:hAnsi="Times New Roman"/>
                <w:sz w:val="24"/>
                <w:szCs w:val="28"/>
              </w:rPr>
            </w:pPr>
            <w:r w:rsidRPr="00267029">
              <w:rPr>
                <w:rFonts w:ascii="Times New Roman" w:hAnsi="Times New Roman"/>
                <w:sz w:val="24"/>
                <w:szCs w:val="28"/>
              </w:rPr>
              <w:t>Акция «День добра и уважения»</w:t>
            </w:r>
          </w:p>
          <w:p w:rsidR="00676F85" w:rsidRPr="00035461" w:rsidRDefault="00676F85" w:rsidP="003919A4">
            <w:pPr>
              <w:spacing w:after="0"/>
              <w:rPr>
                <w:rFonts w:ascii="Times New Roman" w:hAnsi="Times New Roman"/>
                <w:sz w:val="24"/>
                <w:szCs w:val="28"/>
              </w:rPr>
            </w:pPr>
            <w:r w:rsidRPr="00676F85">
              <w:rPr>
                <w:rFonts w:ascii="Times New Roman" w:hAnsi="Times New Roman"/>
                <w:sz w:val="24"/>
                <w:szCs w:val="28"/>
              </w:rPr>
              <w:t>Развлечение «Всемирный день здоровья»</w:t>
            </w:r>
          </w:p>
        </w:tc>
        <w:tc>
          <w:tcPr>
            <w:tcW w:w="39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 xml:space="preserve">Субботник по благоустройству территории детского сада </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Экологическая акция</w:t>
            </w:r>
          </w:p>
          <w:p w:rsidR="009F408F" w:rsidRDefault="0066479D" w:rsidP="003919A4">
            <w:pPr>
              <w:spacing w:after="0"/>
              <w:rPr>
                <w:rFonts w:ascii="Times New Roman" w:hAnsi="Times New Roman"/>
                <w:sz w:val="24"/>
                <w:szCs w:val="28"/>
              </w:rPr>
            </w:pPr>
            <w:r w:rsidRPr="0066479D">
              <w:rPr>
                <w:rFonts w:ascii="Times New Roman" w:hAnsi="Times New Roman"/>
                <w:sz w:val="24"/>
                <w:szCs w:val="28"/>
              </w:rPr>
              <w:t>Акция «День добра и уважения»</w:t>
            </w:r>
          </w:p>
          <w:p w:rsidR="00676F85" w:rsidRPr="00035461" w:rsidRDefault="00676F85" w:rsidP="003919A4">
            <w:pPr>
              <w:spacing w:after="0"/>
              <w:rPr>
                <w:rFonts w:ascii="Times New Roman" w:hAnsi="Times New Roman"/>
                <w:sz w:val="24"/>
                <w:szCs w:val="28"/>
              </w:rPr>
            </w:pPr>
            <w:r w:rsidRPr="00676F85">
              <w:rPr>
                <w:rFonts w:ascii="Times New Roman" w:hAnsi="Times New Roman"/>
                <w:sz w:val="24"/>
                <w:szCs w:val="28"/>
              </w:rPr>
              <w:t>Развлечение «Всемирный день здоровья»</w:t>
            </w:r>
          </w:p>
        </w:tc>
      </w:tr>
      <w:tr w:rsidR="009F408F" w:rsidRPr="00035461" w:rsidTr="003919A4">
        <w:tc>
          <w:tcPr>
            <w:tcW w:w="1526" w:type="dxa"/>
          </w:tcPr>
          <w:p w:rsidR="009F408F" w:rsidRPr="00035461" w:rsidRDefault="009F408F" w:rsidP="003919A4">
            <w:pPr>
              <w:spacing w:after="0"/>
              <w:ind w:right="-143"/>
              <w:jc w:val="center"/>
              <w:rPr>
                <w:rFonts w:ascii="Times New Roman" w:hAnsi="Times New Roman"/>
                <w:b/>
                <w:sz w:val="24"/>
                <w:szCs w:val="28"/>
              </w:rPr>
            </w:pPr>
            <w:r w:rsidRPr="00035461">
              <w:rPr>
                <w:rFonts w:ascii="Times New Roman" w:hAnsi="Times New Roman"/>
                <w:b/>
                <w:sz w:val="24"/>
                <w:szCs w:val="28"/>
              </w:rPr>
              <w:t>Май</w:t>
            </w:r>
          </w:p>
        </w:tc>
        <w:tc>
          <w:tcPr>
            <w:tcW w:w="4522"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 xml:space="preserve">Праздник, посвященный Дню Победы </w:t>
            </w:r>
          </w:p>
          <w:p w:rsidR="009F408F" w:rsidRPr="00035461" w:rsidRDefault="009F408F" w:rsidP="003919A4">
            <w:pPr>
              <w:spacing w:after="0"/>
              <w:rPr>
                <w:rFonts w:ascii="Times New Roman" w:hAnsi="Times New Roman"/>
                <w:sz w:val="24"/>
                <w:szCs w:val="28"/>
              </w:rPr>
            </w:pPr>
          </w:p>
          <w:p w:rsidR="00676F85" w:rsidRDefault="00676F85" w:rsidP="00676F85">
            <w:pPr>
              <w:spacing w:after="0"/>
              <w:rPr>
                <w:rFonts w:ascii="Times New Roman" w:hAnsi="Times New Roman"/>
                <w:sz w:val="24"/>
                <w:szCs w:val="28"/>
              </w:rPr>
            </w:pPr>
            <w:r w:rsidRPr="00676F85">
              <w:rPr>
                <w:rFonts w:ascii="Times New Roman" w:hAnsi="Times New Roman"/>
                <w:sz w:val="24"/>
                <w:szCs w:val="28"/>
              </w:rPr>
              <w:t>Социальная акция «Открытка для ветерана»</w:t>
            </w:r>
          </w:p>
          <w:p w:rsidR="00676F85" w:rsidRPr="00676F85" w:rsidRDefault="00676F85" w:rsidP="00676F85">
            <w:pPr>
              <w:spacing w:after="0"/>
              <w:rPr>
                <w:rFonts w:ascii="Times New Roman" w:hAnsi="Times New Roman"/>
                <w:sz w:val="24"/>
                <w:szCs w:val="28"/>
              </w:rPr>
            </w:pPr>
            <w:r w:rsidRPr="00676F85">
              <w:rPr>
                <w:rFonts w:ascii="Times New Roman" w:hAnsi="Times New Roman"/>
                <w:sz w:val="24"/>
                <w:szCs w:val="28"/>
              </w:rPr>
              <w:t>Социальная акция «Бессмертный полк»;</w:t>
            </w:r>
          </w:p>
          <w:p w:rsidR="00676F85" w:rsidRPr="00035461" w:rsidRDefault="00676F85" w:rsidP="00676F85">
            <w:pPr>
              <w:spacing w:after="0"/>
              <w:rPr>
                <w:rFonts w:ascii="Times New Roman" w:hAnsi="Times New Roman"/>
                <w:sz w:val="24"/>
                <w:szCs w:val="28"/>
              </w:rPr>
            </w:pPr>
            <w:r w:rsidRPr="00676F85">
              <w:rPr>
                <w:rFonts w:ascii="Times New Roman" w:hAnsi="Times New Roman"/>
                <w:sz w:val="24"/>
                <w:szCs w:val="28"/>
              </w:rPr>
              <w:t>Выпускной бал «До свиданья детский сад!»</w:t>
            </w:r>
          </w:p>
        </w:tc>
        <w:tc>
          <w:tcPr>
            <w:tcW w:w="48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Педагогическая диагностика детей на конец учебного года (воспитатели, специалисты)</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Педсовет № 4 (Итоговый)</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Праздник, посвященный Дню победы</w:t>
            </w:r>
          </w:p>
          <w:p w:rsidR="009F408F" w:rsidRDefault="009F408F" w:rsidP="003919A4">
            <w:pPr>
              <w:spacing w:after="0"/>
              <w:rPr>
                <w:rFonts w:ascii="Times New Roman" w:hAnsi="Times New Roman"/>
                <w:sz w:val="24"/>
                <w:szCs w:val="28"/>
              </w:rPr>
            </w:pPr>
            <w:r w:rsidRPr="00035461">
              <w:rPr>
                <w:rFonts w:ascii="Times New Roman" w:hAnsi="Times New Roman"/>
                <w:sz w:val="24"/>
                <w:szCs w:val="28"/>
              </w:rPr>
              <w:t xml:space="preserve">Родительские собрания в группах </w:t>
            </w:r>
          </w:p>
          <w:p w:rsidR="00676F85" w:rsidRDefault="00676F85" w:rsidP="003919A4">
            <w:pPr>
              <w:spacing w:after="0"/>
              <w:rPr>
                <w:rFonts w:ascii="Times New Roman" w:hAnsi="Times New Roman"/>
                <w:sz w:val="24"/>
                <w:szCs w:val="28"/>
              </w:rPr>
            </w:pPr>
            <w:r w:rsidRPr="00676F85">
              <w:rPr>
                <w:rFonts w:ascii="Times New Roman" w:hAnsi="Times New Roman"/>
                <w:sz w:val="24"/>
                <w:szCs w:val="28"/>
              </w:rPr>
              <w:t>Социальная акция «Открытка для ветерана»</w:t>
            </w:r>
          </w:p>
          <w:p w:rsidR="00676F85" w:rsidRPr="00035461" w:rsidRDefault="00676F85" w:rsidP="003919A4">
            <w:pPr>
              <w:spacing w:after="0"/>
              <w:rPr>
                <w:rFonts w:ascii="Times New Roman" w:hAnsi="Times New Roman"/>
                <w:sz w:val="24"/>
                <w:szCs w:val="28"/>
              </w:rPr>
            </w:pPr>
            <w:r w:rsidRPr="00676F85">
              <w:rPr>
                <w:rFonts w:ascii="Times New Roman" w:hAnsi="Times New Roman"/>
                <w:sz w:val="24"/>
                <w:szCs w:val="28"/>
              </w:rPr>
              <w:t>Выпускной бал «До свиданья детский сад!»</w:t>
            </w:r>
          </w:p>
        </w:tc>
        <w:tc>
          <w:tcPr>
            <w:tcW w:w="3960" w:type="dxa"/>
          </w:tcPr>
          <w:p w:rsidR="00676F85" w:rsidRPr="00676F85" w:rsidRDefault="00676F85" w:rsidP="00676F85">
            <w:pPr>
              <w:spacing w:after="0"/>
              <w:rPr>
                <w:rFonts w:ascii="Times New Roman" w:hAnsi="Times New Roman"/>
                <w:sz w:val="24"/>
                <w:szCs w:val="28"/>
              </w:rPr>
            </w:pPr>
            <w:r w:rsidRPr="00676F85">
              <w:rPr>
                <w:rFonts w:ascii="Times New Roman" w:hAnsi="Times New Roman"/>
                <w:sz w:val="24"/>
                <w:szCs w:val="28"/>
              </w:rPr>
              <w:t>Социальная акция «Открытка для ветерана»</w:t>
            </w:r>
          </w:p>
          <w:p w:rsidR="00676F85" w:rsidRPr="00676F85" w:rsidRDefault="00676F85" w:rsidP="00676F85">
            <w:pPr>
              <w:spacing w:after="0"/>
              <w:rPr>
                <w:rFonts w:ascii="Times New Roman" w:hAnsi="Times New Roman"/>
                <w:sz w:val="24"/>
                <w:szCs w:val="28"/>
              </w:rPr>
            </w:pPr>
            <w:r w:rsidRPr="00676F85">
              <w:rPr>
                <w:rFonts w:ascii="Times New Roman" w:hAnsi="Times New Roman"/>
                <w:sz w:val="24"/>
                <w:szCs w:val="28"/>
              </w:rPr>
              <w:t>Социальная акция «Бессмертный полк»;</w:t>
            </w:r>
          </w:p>
          <w:p w:rsidR="009F408F" w:rsidRPr="00035461" w:rsidRDefault="00676F85" w:rsidP="00676F85">
            <w:pPr>
              <w:spacing w:after="0"/>
              <w:rPr>
                <w:rFonts w:ascii="Times New Roman" w:hAnsi="Times New Roman"/>
                <w:sz w:val="24"/>
                <w:szCs w:val="28"/>
              </w:rPr>
            </w:pPr>
            <w:r w:rsidRPr="00676F85">
              <w:rPr>
                <w:rFonts w:ascii="Times New Roman" w:hAnsi="Times New Roman"/>
                <w:sz w:val="24"/>
                <w:szCs w:val="28"/>
              </w:rPr>
              <w:t>Выпускной бал «До свиданья детский сад!»</w:t>
            </w:r>
          </w:p>
        </w:tc>
      </w:tr>
      <w:tr w:rsidR="009F408F" w:rsidRPr="00035461" w:rsidTr="003919A4">
        <w:tc>
          <w:tcPr>
            <w:tcW w:w="1526" w:type="dxa"/>
          </w:tcPr>
          <w:p w:rsidR="009F408F" w:rsidRPr="00035461" w:rsidRDefault="009F408F" w:rsidP="003919A4">
            <w:pPr>
              <w:spacing w:after="0"/>
              <w:ind w:right="-143"/>
              <w:jc w:val="center"/>
              <w:rPr>
                <w:rFonts w:ascii="Times New Roman" w:hAnsi="Times New Roman"/>
                <w:b/>
                <w:sz w:val="24"/>
                <w:szCs w:val="28"/>
              </w:rPr>
            </w:pPr>
            <w:r w:rsidRPr="00035461">
              <w:rPr>
                <w:rFonts w:ascii="Times New Roman" w:hAnsi="Times New Roman"/>
                <w:b/>
                <w:sz w:val="24"/>
                <w:szCs w:val="28"/>
              </w:rPr>
              <w:t>Июнь</w:t>
            </w:r>
          </w:p>
        </w:tc>
        <w:tc>
          <w:tcPr>
            <w:tcW w:w="4522"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День защиты детей</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День рождения Пушкина</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День России</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Акция «У Светофора каникул нет!»</w:t>
            </w:r>
          </w:p>
          <w:p w:rsidR="009F408F" w:rsidRPr="00035461" w:rsidRDefault="009F408F" w:rsidP="003919A4">
            <w:pPr>
              <w:spacing w:after="0"/>
              <w:rPr>
                <w:rFonts w:ascii="Times New Roman" w:hAnsi="Times New Roman"/>
                <w:sz w:val="24"/>
                <w:szCs w:val="28"/>
              </w:rPr>
            </w:pPr>
          </w:p>
        </w:tc>
        <w:tc>
          <w:tcPr>
            <w:tcW w:w="48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День защиты детей</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День рождения Пушкина</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День России</w:t>
            </w:r>
          </w:p>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Акция «У Светофора каникул нет!»</w:t>
            </w:r>
          </w:p>
        </w:tc>
        <w:tc>
          <w:tcPr>
            <w:tcW w:w="39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Участие в акция «У Светофора каникул нет!»</w:t>
            </w:r>
          </w:p>
        </w:tc>
      </w:tr>
      <w:tr w:rsidR="009F408F" w:rsidRPr="00035461" w:rsidTr="003919A4">
        <w:tc>
          <w:tcPr>
            <w:tcW w:w="1526" w:type="dxa"/>
          </w:tcPr>
          <w:p w:rsidR="009F408F" w:rsidRPr="00035461" w:rsidRDefault="009F408F" w:rsidP="003919A4">
            <w:pPr>
              <w:spacing w:after="0"/>
              <w:ind w:right="-143"/>
              <w:jc w:val="center"/>
              <w:rPr>
                <w:rFonts w:ascii="Times New Roman" w:hAnsi="Times New Roman"/>
                <w:b/>
                <w:sz w:val="24"/>
                <w:szCs w:val="28"/>
              </w:rPr>
            </w:pPr>
            <w:r w:rsidRPr="00035461">
              <w:rPr>
                <w:rFonts w:ascii="Times New Roman" w:hAnsi="Times New Roman"/>
                <w:b/>
                <w:sz w:val="24"/>
                <w:szCs w:val="28"/>
              </w:rPr>
              <w:t>Июль</w:t>
            </w:r>
          </w:p>
        </w:tc>
        <w:tc>
          <w:tcPr>
            <w:tcW w:w="4522"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Летний спортивный праздник</w:t>
            </w:r>
          </w:p>
        </w:tc>
        <w:tc>
          <w:tcPr>
            <w:tcW w:w="48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Летний спортивный праздник</w:t>
            </w:r>
          </w:p>
        </w:tc>
        <w:tc>
          <w:tcPr>
            <w:tcW w:w="39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Летний спортивный праздник</w:t>
            </w:r>
          </w:p>
          <w:p w:rsidR="009F408F" w:rsidRPr="00035461" w:rsidRDefault="009F408F" w:rsidP="003919A4">
            <w:pPr>
              <w:spacing w:after="0"/>
              <w:rPr>
                <w:rFonts w:ascii="Times New Roman" w:hAnsi="Times New Roman"/>
                <w:sz w:val="24"/>
                <w:szCs w:val="28"/>
              </w:rPr>
            </w:pPr>
          </w:p>
        </w:tc>
      </w:tr>
      <w:tr w:rsidR="009F408F" w:rsidRPr="00035461" w:rsidTr="003919A4">
        <w:tc>
          <w:tcPr>
            <w:tcW w:w="1526" w:type="dxa"/>
          </w:tcPr>
          <w:p w:rsidR="009F408F" w:rsidRPr="00035461" w:rsidRDefault="009F408F" w:rsidP="003919A4">
            <w:pPr>
              <w:spacing w:after="0"/>
              <w:ind w:right="-143"/>
              <w:jc w:val="center"/>
              <w:rPr>
                <w:rFonts w:ascii="Times New Roman" w:hAnsi="Times New Roman"/>
                <w:b/>
                <w:sz w:val="24"/>
                <w:szCs w:val="28"/>
              </w:rPr>
            </w:pPr>
            <w:r w:rsidRPr="00035461">
              <w:rPr>
                <w:rFonts w:ascii="Times New Roman" w:hAnsi="Times New Roman"/>
                <w:b/>
                <w:sz w:val="24"/>
                <w:szCs w:val="28"/>
              </w:rPr>
              <w:lastRenderedPageBreak/>
              <w:t>Август</w:t>
            </w:r>
          </w:p>
        </w:tc>
        <w:tc>
          <w:tcPr>
            <w:tcW w:w="4522" w:type="dxa"/>
          </w:tcPr>
          <w:p w:rsidR="009F408F" w:rsidRPr="00035461" w:rsidRDefault="009F408F" w:rsidP="003919A4">
            <w:pPr>
              <w:spacing w:after="0"/>
              <w:rPr>
                <w:rFonts w:ascii="Times New Roman" w:hAnsi="Times New Roman"/>
                <w:sz w:val="24"/>
                <w:szCs w:val="28"/>
              </w:rPr>
            </w:pPr>
            <w:r>
              <w:rPr>
                <w:rFonts w:ascii="Times New Roman" w:hAnsi="Times New Roman"/>
                <w:sz w:val="24"/>
                <w:szCs w:val="28"/>
              </w:rPr>
              <w:t>Праздник: «До свиданье, лето»</w:t>
            </w:r>
          </w:p>
        </w:tc>
        <w:tc>
          <w:tcPr>
            <w:tcW w:w="4860" w:type="dxa"/>
          </w:tcPr>
          <w:p w:rsidR="009F408F" w:rsidRDefault="009F408F" w:rsidP="003919A4">
            <w:pPr>
              <w:spacing w:after="0"/>
              <w:rPr>
                <w:rFonts w:ascii="Times New Roman" w:hAnsi="Times New Roman"/>
                <w:sz w:val="24"/>
                <w:szCs w:val="28"/>
              </w:rPr>
            </w:pPr>
            <w:r w:rsidRPr="00035461">
              <w:rPr>
                <w:rFonts w:ascii="Times New Roman" w:hAnsi="Times New Roman"/>
                <w:sz w:val="24"/>
                <w:szCs w:val="28"/>
              </w:rPr>
              <w:t>Подготовка детского сада к началу учебного года</w:t>
            </w:r>
          </w:p>
          <w:p w:rsidR="009F408F" w:rsidRPr="00035461" w:rsidRDefault="009F408F" w:rsidP="003919A4">
            <w:pPr>
              <w:spacing w:after="0"/>
              <w:rPr>
                <w:rFonts w:ascii="Times New Roman" w:hAnsi="Times New Roman"/>
                <w:sz w:val="24"/>
                <w:szCs w:val="28"/>
              </w:rPr>
            </w:pPr>
            <w:r w:rsidRPr="009B063B">
              <w:rPr>
                <w:rFonts w:ascii="Times New Roman" w:hAnsi="Times New Roman"/>
                <w:sz w:val="24"/>
                <w:szCs w:val="28"/>
              </w:rPr>
              <w:t>Праздник «День рождения детского сада»</w:t>
            </w:r>
          </w:p>
          <w:p w:rsidR="009F408F" w:rsidRPr="00035461" w:rsidRDefault="009F408F" w:rsidP="003919A4">
            <w:pPr>
              <w:spacing w:after="0"/>
              <w:rPr>
                <w:rFonts w:ascii="Times New Roman" w:hAnsi="Times New Roman"/>
                <w:sz w:val="24"/>
                <w:szCs w:val="28"/>
              </w:rPr>
            </w:pPr>
          </w:p>
        </w:tc>
        <w:tc>
          <w:tcPr>
            <w:tcW w:w="3960" w:type="dxa"/>
          </w:tcPr>
          <w:p w:rsidR="009F408F" w:rsidRPr="00035461" w:rsidRDefault="009F408F" w:rsidP="003919A4">
            <w:pPr>
              <w:spacing w:after="0"/>
              <w:rPr>
                <w:rFonts w:ascii="Times New Roman" w:hAnsi="Times New Roman"/>
                <w:sz w:val="24"/>
                <w:szCs w:val="28"/>
              </w:rPr>
            </w:pPr>
            <w:r w:rsidRPr="00035461">
              <w:rPr>
                <w:rFonts w:ascii="Times New Roman" w:hAnsi="Times New Roman"/>
                <w:sz w:val="24"/>
                <w:szCs w:val="28"/>
              </w:rPr>
              <w:t>Помощь в подготовке детского сада к началу учебного года</w:t>
            </w:r>
          </w:p>
        </w:tc>
      </w:tr>
    </w:tbl>
    <w:bookmarkEnd w:id="17"/>
    <w:p w:rsidR="00AB2E63" w:rsidRDefault="00AB2E63" w:rsidP="00AB2E63">
      <w:pPr>
        <w:spacing w:after="0"/>
        <w:jc w:val="right"/>
        <w:rPr>
          <w:rFonts w:ascii="Times New Roman" w:hAnsi="Times New Roman"/>
          <w:b/>
          <w:bCs/>
          <w:color w:val="7030A0"/>
          <w:sz w:val="40"/>
          <w:szCs w:val="40"/>
        </w:rPr>
      </w:pPr>
      <w:r>
        <w:rPr>
          <w:rFonts w:ascii="Times New Roman" w:hAnsi="Times New Roman"/>
          <w:b/>
          <w:bCs/>
          <w:color w:val="7030A0"/>
          <w:sz w:val="40"/>
          <w:szCs w:val="40"/>
        </w:rPr>
        <w:t>3.6.</w:t>
      </w:r>
      <w:r w:rsidRPr="00AB2E63">
        <w:t xml:space="preserve"> </w:t>
      </w:r>
      <w:r w:rsidRPr="00AB2E63">
        <w:rPr>
          <w:rFonts w:ascii="Times New Roman" w:hAnsi="Times New Roman"/>
          <w:b/>
          <w:bCs/>
          <w:color w:val="7030A0"/>
          <w:sz w:val="40"/>
          <w:szCs w:val="40"/>
        </w:rPr>
        <w:t>План организованно-образовательной деятельности</w:t>
      </w:r>
    </w:p>
    <w:p w:rsidR="00601173" w:rsidRPr="00601173" w:rsidRDefault="00601173" w:rsidP="00601173">
      <w:pPr>
        <w:spacing w:after="0"/>
        <w:rPr>
          <w:rFonts w:ascii="Times New Roman" w:hAnsi="Times New Roman"/>
          <w:i/>
          <w:sz w:val="28"/>
          <w:szCs w:val="28"/>
          <w:lang w:eastAsia="ru-RU"/>
        </w:rPr>
      </w:pPr>
      <w:r w:rsidRPr="00601173">
        <w:rPr>
          <w:rFonts w:ascii="Times New Roman" w:hAnsi="Times New Roman"/>
          <w:sz w:val="28"/>
          <w:szCs w:val="28"/>
        </w:rPr>
        <w:t xml:space="preserve">         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 Планирование деятельности педагогов опирается на результаты педагогической оценки индивидуального развития детей и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w:t>
      </w:r>
      <w:r>
        <w:rPr>
          <w:rFonts w:ascii="Times New Roman" w:hAnsi="Times New Roman"/>
          <w:sz w:val="28"/>
          <w:szCs w:val="28"/>
        </w:rPr>
        <w:t>-</w:t>
      </w:r>
      <w:r w:rsidRPr="00601173">
        <w:rPr>
          <w:rFonts w:ascii="Times New Roman" w:hAnsi="Times New Roman"/>
          <w:sz w:val="28"/>
          <w:szCs w:val="28"/>
        </w:rPr>
        <w:t>пространственной среды. Планирование деятельности Организации направлено на совершенствование ее деятельности и учитывает результаты как внутренней, так и внешней оценки качества реализации программы Организации.</w:t>
      </w:r>
    </w:p>
    <w:p w:rsidR="00AB2E63" w:rsidRPr="00601173" w:rsidRDefault="00AB2E63" w:rsidP="00AB2E63">
      <w:pPr>
        <w:spacing w:after="0" w:line="240" w:lineRule="auto"/>
        <w:rPr>
          <w:rFonts w:ascii="Times New Roman" w:hAnsi="Times New Roman"/>
          <w:sz w:val="28"/>
          <w:szCs w:val="28"/>
          <w:lang w:eastAsia="ru-RU"/>
        </w:rPr>
      </w:pPr>
    </w:p>
    <w:p w:rsidR="00AB2E63" w:rsidRDefault="00AB2E63" w:rsidP="00BE0294">
      <w:pPr>
        <w:spacing w:after="0" w:line="240" w:lineRule="auto"/>
        <w:rPr>
          <w:rFonts w:ascii="Times New Roman" w:hAnsi="Times New Roman"/>
          <w:bCs/>
          <w:i/>
          <w:sz w:val="24"/>
          <w:szCs w:val="24"/>
          <w:lang w:eastAsia="ru-RU"/>
        </w:rPr>
      </w:pPr>
    </w:p>
    <w:tbl>
      <w:tblPr>
        <w:tblStyle w:val="63"/>
        <w:tblW w:w="14142" w:type="dxa"/>
        <w:tblLayout w:type="fixed"/>
        <w:tblLook w:val="00A0" w:firstRow="1" w:lastRow="0" w:firstColumn="1" w:lastColumn="0" w:noHBand="0" w:noVBand="0"/>
      </w:tblPr>
      <w:tblGrid>
        <w:gridCol w:w="4803"/>
        <w:gridCol w:w="1898"/>
        <w:gridCol w:w="2133"/>
        <w:gridCol w:w="78"/>
        <w:gridCol w:w="1481"/>
        <w:gridCol w:w="2108"/>
        <w:gridCol w:w="11"/>
        <w:gridCol w:w="1630"/>
      </w:tblGrid>
      <w:tr w:rsidR="00601173" w:rsidRPr="00601173" w:rsidTr="00A80BAD">
        <w:trPr>
          <w:trHeight w:val="390"/>
        </w:trPr>
        <w:tc>
          <w:tcPr>
            <w:tcW w:w="14142" w:type="dxa"/>
            <w:gridSpan w:val="8"/>
          </w:tcPr>
          <w:p w:rsidR="00601173" w:rsidRPr="00AD44BD" w:rsidRDefault="00601173" w:rsidP="00601173">
            <w:pPr>
              <w:spacing w:after="0" w:line="240" w:lineRule="auto"/>
              <w:rPr>
                <w:rFonts w:ascii="Times New Roman" w:hAnsi="Times New Roman"/>
                <w:b/>
                <w:bCs/>
                <w:sz w:val="24"/>
                <w:szCs w:val="24"/>
                <w:lang w:val="ru-RU" w:eastAsia="ru-RU"/>
              </w:rPr>
            </w:pPr>
            <w:r w:rsidRPr="00AD44BD">
              <w:rPr>
                <w:rFonts w:ascii="Times New Roman" w:hAnsi="Times New Roman"/>
                <w:b/>
                <w:color w:val="FF0000"/>
                <w:sz w:val="24"/>
                <w:szCs w:val="24"/>
                <w:lang w:val="ru-RU" w:eastAsia="ru-RU"/>
              </w:rPr>
              <w:t xml:space="preserve">  </w:t>
            </w:r>
          </w:p>
        </w:tc>
      </w:tr>
      <w:tr w:rsidR="00601173" w:rsidRPr="00601173" w:rsidTr="00A80BAD">
        <w:trPr>
          <w:trHeight w:val="239"/>
        </w:trPr>
        <w:tc>
          <w:tcPr>
            <w:tcW w:w="6703" w:type="dxa"/>
            <w:gridSpan w:val="2"/>
            <w:vMerge w:val="restart"/>
          </w:tcPr>
          <w:p w:rsidR="00601173" w:rsidRPr="00AD44BD" w:rsidRDefault="00601173" w:rsidP="00601173">
            <w:pPr>
              <w:spacing w:after="0" w:line="240" w:lineRule="auto"/>
              <w:rPr>
                <w:rFonts w:ascii="Times New Roman" w:hAnsi="Times New Roman"/>
                <w:b/>
                <w:bCs/>
                <w:sz w:val="24"/>
                <w:szCs w:val="24"/>
                <w:lang w:val="ru-RU"/>
              </w:rPr>
            </w:pPr>
          </w:p>
          <w:p w:rsidR="00601173" w:rsidRPr="00601173" w:rsidRDefault="00601173" w:rsidP="00601173">
            <w:pPr>
              <w:spacing w:after="0" w:line="240" w:lineRule="auto"/>
              <w:rPr>
                <w:rFonts w:ascii="Times New Roman" w:hAnsi="Times New Roman"/>
                <w:b/>
                <w:bCs/>
                <w:sz w:val="24"/>
                <w:szCs w:val="24"/>
              </w:rPr>
            </w:pPr>
            <w:proofErr w:type="spellStart"/>
            <w:r w:rsidRPr="00601173">
              <w:rPr>
                <w:rFonts w:ascii="Times New Roman" w:hAnsi="Times New Roman"/>
                <w:bCs/>
                <w:sz w:val="24"/>
                <w:szCs w:val="24"/>
              </w:rPr>
              <w:t>Виды</w:t>
            </w:r>
            <w:proofErr w:type="spellEnd"/>
            <w:r w:rsidRPr="00601173">
              <w:rPr>
                <w:rFonts w:ascii="Times New Roman" w:hAnsi="Times New Roman"/>
                <w:bCs/>
                <w:sz w:val="24"/>
                <w:szCs w:val="24"/>
              </w:rPr>
              <w:t xml:space="preserve"> ООД</w:t>
            </w:r>
          </w:p>
          <w:p w:rsidR="00601173" w:rsidRPr="00601173" w:rsidRDefault="00601173" w:rsidP="00601173">
            <w:pPr>
              <w:spacing w:after="0" w:line="240" w:lineRule="auto"/>
              <w:rPr>
                <w:rFonts w:ascii="Times New Roman" w:hAnsi="Times New Roman"/>
                <w:b/>
                <w:bCs/>
                <w:sz w:val="24"/>
                <w:szCs w:val="24"/>
              </w:rPr>
            </w:pPr>
          </w:p>
        </w:tc>
        <w:tc>
          <w:tcPr>
            <w:tcW w:w="7439" w:type="dxa"/>
            <w:gridSpan w:val="6"/>
          </w:tcPr>
          <w:p w:rsidR="00601173" w:rsidRPr="00601173" w:rsidRDefault="00601173" w:rsidP="00601173">
            <w:pPr>
              <w:spacing w:after="0" w:line="240" w:lineRule="auto"/>
              <w:jc w:val="center"/>
              <w:rPr>
                <w:rFonts w:ascii="Times New Roman" w:hAnsi="Times New Roman"/>
                <w:b/>
                <w:sz w:val="24"/>
                <w:szCs w:val="24"/>
              </w:rPr>
            </w:pPr>
            <w:proofErr w:type="spellStart"/>
            <w:r w:rsidRPr="00601173">
              <w:rPr>
                <w:rFonts w:ascii="Times New Roman" w:hAnsi="Times New Roman"/>
                <w:b/>
                <w:sz w:val="24"/>
                <w:szCs w:val="24"/>
              </w:rPr>
              <w:t>Возрастные</w:t>
            </w:r>
            <w:proofErr w:type="spellEnd"/>
            <w:r w:rsidRPr="00601173">
              <w:rPr>
                <w:rFonts w:ascii="Times New Roman" w:hAnsi="Times New Roman"/>
                <w:b/>
                <w:sz w:val="24"/>
                <w:szCs w:val="24"/>
              </w:rPr>
              <w:t xml:space="preserve"> </w:t>
            </w:r>
            <w:proofErr w:type="spellStart"/>
            <w:r w:rsidRPr="00601173">
              <w:rPr>
                <w:rFonts w:ascii="Times New Roman" w:hAnsi="Times New Roman"/>
                <w:b/>
                <w:sz w:val="24"/>
                <w:szCs w:val="24"/>
              </w:rPr>
              <w:t>группы</w:t>
            </w:r>
            <w:proofErr w:type="spellEnd"/>
          </w:p>
        </w:tc>
      </w:tr>
      <w:tr w:rsidR="00601173" w:rsidRPr="00601173" w:rsidTr="00A80BAD">
        <w:trPr>
          <w:trHeight w:val="839"/>
        </w:trPr>
        <w:tc>
          <w:tcPr>
            <w:tcW w:w="6703" w:type="dxa"/>
            <w:gridSpan w:val="2"/>
            <w:vMerge/>
          </w:tcPr>
          <w:p w:rsidR="00601173" w:rsidRPr="00601173" w:rsidRDefault="00601173" w:rsidP="00601173">
            <w:pPr>
              <w:spacing w:after="0" w:line="240" w:lineRule="auto"/>
              <w:rPr>
                <w:rFonts w:ascii="Times New Roman" w:hAnsi="Times New Roman"/>
                <w:b/>
                <w:bCs/>
                <w:sz w:val="24"/>
                <w:szCs w:val="24"/>
              </w:rPr>
            </w:pPr>
          </w:p>
        </w:tc>
        <w:tc>
          <w:tcPr>
            <w:tcW w:w="2134" w:type="dxa"/>
          </w:tcPr>
          <w:p w:rsidR="00601173" w:rsidRPr="00601173" w:rsidRDefault="00601173" w:rsidP="00601173">
            <w:pPr>
              <w:spacing w:after="0" w:line="240" w:lineRule="auto"/>
              <w:jc w:val="center"/>
              <w:rPr>
                <w:rFonts w:ascii="Times New Roman" w:hAnsi="Times New Roman"/>
                <w:sz w:val="24"/>
                <w:szCs w:val="24"/>
              </w:rPr>
            </w:pPr>
            <w:proofErr w:type="spellStart"/>
            <w:r w:rsidRPr="00601173">
              <w:rPr>
                <w:rFonts w:ascii="Times New Roman" w:hAnsi="Times New Roman"/>
                <w:sz w:val="24"/>
                <w:szCs w:val="24"/>
              </w:rPr>
              <w:t>Младшая</w:t>
            </w:r>
            <w:proofErr w:type="spellEnd"/>
            <w:r w:rsidRPr="00601173">
              <w:rPr>
                <w:rFonts w:ascii="Times New Roman" w:hAnsi="Times New Roman"/>
                <w:sz w:val="24"/>
                <w:szCs w:val="24"/>
              </w:rPr>
              <w:t xml:space="preserve"> </w:t>
            </w:r>
          </w:p>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 xml:space="preserve"> 3-4 </w:t>
            </w:r>
            <w:proofErr w:type="spellStart"/>
            <w:r w:rsidRPr="00601173">
              <w:rPr>
                <w:rFonts w:ascii="Times New Roman" w:hAnsi="Times New Roman"/>
                <w:sz w:val="24"/>
                <w:szCs w:val="24"/>
              </w:rPr>
              <w:t>года</w:t>
            </w:r>
            <w:proofErr w:type="spellEnd"/>
          </w:p>
        </w:tc>
        <w:tc>
          <w:tcPr>
            <w:tcW w:w="1555" w:type="dxa"/>
            <w:gridSpan w:val="2"/>
          </w:tcPr>
          <w:p w:rsidR="00601173" w:rsidRPr="00601173" w:rsidRDefault="00601173" w:rsidP="00601173">
            <w:pPr>
              <w:spacing w:after="0" w:line="240" w:lineRule="auto"/>
              <w:jc w:val="center"/>
              <w:rPr>
                <w:rFonts w:ascii="Times New Roman" w:hAnsi="Times New Roman"/>
                <w:sz w:val="24"/>
                <w:szCs w:val="24"/>
              </w:rPr>
            </w:pPr>
            <w:proofErr w:type="spellStart"/>
            <w:r w:rsidRPr="00601173">
              <w:rPr>
                <w:rFonts w:ascii="Times New Roman" w:hAnsi="Times New Roman"/>
                <w:sz w:val="24"/>
                <w:szCs w:val="24"/>
              </w:rPr>
              <w:t>Средняя</w:t>
            </w:r>
            <w:proofErr w:type="spellEnd"/>
            <w:r w:rsidRPr="00601173">
              <w:rPr>
                <w:rFonts w:ascii="Times New Roman" w:hAnsi="Times New Roman"/>
                <w:sz w:val="24"/>
                <w:szCs w:val="24"/>
              </w:rPr>
              <w:t xml:space="preserve"> </w:t>
            </w:r>
          </w:p>
          <w:p w:rsidR="00601173" w:rsidRPr="00601173" w:rsidRDefault="00601173" w:rsidP="00601173">
            <w:pPr>
              <w:spacing w:after="0" w:line="240" w:lineRule="auto"/>
              <w:rPr>
                <w:rFonts w:ascii="Times New Roman" w:hAnsi="Times New Roman"/>
                <w:sz w:val="24"/>
                <w:szCs w:val="24"/>
              </w:rPr>
            </w:pPr>
            <w:r w:rsidRPr="00601173">
              <w:rPr>
                <w:rFonts w:ascii="Times New Roman" w:hAnsi="Times New Roman"/>
                <w:sz w:val="24"/>
                <w:szCs w:val="24"/>
              </w:rPr>
              <w:t xml:space="preserve">4 -5 </w:t>
            </w:r>
            <w:proofErr w:type="spellStart"/>
            <w:r w:rsidRPr="00601173">
              <w:rPr>
                <w:rFonts w:ascii="Times New Roman" w:hAnsi="Times New Roman"/>
                <w:sz w:val="24"/>
                <w:szCs w:val="24"/>
              </w:rPr>
              <w:t>лет</w:t>
            </w:r>
            <w:proofErr w:type="spellEnd"/>
          </w:p>
        </w:tc>
        <w:tc>
          <w:tcPr>
            <w:tcW w:w="2109" w:type="dxa"/>
          </w:tcPr>
          <w:p w:rsidR="00601173" w:rsidRPr="00601173" w:rsidRDefault="00601173" w:rsidP="00601173">
            <w:pPr>
              <w:spacing w:after="0" w:line="240" w:lineRule="auto"/>
              <w:jc w:val="center"/>
              <w:rPr>
                <w:rFonts w:ascii="Times New Roman" w:hAnsi="Times New Roman"/>
                <w:sz w:val="24"/>
                <w:szCs w:val="24"/>
              </w:rPr>
            </w:pPr>
            <w:proofErr w:type="spellStart"/>
            <w:r w:rsidRPr="00601173">
              <w:rPr>
                <w:rFonts w:ascii="Times New Roman" w:hAnsi="Times New Roman"/>
                <w:sz w:val="24"/>
                <w:szCs w:val="24"/>
              </w:rPr>
              <w:t>Старшая</w:t>
            </w:r>
            <w:proofErr w:type="spellEnd"/>
            <w:r w:rsidRPr="00601173">
              <w:rPr>
                <w:rFonts w:ascii="Times New Roman" w:hAnsi="Times New Roman"/>
                <w:sz w:val="24"/>
                <w:szCs w:val="24"/>
              </w:rPr>
              <w:t xml:space="preserve"> </w:t>
            </w:r>
          </w:p>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5-6лет</w:t>
            </w:r>
          </w:p>
          <w:p w:rsidR="00601173" w:rsidRPr="00601173" w:rsidRDefault="00601173" w:rsidP="00601173">
            <w:pPr>
              <w:spacing w:after="0" w:line="240" w:lineRule="auto"/>
              <w:rPr>
                <w:rFonts w:ascii="Times New Roman" w:hAnsi="Times New Roman"/>
                <w:sz w:val="24"/>
                <w:szCs w:val="24"/>
              </w:rPr>
            </w:pPr>
            <w:r w:rsidRPr="00601173">
              <w:rPr>
                <w:rFonts w:ascii="Times New Roman" w:hAnsi="Times New Roman"/>
                <w:sz w:val="24"/>
                <w:szCs w:val="24"/>
              </w:rPr>
              <w:t xml:space="preserve"> </w:t>
            </w:r>
          </w:p>
        </w:tc>
        <w:tc>
          <w:tcPr>
            <w:tcW w:w="1641" w:type="dxa"/>
            <w:gridSpan w:val="2"/>
          </w:tcPr>
          <w:p w:rsidR="00601173" w:rsidRPr="00601173" w:rsidRDefault="00601173" w:rsidP="00601173">
            <w:pPr>
              <w:spacing w:after="0" w:line="240" w:lineRule="auto"/>
              <w:jc w:val="center"/>
              <w:rPr>
                <w:rFonts w:ascii="Times New Roman" w:hAnsi="Times New Roman"/>
                <w:sz w:val="24"/>
                <w:szCs w:val="24"/>
              </w:rPr>
            </w:pPr>
            <w:proofErr w:type="spellStart"/>
            <w:r w:rsidRPr="00601173">
              <w:rPr>
                <w:rFonts w:ascii="Times New Roman" w:hAnsi="Times New Roman"/>
                <w:sz w:val="24"/>
                <w:szCs w:val="24"/>
              </w:rPr>
              <w:t>Подготовительная</w:t>
            </w:r>
            <w:proofErr w:type="spellEnd"/>
          </w:p>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 xml:space="preserve">6-7 </w:t>
            </w:r>
            <w:proofErr w:type="spellStart"/>
            <w:r w:rsidRPr="00601173">
              <w:rPr>
                <w:rFonts w:ascii="Times New Roman" w:hAnsi="Times New Roman"/>
                <w:sz w:val="24"/>
                <w:szCs w:val="24"/>
              </w:rPr>
              <w:t>лет</w:t>
            </w:r>
            <w:proofErr w:type="spellEnd"/>
          </w:p>
        </w:tc>
      </w:tr>
      <w:tr w:rsidR="00601173" w:rsidRPr="00601173" w:rsidTr="00A80BAD">
        <w:trPr>
          <w:trHeight w:val="313"/>
        </w:trPr>
        <w:tc>
          <w:tcPr>
            <w:tcW w:w="14142" w:type="dxa"/>
            <w:gridSpan w:val="8"/>
          </w:tcPr>
          <w:p w:rsidR="00601173" w:rsidRPr="00601173" w:rsidRDefault="00601173" w:rsidP="00601173">
            <w:pPr>
              <w:spacing w:after="0" w:line="240" w:lineRule="auto"/>
              <w:jc w:val="center"/>
              <w:rPr>
                <w:rFonts w:ascii="Times New Roman" w:hAnsi="Times New Roman"/>
                <w:b/>
                <w:bCs/>
                <w:sz w:val="24"/>
                <w:szCs w:val="24"/>
              </w:rPr>
            </w:pPr>
          </w:p>
          <w:p w:rsidR="00601173" w:rsidRPr="00601173" w:rsidRDefault="00601173" w:rsidP="00601173">
            <w:pPr>
              <w:spacing w:after="0" w:line="240" w:lineRule="auto"/>
              <w:jc w:val="center"/>
              <w:rPr>
                <w:rFonts w:ascii="Times New Roman" w:hAnsi="Times New Roman"/>
                <w:b/>
                <w:bCs/>
                <w:sz w:val="24"/>
                <w:szCs w:val="24"/>
              </w:rPr>
            </w:pPr>
            <w:r w:rsidRPr="00601173">
              <w:rPr>
                <w:rFonts w:ascii="Times New Roman" w:hAnsi="Times New Roman"/>
                <w:bCs/>
                <w:sz w:val="24"/>
                <w:szCs w:val="24"/>
              </w:rPr>
              <w:t>ИНВАРИАНТНАЯ ЧАСТЬ</w:t>
            </w:r>
          </w:p>
        </w:tc>
      </w:tr>
      <w:tr w:rsidR="00601173" w:rsidRPr="00601173" w:rsidTr="00A80BAD">
        <w:trPr>
          <w:trHeight w:val="427"/>
        </w:trPr>
        <w:tc>
          <w:tcPr>
            <w:tcW w:w="14142" w:type="dxa"/>
            <w:gridSpan w:val="8"/>
          </w:tcPr>
          <w:p w:rsidR="00601173" w:rsidRPr="00601173" w:rsidRDefault="00601173" w:rsidP="00601173">
            <w:pPr>
              <w:spacing w:after="0" w:line="240" w:lineRule="auto"/>
              <w:rPr>
                <w:rFonts w:ascii="Times New Roman" w:hAnsi="Times New Roman"/>
                <w:b/>
                <w:bCs/>
                <w:i/>
                <w:sz w:val="24"/>
                <w:szCs w:val="24"/>
              </w:rPr>
            </w:pPr>
            <w:proofErr w:type="spellStart"/>
            <w:r w:rsidRPr="00601173">
              <w:rPr>
                <w:rFonts w:ascii="Times New Roman" w:hAnsi="Times New Roman"/>
                <w:bCs/>
                <w:i/>
                <w:sz w:val="24"/>
                <w:szCs w:val="24"/>
              </w:rPr>
              <w:t>Познавательное</w:t>
            </w:r>
            <w:proofErr w:type="spellEnd"/>
            <w:r w:rsidRPr="00601173">
              <w:rPr>
                <w:rFonts w:ascii="Times New Roman" w:hAnsi="Times New Roman"/>
                <w:bCs/>
                <w:i/>
                <w:sz w:val="24"/>
                <w:szCs w:val="24"/>
              </w:rPr>
              <w:t xml:space="preserve"> </w:t>
            </w:r>
            <w:proofErr w:type="spellStart"/>
            <w:r w:rsidRPr="00601173">
              <w:rPr>
                <w:rFonts w:ascii="Times New Roman" w:hAnsi="Times New Roman"/>
                <w:bCs/>
                <w:i/>
                <w:sz w:val="24"/>
                <w:szCs w:val="24"/>
              </w:rPr>
              <w:t>развитие</w:t>
            </w:r>
            <w:proofErr w:type="spellEnd"/>
          </w:p>
        </w:tc>
      </w:tr>
      <w:tr w:rsidR="00601173" w:rsidRPr="00601173" w:rsidTr="00A80BAD">
        <w:trPr>
          <w:trHeight w:val="365"/>
        </w:trPr>
        <w:tc>
          <w:tcPr>
            <w:tcW w:w="6703" w:type="dxa"/>
            <w:gridSpan w:val="2"/>
          </w:tcPr>
          <w:p w:rsidR="00601173" w:rsidRPr="00601173" w:rsidRDefault="00601173" w:rsidP="00601173">
            <w:pPr>
              <w:spacing w:after="0" w:line="240" w:lineRule="auto"/>
              <w:jc w:val="both"/>
              <w:rPr>
                <w:rFonts w:ascii="Times New Roman" w:hAnsi="Times New Roman"/>
                <w:b/>
                <w:bCs/>
                <w:sz w:val="24"/>
                <w:szCs w:val="24"/>
              </w:rPr>
            </w:pPr>
            <w:r w:rsidRPr="00601173">
              <w:rPr>
                <w:rFonts w:ascii="Times New Roman" w:hAnsi="Times New Roman"/>
                <w:b/>
                <w:bCs/>
                <w:sz w:val="24"/>
                <w:szCs w:val="24"/>
              </w:rPr>
              <w:t>ФЦКМ</w:t>
            </w:r>
          </w:p>
        </w:tc>
        <w:tc>
          <w:tcPr>
            <w:tcW w:w="2134" w:type="dxa"/>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1</w:t>
            </w:r>
          </w:p>
        </w:tc>
        <w:tc>
          <w:tcPr>
            <w:tcW w:w="1555" w:type="dxa"/>
            <w:gridSpan w:val="2"/>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1</w:t>
            </w:r>
          </w:p>
        </w:tc>
        <w:tc>
          <w:tcPr>
            <w:tcW w:w="2109" w:type="dxa"/>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1</w:t>
            </w:r>
          </w:p>
        </w:tc>
        <w:tc>
          <w:tcPr>
            <w:tcW w:w="1641" w:type="dxa"/>
            <w:gridSpan w:val="2"/>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1</w:t>
            </w:r>
          </w:p>
        </w:tc>
      </w:tr>
      <w:tr w:rsidR="00601173" w:rsidRPr="00601173" w:rsidTr="00A80BAD">
        <w:tc>
          <w:tcPr>
            <w:tcW w:w="6703" w:type="dxa"/>
            <w:gridSpan w:val="2"/>
          </w:tcPr>
          <w:p w:rsidR="00601173" w:rsidRPr="00601173" w:rsidRDefault="00601173" w:rsidP="00601173">
            <w:pPr>
              <w:spacing w:after="0" w:line="240" w:lineRule="auto"/>
              <w:rPr>
                <w:rFonts w:ascii="Times New Roman" w:hAnsi="Times New Roman"/>
                <w:b/>
                <w:bCs/>
                <w:sz w:val="24"/>
                <w:szCs w:val="24"/>
              </w:rPr>
            </w:pPr>
            <w:r w:rsidRPr="00601173">
              <w:rPr>
                <w:rFonts w:ascii="Times New Roman" w:hAnsi="Times New Roman"/>
                <w:b/>
                <w:bCs/>
                <w:sz w:val="24"/>
                <w:szCs w:val="24"/>
              </w:rPr>
              <w:lastRenderedPageBreak/>
              <w:t>ФЭМП</w:t>
            </w:r>
          </w:p>
        </w:tc>
        <w:tc>
          <w:tcPr>
            <w:tcW w:w="2134" w:type="dxa"/>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1</w:t>
            </w:r>
          </w:p>
        </w:tc>
        <w:tc>
          <w:tcPr>
            <w:tcW w:w="1555" w:type="dxa"/>
            <w:gridSpan w:val="2"/>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1</w:t>
            </w:r>
          </w:p>
        </w:tc>
        <w:tc>
          <w:tcPr>
            <w:tcW w:w="2109" w:type="dxa"/>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1</w:t>
            </w:r>
          </w:p>
        </w:tc>
        <w:tc>
          <w:tcPr>
            <w:tcW w:w="1641" w:type="dxa"/>
            <w:gridSpan w:val="2"/>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2</w:t>
            </w:r>
          </w:p>
        </w:tc>
      </w:tr>
      <w:tr w:rsidR="00601173" w:rsidRPr="00601173" w:rsidTr="00A80BAD">
        <w:tc>
          <w:tcPr>
            <w:tcW w:w="14142" w:type="dxa"/>
            <w:gridSpan w:val="8"/>
          </w:tcPr>
          <w:p w:rsidR="00601173" w:rsidRPr="00601173" w:rsidRDefault="00601173" w:rsidP="00601173">
            <w:pPr>
              <w:tabs>
                <w:tab w:val="left" w:pos="2513"/>
              </w:tabs>
              <w:spacing w:after="0" w:line="240" w:lineRule="auto"/>
              <w:rPr>
                <w:rFonts w:ascii="Times New Roman" w:hAnsi="Times New Roman"/>
                <w:b/>
                <w:bCs/>
                <w:i/>
                <w:sz w:val="24"/>
                <w:szCs w:val="24"/>
              </w:rPr>
            </w:pPr>
            <w:r w:rsidRPr="00601173">
              <w:rPr>
                <w:rFonts w:ascii="Times New Roman" w:hAnsi="Times New Roman"/>
                <w:b/>
                <w:bCs/>
                <w:sz w:val="24"/>
                <w:szCs w:val="24"/>
              </w:rPr>
              <w:t xml:space="preserve"> </w:t>
            </w:r>
            <w:proofErr w:type="spellStart"/>
            <w:r w:rsidRPr="00601173">
              <w:rPr>
                <w:rFonts w:ascii="Times New Roman" w:hAnsi="Times New Roman"/>
                <w:bCs/>
                <w:i/>
                <w:sz w:val="24"/>
                <w:szCs w:val="24"/>
              </w:rPr>
              <w:t>Речевое</w:t>
            </w:r>
            <w:proofErr w:type="spellEnd"/>
            <w:r w:rsidRPr="00601173">
              <w:rPr>
                <w:rFonts w:ascii="Times New Roman" w:hAnsi="Times New Roman"/>
                <w:bCs/>
                <w:i/>
                <w:sz w:val="24"/>
                <w:szCs w:val="24"/>
              </w:rPr>
              <w:t xml:space="preserve"> </w:t>
            </w:r>
            <w:proofErr w:type="spellStart"/>
            <w:r w:rsidRPr="00601173">
              <w:rPr>
                <w:rFonts w:ascii="Times New Roman" w:hAnsi="Times New Roman"/>
                <w:bCs/>
                <w:i/>
                <w:sz w:val="24"/>
                <w:szCs w:val="24"/>
              </w:rPr>
              <w:t>развитие</w:t>
            </w:r>
            <w:proofErr w:type="spellEnd"/>
            <w:r w:rsidRPr="00601173">
              <w:rPr>
                <w:rFonts w:ascii="Times New Roman" w:hAnsi="Times New Roman"/>
                <w:bCs/>
                <w:i/>
                <w:sz w:val="24"/>
                <w:szCs w:val="24"/>
              </w:rPr>
              <w:tab/>
            </w:r>
          </w:p>
        </w:tc>
      </w:tr>
      <w:tr w:rsidR="00601173" w:rsidRPr="00601173" w:rsidTr="00A80BAD">
        <w:tc>
          <w:tcPr>
            <w:tcW w:w="6703" w:type="dxa"/>
            <w:gridSpan w:val="2"/>
          </w:tcPr>
          <w:p w:rsidR="00601173" w:rsidRPr="00601173" w:rsidRDefault="00601173" w:rsidP="00601173">
            <w:pPr>
              <w:spacing w:after="0" w:line="240" w:lineRule="auto"/>
              <w:jc w:val="both"/>
              <w:rPr>
                <w:rFonts w:ascii="Times New Roman" w:hAnsi="Times New Roman"/>
                <w:b/>
                <w:bCs/>
                <w:sz w:val="24"/>
                <w:szCs w:val="24"/>
              </w:rPr>
            </w:pPr>
            <w:proofErr w:type="spellStart"/>
            <w:r w:rsidRPr="00601173">
              <w:rPr>
                <w:rFonts w:ascii="Times New Roman" w:hAnsi="Times New Roman"/>
                <w:b/>
                <w:bCs/>
                <w:sz w:val="24"/>
                <w:szCs w:val="24"/>
              </w:rPr>
              <w:t>Развитие</w:t>
            </w:r>
            <w:proofErr w:type="spellEnd"/>
            <w:r w:rsidRPr="00601173">
              <w:rPr>
                <w:rFonts w:ascii="Times New Roman" w:hAnsi="Times New Roman"/>
                <w:b/>
                <w:bCs/>
                <w:sz w:val="24"/>
                <w:szCs w:val="24"/>
              </w:rPr>
              <w:t xml:space="preserve"> </w:t>
            </w:r>
            <w:proofErr w:type="spellStart"/>
            <w:r w:rsidRPr="00601173">
              <w:rPr>
                <w:rFonts w:ascii="Times New Roman" w:hAnsi="Times New Roman"/>
                <w:b/>
                <w:bCs/>
                <w:sz w:val="24"/>
                <w:szCs w:val="24"/>
              </w:rPr>
              <w:t>речи</w:t>
            </w:r>
            <w:proofErr w:type="spellEnd"/>
          </w:p>
        </w:tc>
        <w:tc>
          <w:tcPr>
            <w:tcW w:w="2134" w:type="dxa"/>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1</w:t>
            </w:r>
          </w:p>
        </w:tc>
        <w:tc>
          <w:tcPr>
            <w:tcW w:w="1555" w:type="dxa"/>
            <w:gridSpan w:val="2"/>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1</w:t>
            </w:r>
          </w:p>
        </w:tc>
        <w:tc>
          <w:tcPr>
            <w:tcW w:w="2109" w:type="dxa"/>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2</w:t>
            </w:r>
          </w:p>
        </w:tc>
        <w:tc>
          <w:tcPr>
            <w:tcW w:w="1641" w:type="dxa"/>
            <w:gridSpan w:val="2"/>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2</w:t>
            </w:r>
          </w:p>
        </w:tc>
      </w:tr>
      <w:tr w:rsidR="00601173" w:rsidRPr="00601173" w:rsidTr="00A80BAD">
        <w:tc>
          <w:tcPr>
            <w:tcW w:w="14142" w:type="dxa"/>
            <w:gridSpan w:val="8"/>
          </w:tcPr>
          <w:p w:rsidR="00601173" w:rsidRPr="00601173" w:rsidRDefault="00601173" w:rsidP="00601173">
            <w:pPr>
              <w:tabs>
                <w:tab w:val="center" w:pos="5064"/>
              </w:tabs>
              <w:spacing w:after="0" w:line="240" w:lineRule="auto"/>
              <w:rPr>
                <w:rFonts w:ascii="Times New Roman" w:hAnsi="Times New Roman"/>
                <w:b/>
                <w:bCs/>
                <w:i/>
                <w:sz w:val="24"/>
                <w:szCs w:val="24"/>
              </w:rPr>
            </w:pPr>
            <w:proofErr w:type="spellStart"/>
            <w:r w:rsidRPr="00601173">
              <w:rPr>
                <w:rFonts w:ascii="Times New Roman" w:hAnsi="Times New Roman"/>
                <w:bCs/>
                <w:i/>
                <w:sz w:val="24"/>
                <w:szCs w:val="24"/>
              </w:rPr>
              <w:t>Художественно-эстетическое</w:t>
            </w:r>
            <w:proofErr w:type="spellEnd"/>
            <w:r w:rsidRPr="00601173">
              <w:rPr>
                <w:rFonts w:ascii="Times New Roman" w:hAnsi="Times New Roman"/>
                <w:bCs/>
                <w:i/>
                <w:sz w:val="24"/>
                <w:szCs w:val="24"/>
              </w:rPr>
              <w:t xml:space="preserve"> </w:t>
            </w:r>
            <w:proofErr w:type="spellStart"/>
            <w:r w:rsidRPr="00601173">
              <w:rPr>
                <w:rFonts w:ascii="Times New Roman" w:hAnsi="Times New Roman"/>
                <w:bCs/>
                <w:i/>
                <w:sz w:val="24"/>
                <w:szCs w:val="24"/>
              </w:rPr>
              <w:t>развитие</w:t>
            </w:r>
            <w:proofErr w:type="spellEnd"/>
            <w:r w:rsidRPr="00601173">
              <w:rPr>
                <w:rFonts w:ascii="Times New Roman" w:hAnsi="Times New Roman"/>
                <w:bCs/>
                <w:i/>
                <w:sz w:val="24"/>
                <w:szCs w:val="24"/>
              </w:rPr>
              <w:tab/>
            </w:r>
          </w:p>
        </w:tc>
      </w:tr>
      <w:tr w:rsidR="00601173" w:rsidRPr="00601173" w:rsidTr="00A80BAD">
        <w:tc>
          <w:tcPr>
            <w:tcW w:w="6703" w:type="dxa"/>
            <w:gridSpan w:val="2"/>
          </w:tcPr>
          <w:p w:rsidR="00601173" w:rsidRPr="00601173" w:rsidRDefault="00601173" w:rsidP="00601173">
            <w:pPr>
              <w:spacing w:after="0" w:line="240" w:lineRule="auto"/>
              <w:jc w:val="both"/>
              <w:rPr>
                <w:rFonts w:ascii="Times New Roman" w:hAnsi="Times New Roman"/>
                <w:b/>
                <w:bCs/>
                <w:sz w:val="24"/>
                <w:szCs w:val="24"/>
              </w:rPr>
            </w:pPr>
            <w:proofErr w:type="spellStart"/>
            <w:r w:rsidRPr="00601173">
              <w:rPr>
                <w:rFonts w:ascii="Times New Roman" w:hAnsi="Times New Roman"/>
                <w:b/>
                <w:bCs/>
                <w:sz w:val="24"/>
                <w:szCs w:val="24"/>
              </w:rPr>
              <w:t>Музыка</w:t>
            </w:r>
            <w:proofErr w:type="spellEnd"/>
            <w:r w:rsidRPr="00601173">
              <w:rPr>
                <w:rFonts w:ascii="Times New Roman" w:hAnsi="Times New Roman"/>
                <w:b/>
                <w:bCs/>
                <w:sz w:val="24"/>
                <w:szCs w:val="24"/>
              </w:rPr>
              <w:t xml:space="preserve"> </w:t>
            </w:r>
          </w:p>
        </w:tc>
        <w:tc>
          <w:tcPr>
            <w:tcW w:w="2134" w:type="dxa"/>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2</w:t>
            </w:r>
          </w:p>
        </w:tc>
        <w:tc>
          <w:tcPr>
            <w:tcW w:w="1555" w:type="dxa"/>
            <w:gridSpan w:val="2"/>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2</w:t>
            </w:r>
          </w:p>
        </w:tc>
        <w:tc>
          <w:tcPr>
            <w:tcW w:w="2109" w:type="dxa"/>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2</w:t>
            </w:r>
          </w:p>
        </w:tc>
        <w:tc>
          <w:tcPr>
            <w:tcW w:w="1641" w:type="dxa"/>
            <w:gridSpan w:val="2"/>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2</w:t>
            </w:r>
          </w:p>
        </w:tc>
      </w:tr>
      <w:tr w:rsidR="00601173" w:rsidRPr="00601173" w:rsidTr="00A80BAD">
        <w:tc>
          <w:tcPr>
            <w:tcW w:w="4804" w:type="dxa"/>
            <w:vMerge w:val="restart"/>
          </w:tcPr>
          <w:p w:rsidR="00601173" w:rsidRPr="00601173" w:rsidRDefault="00601173" w:rsidP="00601173">
            <w:pPr>
              <w:spacing w:after="0" w:line="240" w:lineRule="auto"/>
              <w:rPr>
                <w:rFonts w:ascii="Times New Roman" w:hAnsi="Times New Roman"/>
                <w:b/>
                <w:bCs/>
                <w:sz w:val="24"/>
                <w:szCs w:val="24"/>
              </w:rPr>
            </w:pPr>
            <w:proofErr w:type="spellStart"/>
            <w:r w:rsidRPr="00601173">
              <w:rPr>
                <w:rFonts w:ascii="Times New Roman" w:hAnsi="Times New Roman"/>
                <w:b/>
                <w:bCs/>
                <w:sz w:val="24"/>
                <w:szCs w:val="24"/>
              </w:rPr>
              <w:t>Изобразительная</w:t>
            </w:r>
            <w:proofErr w:type="spellEnd"/>
            <w:r w:rsidRPr="00601173">
              <w:rPr>
                <w:rFonts w:ascii="Times New Roman" w:hAnsi="Times New Roman"/>
                <w:b/>
                <w:bCs/>
                <w:sz w:val="24"/>
                <w:szCs w:val="24"/>
              </w:rPr>
              <w:t xml:space="preserve"> </w:t>
            </w:r>
          </w:p>
          <w:p w:rsidR="00601173" w:rsidRPr="00601173" w:rsidRDefault="00601173" w:rsidP="00601173">
            <w:pPr>
              <w:spacing w:after="0" w:line="240" w:lineRule="auto"/>
              <w:rPr>
                <w:rFonts w:ascii="Times New Roman" w:hAnsi="Times New Roman"/>
                <w:b/>
                <w:bCs/>
                <w:sz w:val="24"/>
                <w:szCs w:val="24"/>
              </w:rPr>
            </w:pPr>
            <w:proofErr w:type="spellStart"/>
            <w:r w:rsidRPr="00601173">
              <w:rPr>
                <w:rFonts w:ascii="Times New Roman" w:hAnsi="Times New Roman"/>
                <w:b/>
                <w:bCs/>
                <w:sz w:val="24"/>
                <w:szCs w:val="24"/>
              </w:rPr>
              <w:t>деятельность</w:t>
            </w:r>
            <w:proofErr w:type="spellEnd"/>
          </w:p>
        </w:tc>
        <w:tc>
          <w:tcPr>
            <w:tcW w:w="1899" w:type="dxa"/>
          </w:tcPr>
          <w:p w:rsidR="00601173" w:rsidRPr="00601173" w:rsidRDefault="00601173" w:rsidP="00601173">
            <w:pPr>
              <w:spacing w:after="0" w:line="240" w:lineRule="auto"/>
              <w:rPr>
                <w:rFonts w:ascii="Times New Roman" w:hAnsi="Times New Roman"/>
                <w:sz w:val="24"/>
                <w:szCs w:val="24"/>
              </w:rPr>
            </w:pPr>
            <w:proofErr w:type="spellStart"/>
            <w:r w:rsidRPr="00601173">
              <w:rPr>
                <w:rFonts w:ascii="Times New Roman" w:hAnsi="Times New Roman"/>
                <w:sz w:val="24"/>
                <w:szCs w:val="24"/>
              </w:rPr>
              <w:t>Рисование</w:t>
            </w:r>
            <w:proofErr w:type="spellEnd"/>
          </w:p>
        </w:tc>
        <w:tc>
          <w:tcPr>
            <w:tcW w:w="2134" w:type="dxa"/>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1</w:t>
            </w:r>
          </w:p>
        </w:tc>
        <w:tc>
          <w:tcPr>
            <w:tcW w:w="1555" w:type="dxa"/>
            <w:gridSpan w:val="2"/>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1</w:t>
            </w:r>
          </w:p>
        </w:tc>
        <w:tc>
          <w:tcPr>
            <w:tcW w:w="2109" w:type="dxa"/>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2</w:t>
            </w:r>
          </w:p>
        </w:tc>
        <w:tc>
          <w:tcPr>
            <w:tcW w:w="1641" w:type="dxa"/>
            <w:gridSpan w:val="2"/>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2</w:t>
            </w:r>
          </w:p>
        </w:tc>
      </w:tr>
      <w:tr w:rsidR="00601173" w:rsidRPr="00601173" w:rsidTr="00A80BAD">
        <w:tc>
          <w:tcPr>
            <w:tcW w:w="4804" w:type="dxa"/>
            <w:vMerge/>
          </w:tcPr>
          <w:p w:rsidR="00601173" w:rsidRPr="00601173" w:rsidRDefault="00601173" w:rsidP="00601173">
            <w:pPr>
              <w:spacing w:after="0" w:line="240" w:lineRule="auto"/>
              <w:jc w:val="right"/>
              <w:rPr>
                <w:rFonts w:ascii="Times New Roman" w:hAnsi="Times New Roman"/>
                <w:b/>
                <w:bCs/>
                <w:color w:val="FF0000"/>
                <w:sz w:val="24"/>
                <w:szCs w:val="24"/>
              </w:rPr>
            </w:pPr>
          </w:p>
        </w:tc>
        <w:tc>
          <w:tcPr>
            <w:tcW w:w="1899" w:type="dxa"/>
          </w:tcPr>
          <w:p w:rsidR="00601173" w:rsidRPr="00601173" w:rsidRDefault="00601173" w:rsidP="00601173">
            <w:pPr>
              <w:spacing w:after="0" w:line="240" w:lineRule="auto"/>
              <w:rPr>
                <w:rFonts w:ascii="Times New Roman" w:hAnsi="Times New Roman"/>
                <w:sz w:val="24"/>
                <w:szCs w:val="24"/>
              </w:rPr>
            </w:pPr>
            <w:proofErr w:type="spellStart"/>
            <w:r w:rsidRPr="00601173">
              <w:rPr>
                <w:rFonts w:ascii="Times New Roman" w:hAnsi="Times New Roman"/>
                <w:sz w:val="24"/>
                <w:szCs w:val="24"/>
              </w:rPr>
              <w:t>Лепка</w:t>
            </w:r>
            <w:proofErr w:type="spellEnd"/>
          </w:p>
        </w:tc>
        <w:tc>
          <w:tcPr>
            <w:tcW w:w="2134" w:type="dxa"/>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0,5</w:t>
            </w:r>
          </w:p>
        </w:tc>
        <w:tc>
          <w:tcPr>
            <w:tcW w:w="1555" w:type="dxa"/>
            <w:gridSpan w:val="2"/>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0,5</w:t>
            </w:r>
          </w:p>
        </w:tc>
        <w:tc>
          <w:tcPr>
            <w:tcW w:w="2109" w:type="dxa"/>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0,5</w:t>
            </w:r>
          </w:p>
        </w:tc>
        <w:tc>
          <w:tcPr>
            <w:tcW w:w="1641" w:type="dxa"/>
            <w:gridSpan w:val="2"/>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0,5</w:t>
            </w:r>
          </w:p>
        </w:tc>
      </w:tr>
      <w:tr w:rsidR="00601173" w:rsidRPr="00601173" w:rsidTr="00A80BAD">
        <w:tc>
          <w:tcPr>
            <w:tcW w:w="4804" w:type="dxa"/>
            <w:vMerge/>
          </w:tcPr>
          <w:p w:rsidR="00601173" w:rsidRPr="00601173" w:rsidRDefault="00601173" w:rsidP="00601173">
            <w:pPr>
              <w:spacing w:after="0" w:line="240" w:lineRule="auto"/>
              <w:jc w:val="right"/>
              <w:rPr>
                <w:rFonts w:ascii="Times New Roman" w:hAnsi="Times New Roman"/>
                <w:b/>
                <w:bCs/>
                <w:color w:val="FF0000"/>
                <w:sz w:val="24"/>
                <w:szCs w:val="24"/>
              </w:rPr>
            </w:pPr>
          </w:p>
        </w:tc>
        <w:tc>
          <w:tcPr>
            <w:tcW w:w="1899" w:type="dxa"/>
          </w:tcPr>
          <w:p w:rsidR="00601173" w:rsidRPr="00601173" w:rsidRDefault="00601173" w:rsidP="00601173">
            <w:pPr>
              <w:spacing w:after="0" w:line="240" w:lineRule="auto"/>
              <w:rPr>
                <w:rFonts w:ascii="Times New Roman" w:hAnsi="Times New Roman"/>
                <w:sz w:val="24"/>
                <w:szCs w:val="24"/>
              </w:rPr>
            </w:pPr>
            <w:proofErr w:type="spellStart"/>
            <w:r w:rsidRPr="00601173">
              <w:rPr>
                <w:rFonts w:ascii="Times New Roman" w:hAnsi="Times New Roman"/>
                <w:sz w:val="24"/>
                <w:szCs w:val="24"/>
              </w:rPr>
              <w:t>Аппликация</w:t>
            </w:r>
            <w:proofErr w:type="spellEnd"/>
          </w:p>
        </w:tc>
        <w:tc>
          <w:tcPr>
            <w:tcW w:w="2134" w:type="dxa"/>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0,5</w:t>
            </w:r>
          </w:p>
        </w:tc>
        <w:tc>
          <w:tcPr>
            <w:tcW w:w="1555" w:type="dxa"/>
            <w:gridSpan w:val="2"/>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0,5</w:t>
            </w:r>
          </w:p>
        </w:tc>
        <w:tc>
          <w:tcPr>
            <w:tcW w:w="2109" w:type="dxa"/>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0,5</w:t>
            </w:r>
          </w:p>
        </w:tc>
        <w:tc>
          <w:tcPr>
            <w:tcW w:w="1641" w:type="dxa"/>
            <w:gridSpan w:val="2"/>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0,5</w:t>
            </w:r>
          </w:p>
        </w:tc>
      </w:tr>
      <w:tr w:rsidR="00601173" w:rsidRPr="00601173" w:rsidTr="00A80BAD">
        <w:tc>
          <w:tcPr>
            <w:tcW w:w="14142" w:type="dxa"/>
            <w:gridSpan w:val="8"/>
          </w:tcPr>
          <w:p w:rsidR="00601173" w:rsidRPr="00601173" w:rsidRDefault="00601173" w:rsidP="00601173">
            <w:pPr>
              <w:spacing w:after="0" w:line="240" w:lineRule="auto"/>
              <w:rPr>
                <w:rFonts w:ascii="Times New Roman" w:hAnsi="Times New Roman"/>
                <w:b/>
                <w:bCs/>
                <w:i/>
                <w:sz w:val="24"/>
                <w:szCs w:val="24"/>
              </w:rPr>
            </w:pPr>
            <w:proofErr w:type="spellStart"/>
            <w:r w:rsidRPr="00601173">
              <w:rPr>
                <w:rFonts w:ascii="Times New Roman" w:hAnsi="Times New Roman"/>
                <w:bCs/>
                <w:i/>
                <w:sz w:val="24"/>
                <w:szCs w:val="24"/>
              </w:rPr>
              <w:t>Физическое</w:t>
            </w:r>
            <w:proofErr w:type="spellEnd"/>
            <w:r w:rsidRPr="00601173">
              <w:rPr>
                <w:rFonts w:ascii="Times New Roman" w:hAnsi="Times New Roman"/>
                <w:bCs/>
                <w:i/>
                <w:sz w:val="24"/>
                <w:szCs w:val="24"/>
              </w:rPr>
              <w:t xml:space="preserve"> </w:t>
            </w:r>
            <w:proofErr w:type="spellStart"/>
            <w:r w:rsidRPr="00601173">
              <w:rPr>
                <w:rFonts w:ascii="Times New Roman" w:hAnsi="Times New Roman"/>
                <w:bCs/>
                <w:i/>
                <w:sz w:val="24"/>
                <w:szCs w:val="24"/>
              </w:rPr>
              <w:t>развитие</w:t>
            </w:r>
            <w:proofErr w:type="spellEnd"/>
          </w:p>
        </w:tc>
      </w:tr>
      <w:tr w:rsidR="00601173" w:rsidRPr="00601173" w:rsidTr="00A80BAD">
        <w:tc>
          <w:tcPr>
            <w:tcW w:w="6703" w:type="dxa"/>
            <w:gridSpan w:val="2"/>
          </w:tcPr>
          <w:p w:rsidR="00601173" w:rsidRPr="00601173" w:rsidRDefault="00601173" w:rsidP="00601173">
            <w:pPr>
              <w:spacing w:after="0" w:line="240" w:lineRule="auto"/>
              <w:jc w:val="both"/>
              <w:rPr>
                <w:rFonts w:ascii="Times New Roman" w:hAnsi="Times New Roman"/>
                <w:b/>
                <w:bCs/>
                <w:sz w:val="24"/>
                <w:szCs w:val="24"/>
              </w:rPr>
            </w:pPr>
            <w:proofErr w:type="spellStart"/>
            <w:r w:rsidRPr="00601173">
              <w:rPr>
                <w:rFonts w:ascii="Times New Roman" w:hAnsi="Times New Roman"/>
                <w:b/>
                <w:bCs/>
                <w:sz w:val="24"/>
                <w:szCs w:val="24"/>
              </w:rPr>
              <w:t>Физкультура</w:t>
            </w:r>
            <w:proofErr w:type="spellEnd"/>
          </w:p>
        </w:tc>
        <w:tc>
          <w:tcPr>
            <w:tcW w:w="2212" w:type="dxa"/>
            <w:gridSpan w:val="2"/>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2</w:t>
            </w:r>
          </w:p>
        </w:tc>
        <w:tc>
          <w:tcPr>
            <w:tcW w:w="1477" w:type="dxa"/>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2</w:t>
            </w:r>
          </w:p>
        </w:tc>
        <w:tc>
          <w:tcPr>
            <w:tcW w:w="2109" w:type="dxa"/>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2</w:t>
            </w:r>
          </w:p>
        </w:tc>
        <w:tc>
          <w:tcPr>
            <w:tcW w:w="1641" w:type="dxa"/>
            <w:gridSpan w:val="2"/>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2</w:t>
            </w:r>
          </w:p>
        </w:tc>
      </w:tr>
      <w:tr w:rsidR="00601173" w:rsidRPr="00601173" w:rsidTr="00A80BAD">
        <w:tc>
          <w:tcPr>
            <w:tcW w:w="6703" w:type="dxa"/>
            <w:gridSpan w:val="2"/>
          </w:tcPr>
          <w:p w:rsidR="00601173" w:rsidRPr="00601173" w:rsidRDefault="00601173" w:rsidP="00601173">
            <w:pPr>
              <w:spacing w:after="0" w:line="240" w:lineRule="auto"/>
              <w:jc w:val="both"/>
              <w:rPr>
                <w:rFonts w:ascii="Times New Roman" w:hAnsi="Times New Roman"/>
                <w:b/>
                <w:bCs/>
                <w:sz w:val="24"/>
                <w:szCs w:val="24"/>
              </w:rPr>
            </w:pPr>
            <w:proofErr w:type="spellStart"/>
            <w:r w:rsidRPr="00601173">
              <w:rPr>
                <w:rFonts w:ascii="Times New Roman" w:hAnsi="Times New Roman"/>
                <w:b/>
                <w:bCs/>
                <w:sz w:val="24"/>
                <w:szCs w:val="24"/>
              </w:rPr>
              <w:t>Физкультура</w:t>
            </w:r>
            <w:proofErr w:type="spellEnd"/>
            <w:r w:rsidRPr="00601173">
              <w:rPr>
                <w:rFonts w:ascii="Times New Roman" w:hAnsi="Times New Roman"/>
                <w:b/>
                <w:bCs/>
                <w:sz w:val="24"/>
                <w:szCs w:val="24"/>
              </w:rPr>
              <w:t xml:space="preserve"> </w:t>
            </w:r>
            <w:proofErr w:type="spellStart"/>
            <w:r w:rsidRPr="00601173">
              <w:rPr>
                <w:rFonts w:ascii="Times New Roman" w:hAnsi="Times New Roman"/>
                <w:b/>
                <w:bCs/>
                <w:sz w:val="24"/>
                <w:szCs w:val="24"/>
              </w:rPr>
              <w:t>на</w:t>
            </w:r>
            <w:proofErr w:type="spellEnd"/>
            <w:r w:rsidRPr="00601173">
              <w:rPr>
                <w:rFonts w:ascii="Times New Roman" w:hAnsi="Times New Roman"/>
                <w:b/>
                <w:bCs/>
                <w:sz w:val="24"/>
                <w:szCs w:val="24"/>
              </w:rPr>
              <w:t xml:space="preserve"> </w:t>
            </w:r>
            <w:proofErr w:type="spellStart"/>
            <w:r w:rsidRPr="00601173">
              <w:rPr>
                <w:rFonts w:ascii="Times New Roman" w:hAnsi="Times New Roman"/>
                <w:b/>
                <w:bCs/>
                <w:sz w:val="24"/>
                <w:szCs w:val="24"/>
              </w:rPr>
              <w:t>свежем</w:t>
            </w:r>
            <w:proofErr w:type="spellEnd"/>
            <w:r w:rsidRPr="00601173">
              <w:rPr>
                <w:rFonts w:ascii="Times New Roman" w:hAnsi="Times New Roman"/>
                <w:b/>
                <w:bCs/>
                <w:sz w:val="24"/>
                <w:szCs w:val="24"/>
              </w:rPr>
              <w:t xml:space="preserve"> </w:t>
            </w:r>
            <w:proofErr w:type="spellStart"/>
            <w:r w:rsidRPr="00601173">
              <w:rPr>
                <w:rFonts w:ascii="Times New Roman" w:hAnsi="Times New Roman"/>
                <w:b/>
                <w:bCs/>
                <w:sz w:val="24"/>
                <w:szCs w:val="24"/>
              </w:rPr>
              <w:t>воздухе</w:t>
            </w:r>
            <w:proofErr w:type="spellEnd"/>
          </w:p>
        </w:tc>
        <w:tc>
          <w:tcPr>
            <w:tcW w:w="2212" w:type="dxa"/>
            <w:gridSpan w:val="2"/>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1</w:t>
            </w:r>
          </w:p>
        </w:tc>
        <w:tc>
          <w:tcPr>
            <w:tcW w:w="1477" w:type="dxa"/>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1</w:t>
            </w:r>
          </w:p>
        </w:tc>
        <w:tc>
          <w:tcPr>
            <w:tcW w:w="2109" w:type="dxa"/>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1</w:t>
            </w:r>
          </w:p>
        </w:tc>
        <w:tc>
          <w:tcPr>
            <w:tcW w:w="1641" w:type="dxa"/>
            <w:gridSpan w:val="2"/>
          </w:tcPr>
          <w:p w:rsidR="00601173" w:rsidRPr="00601173" w:rsidRDefault="00601173" w:rsidP="00601173">
            <w:pPr>
              <w:spacing w:after="0" w:line="240" w:lineRule="auto"/>
              <w:jc w:val="center"/>
              <w:rPr>
                <w:rFonts w:ascii="Times New Roman" w:hAnsi="Times New Roman"/>
                <w:sz w:val="24"/>
                <w:szCs w:val="24"/>
              </w:rPr>
            </w:pPr>
            <w:r w:rsidRPr="00601173">
              <w:rPr>
                <w:rFonts w:ascii="Times New Roman" w:hAnsi="Times New Roman"/>
                <w:sz w:val="24"/>
                <w:szCs w:val="24"/>
              </w:rPr>
              <w:t>1</w:t>
            </w:r>
          </w:p>
        </w:tc>
      </w:tr>
      <w:tr w:rsidR="00A80BAD" w:rsidRPr="00601173" w:rsidTr="00A80BAD">
        <w:trPr>
          <w:trHeight w:val="386"/>
        </w:trPr>
        <w:tc>
          <w:tcPr>
            <w:tcW w:w="14142" w:type="dxa"/>
            <w:gridSpan w:val="8"/>
          </w:tcPr>
          <w:p w:rsidR="00A80BAD" w:rsidRPr="00601173" w:rsidRDefault="00A80BAD" w:rsidP="00601173">
            <w:pPr>
              <w:spacing w:after="0" w:line="240" w:lineRule="auto"/>
              <w:jc w:val="center"/>
              <w:rPr>
                <w:rFonts w:ascii="Times New Roman" w:hAnsi="Times New Roman"/>
                <w:b/>
                <w:sz w:val="24"/>
                <w:szCs w:val="24"/>
                <w:lang w:val="ru-RU"/>
              </w:rPr>
            </w:pPr>
            <w:r w:rsidRPr="00A80BAD">
              <w:rPr>
                <w:rFonts w:ascii="Times New Roman" w:hAnsi="Times New Roman"/>
                <w:b/>
                <w:bCs/>
                <w:i/>
                <w:sz w:val="24"/>
                <w:szCs w:val="24"/>
                <w:lang w:val="ru-RU"/>
              </w:rPr>
              <w:t>Образовательная деятельность в ходе режимных моментов</w:t>
            </w:r>
          </w:p>
        </w:tc>
      </w:tr>
      <w:tr w:rsidR="00601173" w:rsidRPr="00601173" w:rsidTr="00A80BAD">
        <w:tc>
          <w:tcPr>
            <w:tcW w:w="14142" w:type="dxa"/>
            <w:gridSpan w:val="8"/>
          </w:tcPr>
          <w:p w:rsidR="00601173" w:rsidRPr="00AD44BD" w:rsidRDefault="00601173" w:rsidP="00601173">
            <w:pPr>
              <w:spacing w:after="0" w:line="240" w:lineRule="auto"/>
              <w:jc w:val="both"/>
              <w:rPr>
                <w:rFonts w:ascii="Times New Roman" w:hAnsi="Times New Roman"/>
                <w:b/>
                <w:bCs/>
                <w:sz w:val="24"/>
                <w:szCs w:val="24"/>
                <w:lang w:val="ru-RU"/>
              </w:rPr>
            </w:pPr>
          </w:p>
        </w:tc>
      </w:tr>
      <w:tr w:rsidR="00601173" w:rsidRPr="00601173" w:rsidTr="00A80BAD">
        <w:tc>
          <w:tcPr>
            <w:tcW w:w="6703" w:type="dxa"/>
            <w:gridSpan w:val="2"/>
          </w:tcPr>
          <w:p w:rsidR="00A80BAD" w:rsidRPr="00A80BAD" w:rsidRDefault="00A80BAD" w:rsidP="00A80BAD">
            <w:pPr>
              <w:spacing w:after="0" w:line="240" w:lineRule="auto"/>
              <w:jc w:val="both"/>
              <w:rPr>
                <w:rFonts w:ascii="Times New Roman" w:hAnsi="Times New Roman"/>
                <w:b/>
                <w:bCs/>
                <w:sz w:val="24"/>
                <w:szCs w:val="24"/>
              </w:rPr>
            </w:pPr>
            <w:proofErr w:type="spellStart"/>
            <w:r w:rsidRPr="00A80BAD">
              <w:rPr>
                <w:rFonts w:ascii="Times New Roman" w:hAnsi="Times New Roman"/>
                <w:b/>
                <w:bCs/>
                <w:sz w:val="24"/>
                <w:szCs w:val="24"/>
              </w:rPr>
              <w:t>Утренняя</w:t>
            </w:r>
            <w:proofErr w:type="spellEnd"/>
          </w:p>
          <w:p w:rsidR="00601173" w:rsidRPr="00601173" w:rsidRDefault="00A80BAD" w:rsidP="00A80BAD">
            <w:pPr>
              <w:spacing w:after="0" w:line="240" w:lineRule="auto"/>
              <w:jc w:val="both"/>
              <w:rPr>
                <w:rFonts w:ascii="Times New Roman" w:hAnsi="Times New Roman"/>
                <w:b/>
                <w:bCs/>
                <w:sz w:val="24"/>
                <w:szCs w:val="24"/>
              </w:rPr>
            </w:pPr>
            <w:proofErr w:type="spellStart"/>
            <w:r w:rsidRPr="00A80BAD">
              <w:rPr>
                <w:rFonts w:ascii="Times New Roman" w:hAnsi="Times New Roman"/>
                <w:b/>
                <w:bCs/>
                <w:sz w:val="24"/>
                <w:szCs w:val="24"/>
              </w:rPr>
              <w:t>гимнастика</w:t>
            </w:r>
            <w:proofErr w:type="spellEnd"/>
          </w:p>
        </w:tc>
        <w:tc>
          <w:tcPr>
            <w:tcW w:w="2134" w:type="dxa"/>
          </w:tcPr>
          <w:p w:rsidR="00601173"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1555" w:type="dxa"/>
            <w:gridSpan w:val="2"/>
          </w:tcPr>
          <w:p w:rsidR="00601173"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2120" w:type="dxa"/>
            <w:gridSpan w:val="2"/>
          </w:tcPr>
          <w:p w:rsidR="00601173" w:rsidRPr="00601173" w:rsidRDefault="00A80BAD" w:rsidP="00601173">
            <w:pPr>
              <w:spacing w:after="0" w:line="240" w:lineRule="auto"/>
              <w:ind w:left="182"/>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1630" w:type="dxa"/>
          </w:tcPr>
          <w:p w:rsidR="00601173"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r>
      <w:tr w:rsidR="00601173" w:rsidRPr="00601173" w:rsidTr="00A80BAD">
        <w:tc>
          <w:tcPr>
            <w:tcW w:w="6703" w:type="dxa"/>
            <w:gridSpan w:val="2"/>
          </w:tcPr>
          <w:p w:rsidR="00601173" w:rsidRPr="00601173" w:rsidRDefault="00A80BAD" w:rsidP="00601173">
            <w:pPr>
              <w:spacing w:after="0" w:line="240" w:lineRule="auto"/>
              <w:jc w:val="both"/>
              <w:rPr>
                <w:rFonts w:ascii="Times New Roman" w:hAnsi="Times New Roman"/>
                <w:b/>
                <w:bCs/>
                <w:sz w:val="24"/>
                <w:szCs w:val="24"/>
              </w:rPr>
            </w:pPr>
            <w:proofErr w:type="spellStart"/>
            <w:r w:rsidRPr="00A80BAD">
              <w:rPr>
                <w:rFonts w:ascii="Times New Roman" w:hAnsi="Times New Roman"/>
                <w:b/>
                <w:bCs/>
                <w:sz w:val="24"/>
                <w:szCs w:val="24"/>
              </w:rPr>
              <w:t>Комплексы</w:t>
            </w:r>
            <w:proofErr w:type="spellEnd"/>
            <w:r w:rsidRPr="00A80BAD">
              <w:rPr>
                <w:rFonts w:ascii="Times New Roman" w:hAnsi="Times New Roman"/>
                <w:b/>
                <w:bCs/>
                <w:sz w:val="24"/>
                <w:szCs w:val="24"/>
              </w:rPr>
              <w:t xml:space="preserve"> </w:t>
            </w:r>
            <w:proofErr w:type="spellStart"/>
            <w:r w:rsidRPr="00A80BAD">
              <w:rPr>
                <w:rFonts w:ascii="Times New Roman" w:hAnsi="Times New Roman"/>
                <w:b/>
                <w:bCs/>
                <w:sz w:val="24"/>
                <w:szCs w:val="24"/>
              </w:rPr>
              <w:t>закаливающих</w:t>
            </w:r>
            <w:proofErr w:type="spellEnd"/>
            <w:r w:rsidRPr="00A80BAD">
              <w:rPr>
                <w:rFonts w:ascii="Times New Roman" w:hAnsi="Times New Roman"/>
                <w:b/>
                <w:bCs/>
                <w:sz w:val="24"/>
                <w:szCs w:val="24"/>
              </w:rPr>
              <w:t xml:space="preserve"> </w:t>
            </w:r>
            <w:proofErr w:type="spellStart"/>
            <w:r w:rsidRPr="00A80BAD">
              <w:rPr>
                <w:rFonts w:ascii="Times New Roman" w:hAnsi="Times New Roman"/>
                <w:b/>
                <w:bCs/>
                <w:sz w:val="24"/>
                <w:szCs w:val="24"/>
              </w:rPr>
              <w:t>процедур</w:t>
            </w:r>
            <w:proofErr w:type="spellEnd"/>
          </w:p>
        </w:tc>
        <w:tc>
          <w:tcPr>
            <w:tcW w:w="2134" w:type="dxa"/>
          </w:tcPr>
          <w:p w:rsidR="00601173"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1555" w:type="dxa"/>
            <w:gridSpan w:val="2"/>
          </w:tcPr>
          <w:p w:rsidR="00601173"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2120" w:type="dxa"/>
            <w:gridSpan w:val="2"/>
          </w:tcPr>
          <w:p w:rsidR="00601173" w:rsidRPr="00601173" w:rsidRDefault="00A80BAD" w:rsidP="00601173">
            <w:pPr>
              <w:spacing w:after="0" w:line="240" w:lineRule="auto"/>
              <w:ind w:left="182"/>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1630" w:type="dxa"/>
          </w:tcPr>
          <w:p w:rsidR="00601173"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r>
      <w:tr w:rsidR="00601173" w:rsidRPr="00601173" w:rsidTr="00A80BAD">
        <w:tc>
          <w:tcPr>
            <w:tcW w:w="6703" w:type="dxa"/>
            <w:gridSpan w:val="2"/>
          </w:tcPr>
          <w:p w:rsidR="00A80BAD" w:rsidRPr="00A80BAD" w:rsidRDefault="00A80BAD" w:rsidP="00A80BAD">
            <w:pPr>
              <w:spacing w:after="0" w:line="240" w:lineRule="auto"/>
              <w:jc w:val="both"/>
              <w:rPr>
                <w:rFonts w:ascii="Times New Roman" w:hAnsi="Times New Roman"/>
                <w:b/>
                <w:bCs/>
                <w:sz w:val="24"/>
                <w:szCs w:val="24"/>
              </w:rPr>
            </w:pPr>
            <w:proofErr w:type="spellStart"/>
            <w:r w:rsidRPr="00A80BAD">
              <w:rPr>
                <w:rFonts w:ascii="Times New Roman" w:hAnsi="Times New Roman"/>
                <w:b/>
                <w:bCs/>
                <w:sz w:val="24"/>
                <w:szCs w:val="24"/>
              </w:rPr>
              <w:t>Гигиенические</w:t>
            </w:r>
            <w:proofErr w:type="spellEnd"/>
          </w:p>
          <w:p w:rsidR="00601173" w:rsidRPr="00601173" w:rsidRDefault="00A80BAD" w:rsidP="00A80BAD">
            <w:pPr>
              <w:spacing w:after="0" w:line="240" w:lineRule="auto"/>
              <w:jc w:val="both"/>
              <w:rPr>
                <w:rFonts w:ascii="Times New Roman" w:hAnsi="Times New Roman"/>
                <w:b/>
                <w:bCs/>
                <w:sz w:val="24"/>
                <w:szCs w:val="24"/>
              </w:rPr>
            </w:pPr>
            <w:proofErr w:type="spellStart"/>
            <w:r w:rsidRPr="00A80BAD">
              <w:rPr>
                <w:rFonts w:ascii="Times New Roman" w:hAnsi="Times New Roman"/>
                <w:b/>
                <w:bCs/>
                <w:sz w:val="24"/>
                <w:szCs w:val="24"/>
              </w:rPr>
              <w:t>процедуры</w:t>
            </w:r>
            <w:proofErr w:type="spellEnd"/>
          </w:p>
        </w:tc>
        <w:tc>
          <w:tcPr>
            <w:tcW w:w="2134" w:type="dxa"/>
          </w:tcPr>
          <w:p w:rsidR="00601173"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1555" w:type="dxa"/>
            <w:gridSpan w:val="2"/>
          </w:tcPr>
          <w:p w:rsidR="00601173"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2120" w:type="dxa"/>
            <w:gridSpan w:val="2"/>
          </w:tcPr>
          <w:p w:rsidR="00601173" w:rsidRPr="00601173" w:rsidRDefault="00A80BAD" w:rsidP="00601173">
            <w:pPr>
              <w:spacing w:after="0" w:line="240" w:lineRule="auto"/>
              <w:ind w:left="182"/>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1630" w:type="dxa"/>
          </w:tcPr>
          <w:p w:rsidR="00601173"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r>
      <w:tr w:rsidR="00601173" w:rsidRPr="00601173" w:rsidTr="00A80BAD">
        <w:tc>
          <w:tcPr>
            <w:tcW w:w="6703" w:type="dxa"/>
            <w:gridSpan w:val="2"/>
          </w:tcPr>
          <w:p w:rsidR="00A80BAD" w:rsidRPr="00AD44BD" w:rsidRDefault="00A80BAD" w:rsidP="00A80BAD">
            <w:pPr>
              <w:spacing w:after="0" w:line="240" w:lineRule="auto"/>
              <w:jc w:val="both"/>
              <w:rPr>
                <w:rFonts w:ascii="Times New Roman" w:hAnsi="Times New Roman"/>
                <w:b/>
                <w:bCs/>
                <w:sz w:val="24"/>
                <w:szCs w:val="24"/>
                <w:lang w:val="ru-RU"/>
              </w:rPr>
            </w:pPr>
            <w:r w:rsidRPr="00AD44BD">
              <w:rPr>
                <w:rFonts w:ascii="Times New Roman" w:hAnsi="Times New Roman"/>
                <w:b/>
                <w:bCs/>
                <w:sz w:val="24"/>
                <w:szCs w:val="24"/>
                <w:lang w:val="ru-RU"/>
              </w:rPr>
              <w:t>Ситуативные беседы</w:t>
            </w:r>
          </w:p>
          <w:p w:rsidR="00A80BAD" w:rsidRPr="00AD44BD" w:rsidRDefault="00A80BAD" w:rsidP="00A80BAD">
            <w:pPr>
              <w:spacing w:after="0" w:line="240" w:lineRule="auto"/>
              <w:jc w:val="both"/>
              <w:rPr>
                <w:rFonts w:ascii="Times New Roman" w:hAnsi="Times New Roman"/>
                <w:b/>
                <w:bCs/>
                <w:sz w:val="24"/>
                <w:szCs w:val="24"/>
                <w:lang w:val="ru-RU"/>
              </w:rPr>
            </w:pPr>
            <w:r w:rsidRPr="00AD44BD">
              <w:rPr>
                <w:rFonts w:ascii="Times New Roman" w:hAnsi="Times New Roman"/>
                <w:b/>
                <w:bCs/>
                <w:sz w:val="24"/>
                <w:szCs w:val="24"/>
                <w:lang w:val="ru-RU"/>
              </w:rPr>
              <w:t>при проведении</w:t>
            </w:r>
          </w:p>
          <w:p w:rsidR="00601173" w:rsidRPr="00AD44BD" w:rsidRDefault="00A80BAD" w:rsidP="00A80BAD">
            <w:pPr>
              <w:spacing w:after="0" w:line="240" w:lineRule="auto"/>
              <w:jc w:val="both"/>
              <w:rPr>
                <w:rFonts w:ascii="Times New Roman" w:hAnsi="Times New Roman"/>
                <w:b/>
                <w:bCs/>
                <w:sz w:val="24"/>
                <w:szCs w:val="24"/>
                <w:lang w:val="ru-RU"/>
              </w:rPr>
            </w:pPr>
            <w:r w:rsidRPr="00AD44BD">
              <w:rPr>
                <w:rFonts w:ascii="Times New Roman" w:hAnsi="Times New Roman"/>
                <w:b/>
                <w:bCs/>
                <w:sz w:val="24"/>
                <w:szCs w:val="24"/>
                <w:lang w:val="ru-RU"/>
              </w:rPr>
              <w:t>режимных моментов</w:t>
            </w:r>
          </w:p>
        </w:tc>
        <w:tc>
          <w:tcPr>
            <w:tcW w:w="2134" w:type="dxa"/>
          </w:tcPr>
          <w:p w:rsidR="00601173" w:rsidRPr="00601173" w:rsidRDefault="00A80BAD" w:rsidP="00601173">
            <w:pPr>
              <w:spacing w:after="0" w:line="240" w:lineRule="auto"/>
              <w:jc w:val="center"/>
              <w:rPr>
                <w:rFonts w:ascii="Times New Roman" w:hAnsi="Times New Roman"/>
                <w:sz w:val="24"/>
                <w:szCs w:val="24"/>
              </w:rPr>
            </w:pPr>
            <w:r w:rsidRPr="00A80BAD">
              <w:rPr>
                <w:rFonts w:ascii="Times New Roman" w:hAnsi="Times New Roman"/>
                <w:sz w:val="24"/>
                <w:szCs w:val="24"/>
                <w:lang w:val="ru-RU"/>
              </w:rPr>
              <w:t>ежедневно</w:t>
            </w:r>
          </w:p>
        </w:tc>
        <w:tc>
          <w:tcPr>
            <w:tcW w:w="1555" w:type="dxa"/>
            <w:gridSpan w:val="2"/>
          </w:tcPr>
          <w:p w:rsidR="00601173" w:rsidRPr="00601173" w:rsidRDefault="00A80BAD" w:rsidP="00601173">
            <w:pPr>
              <w:spacing w:after="0" w:line="240" w:lineRule="auto"/>
              <w:jc w:val="center"/>
              <w:rPr>
                <w:rFonts w:ascii="Times New Roman" w:hAnsi="Times New Roman"/>
                <w:sz w:val="24"/>
                <w:szCs w:val="24"/>
              </w:rPr>
            </w:pPr>
            <w:r w:rsidRPr="00A80BAD">
              <w:rPr>
                <w:rFonts w:ascii="Times New Roman" w:hAnsi="Times New Roman"/>
                <w:sz w:val="24"/>
                <w:szCs w:val="24"/>
                <w:lang w:val="ru-RU"/>
              </w:rPr>
              <w:t>ежедневно</w:t>
            </w:r>
          </w:p>
        </w:tc>
        <w:tc>
          <w:tcPr>
            <w:tcW w:w="2120" w:type="dxa"/>
            <w:gridSpan w:val="2"/>
          </w:tcPr>
          <w:p w:rsidR="00601173" w:rsidRPr="00601173" w:rsidRDefault="00A80BAD" w:rsidP="00601173">
            <w:pPr>
              <w:spacing w:after="0" w:line="240" w:lineRule="auto"/>
              <w:ind w:left="182"/>
              <w:jc w:val="center"/>
              <w:rPr>
                <w:rFonts w:ascii="Times New Roman" w:hAnsi="Times New Roman"/>
                <w:sz w:val="24"/>
                <w:szCs w:val="24"/>
              </w:rPr>
            </w:pPr>
            <w:r w:rsidRPr="00A80BAD">
              <w:rPr>
                <w:rFonts w:ascii="Times New Roman" w:hAnsi="Times New Roman"/>
                <w:sz w:val="24"/>
                <w:szCs w:val="24"/>
                <w:lang w:val="ru-RU"/>
              </w:rPr>
              <w:t>ежедневно</w:t>
            </w:r>
          </w:p>
        </w:tc>
        <w:tc>
          <w:tcPr>
            <w:tcW w:w="1630" w:type="dxa"/>
          </w:tcPr>
          <w:p w:rsidR="00601173" w:rsidRPr="00601173" w:rsidRDefault="00A80BAD" w:rsidP="00601173">
            <w:pPr>
              <w:spacing w:after="0" w:line="240" w:lineRule="auto"/>
              <w:jc w:val="center"/>
              <w:rPr>
                <w:rFonts w:ascii="Times New Roman" w:hAnsi="Times New Roman"/>
                <w:sz w:val="24"/>
                <w:szCs w:val="24"/>
              </w:rPr>
            </w:pPr>
            <w:r w:rsidRPr="00A80BAD">
              <w:rPr>
                <w:rFonts w:ascii="Times New Roman" w:hAnsi="Times New Roman"/>
                <w:sz w:val="24"/>
                <w:szCs w:val="24"/>
                <w:lang w:val="ru-RU"/>
              </w:rPr>
              <w:t>ежедневно</w:t>
            </w:r>
          </w:p>
        </w:tc>
      </w:tr>
      <w:tr w:rsidR="00601173" w:rsidRPr="00601173" w:rsidTr="00A80BAD">
        <w:tc>
          <w:tcPr>
            <w:tcW w:w="6703" w:type="dxa"/>
            <w:gridSpan w:val="2"/>
          </w:tcPr>
          <w:p w:rsidR="00601173" w:rsidRPr="00601173" w:rsidRDefault="00A80BAD" w:rsidP="00601173">
            <w:pPr>
              <w:spacing w:after="0" w:line="240" w:lineRule="auto"/>
              <w:jc w:val="both"/>
              <w:rPr>
                <w:rFonts w:ascii="Times New Roman" w:hAnsi="Times New Roman"/>
                <w:b/>
                <w:bCs/>
                <w:sz w:val="24"/>
                <w:szCs w:val="24"/>
              </w:rPr>
            </w:pPr>
            <w:proofErr w:type="spellStart"/>
            <w:r w:rsidRPr="00A80BAD">
              <w:rPr>
                <w:rFonts w:ascii="Times New Roman" w:hAnsi="Times New Roman"/>
                <w:b/>
                <w:bCs/>
                <w:sz w:val="24"/>
                <w:szCs w:val="24"/>
              </w:rPr>
              <w:t>Чтение</w:t>
            </w:r>
            <w:proofErr w:type="spellEnd"/>
            <w:r w:rsidRPr="00A80BAD">
              <w:rPr>
                <w:rFonts w:ascii="Times New Roman" w:hAnsi="Times New Roman"/>
                <w:b/>
                <w:bCs/>
                <w:sz w:val="24"/>
                <w:szCs w:val="24"/>
              </w:rPr>
              <w:t xml:space="preserve"> </w:t>
            </w:r>
            <w:proofErr w:type="spellStart"/>
            <w:r w:rsidRPr="00A80BAD">
              <w:rPr>
                <w:rFonts w:ascii="Times New Roman" w:hAnsi="Times New Roman"/>
                <w:b/>
                <w:bCs/>
                <w:sz w:val="24"/>
                <w:szCs w:val="24"/>
              </w:rPr>
              <w:t>художественной</w:t>
            </w:r>
            <w:proofErr w:type="spellEnd"/>
            <w:r w:rsidRPr="00A80BAD">
              <w:rPr>
                <w:rFonts w:ascii="Times New Roman" w:hAnsi="Times New Roman"/>
                <w:b/>
                <w:bCs/>
                <w:sz w:val="24"/>
                <w:szCs w:val="24"/>
              </w:rPr>
              <w:t xml:space="preserve"> </w:t>
            </w:r>
            <w:proofErr w:type="spellStart"/>
            <w:r w:rsidRPr="00A80BAD">
              <w:rPr>
                <w:rFonts w:ascii="Times New Roman" w:hAnsi="Times New Roman"/>
                <w:b/>
                <w:bCs/>
                <w:sz w:val="24"/>
                <w:szCs w:val="24"/>
              </w:rPr>
              <w:t>литературы</w:t>
            </w:r>
            <w:proofErr w:type="spellEnd"/>
          </w:p>
        </w:tc>
        <w:tc>
          <w:tcPr>
            <w:tcW w:w="2134" w:type="dxa"/>
          </w:tcPr>
          <w:p w:rsidR="00601173"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1555" w:type="dxa"/>
            <w:gridSpan w:val="2"/>
          </w:tcPr>
          <w:p w:rsidR="00601173"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2120" w:type="dxa"/>
            <w:gridSpan w:val="2"/>
          </w:tcPr>
          <w:p w:rsidR="00601173" w:rsidRPr="00601173" w:rsidRDefault="00A80BAD" w:rsidP="00601173">
            <w:pPr>
              <w:spacing w:after="0" w:line="240" w:lineRule="auto"/>
              <w:ind w:left="182"/>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1630" w:type="dxa"/>
          </w:tcPr>
          <w:p w:rsidR="00601173"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r>
      <w:tr w:rsidR="00601173" w:rsidRPr="00601173" w:rsidTr="00A80BAD">
        <w:tc>
          <w:tcPr>
            <w:tcW w:w="6703" w:type="dxa"/>
            <w:gridSpan w:val="2"/>
          </w:tcPr>
          <w:p w:rsidR="00601173" w:rsidRPr="00601173" w:rsidRDefault="00A80BAD" w:rsidP="00601173">
            <w:pPr>
              <w:spacing w:after="0" w:line="240" w:lineRule="auto"/>
              <w:jc w:val="both"/>
              <w:rPr>
                <w:rFonts w:ascii="Times New Roman" w:hAnsi="Times New Roman"/>
                <w:b/>
                <w:bCs/>
                <w:sz w:val="24"/>
                <w:szCs w:val="24"/>
              </w:rPr>
            </w:pPr>
            <w:proofErr w:type="spellStart"/>
            <w:r w:rsidRPr="00A80BAD">
              <w:rPr>
                <w:rFonts w:ascii="Times New Roman" w:hAnsi="Times New Roman"/>
                <w:b/>
                <w:bCs/>
                <w:sz w:val="24"/>
                <w:szCs w:val="24"/>
              </w:rPr>
              <w:t>Дежурства</w:t>
            </w:r>
            <w:proofErr w:type="spellEnd"/>
          </w:p>
        </w:tc>
        <w:tc>
          <w:tcPr>
            <w:tcW w:w="2134" w:type="dxa"/>
          </w:tcPr>
          <w:p w:rsidR="00601173"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1555" w:type="dxa"/>
            <w:gridSpan w:val="2"/>
          </w:tcPr>
          <w:p w:rsidR="00601173"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2120" w:type="dxa"/>
            <w:gridSpan w:val="2"/>
          </w:tcPr>
          <w:p w:rsidR="00601173" w:rsidRPr="00601173" w:rsidRDefault="00A80BAD" w:rsidP="00601173">
            <w:pPr>
              <w:spacing w:after="0" w:line="240" w:lineRule="auto"/>
              <w:ind w:left="182"/>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1630" w:type="dxa"/>
          </w:tcPr>
          <w:p w:rsidR="00601173"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r>
      <w:tr w:rsidR="00601173" w:rsidRPr="00601173" w:rsidTr="00A80BAD">
        <w:tc>
          <w:tcPr>
            <w:tcW w:w="6703" w:type="dxa"/>
            <w:gridSpan w:val="2"/>
          </w:tcPr>
          <w:p w:rsidR="00601173" w:rsidRPr="00601173" w:rsidRDefault="00A80BAD" w:rsidP="00601173">
            <w:pPr>
              <w:spacing w:after="0" w:line="240" w:lineRule="auto"/>
              <w:jc w:val="both"/>
              <w:rPr>
                <w:rFonts w:ascii="Times New Roman" w:hAnsi="Times New Roman"/>
                <w:b/>
                <w:bCs/>
                <w:sz w:val="24"/>
                <w:szCs w:val="24"/>
              </w:rPr>
            </w:pPr>
            <w:proofErr w:type="spellStart"/>
            <w:r w:rsidRPr="00A80BAD">
              <w:rPr>
                <w:rFonts w:ascii="Times New Roman" w:hAnsi="Times New Roman"/>
                <w:b/>
                <w:bCs/>
                <w:sz w:val="24"/>
                <w:szCs w:val="24"/>
              </w:rPr>
              <w:t>Прогулки</w:t>
            </w:r>
            <w:proofErr w:type="spellEnd"/>
          </w:p>
        </w:tc>
        <w:tc>
          <w:tcPr>
            <w:tcW w:w="2134" w:type="dxa"/>
          </w:tcPr>
          <w:p w:rsidR="00601173"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1555" w:type="dxa"/>
            <w:gridSpan w:val="2"/>
          </w:tcPr>
          <w:p w:rsidR="00601173"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2120" w:type="dxa"/>
            <w:gridSpan w:val="2"/>
          </w:tcPr>
          <w:p w:rsidR="00601173" w:rsidRPr="00601173" w:rsidRDefault="00A80BAD" w:rsidP="00601173">
            <w:pPr>
              <w:spacing w:after="0" w:line="240" w:lineRule="auto"/>
              <w:ind w:left="182"/>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1630" w:type="dxa"/>
          </w:tcPr>
          <w:p w:rsidR="00601173"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r>
      <w:tr w:rsidR="00A80BAD" w:rsidRPr="00601173" w:rsidTr="00AC5F10">
        <w:tc>
          <w:tcPr>
            <w:tcW w:w="14142" w:type="dxa"/>
            <w:gridSpan w:val="8"/>
          </w:tcPr>
          <w:p w:rsidR="00A80BAD" w:rsidRPr="00601173" w:rsidRDefault="00A80BAD" w:rsidP="00601173">
            <w:pPr>
              <w:spacing w:after="0" w:line="240" w:lineRule="auto"/>
              <w:jc w:val="center"/>
              <w:rPr>
                <w:rFonts w:ascii="Times New Roman" w:hAnsi="Times New Roman"/>
                <w:b/>
                <w:sz w:val="24"/>
                <w:szCs w:val="24"/>
              </w:rPr>
            </w:pPr>
            <w:proofErr w:type="spellStart"/>
            <w:r w:rsidRPr="00A80BAD">
              <w:rPr>
                <w:rFonts w:ascii="Times New Roman" w:hAnsi="Times New Roman"/>
                <w:b/>
                <w:sz w:val="24"/>
                <w:szCs w:val="24"/>
              </w:rPr>
              <w:t>Самостоятельная</w:t>
            </w:r>
            <w:proofErr w:type="spellEnd"/>
            <w:r w:rsidRPr="00A80BAD">
              <w:rPr>
                <w:rFonts w:ascii="Times New Roman" w:hAnsi="Times New Roman"/>
                <w:b/>
                <w:sz w:val="24"/>
                <w:szCs w:val="24"/>
              </w:rPr>
              <w:t xml:space="preserve"> </w:t>
            </w:r>
            <w:proofErr w:type="spellStart"/>
            <w:r w:rsidRPr="00A80BAD">
              <w:rPr>
                <w:rFonts w:ascii="Times New Roman" w:hAnsi="Times New Roman"/>
                <w:b/>
                <w:sz w:val="24"/>
                <w:szCs w:val="24"/>
              </w:rPr>
              <w:t>деятельность</w:t>
            </w:r>
            <w:proofErr w:type="spellEnd"/>
            <w:r w:rsidRPr="00A80BAD">
              <w:rPr>
                <w:rFonts w:ascii="Times New Roman" w:hAnsi="Times New Roman"/>
                <w:b/>
                <w:sz w:val="24"/>
                <w:szCs w:val="24"/>
              </w:rPr>
              <w:t xml:space="preserve"> </w:t>
            </w:r>
            <w:proofErr w:type="spellStart"/>
            <w:r w:rsidRPr="00A80BAD">
              <w:rPr>
                <w:rFonts w:ascii="Times New Roman" w:hAnsi="Times New Roman"/>
                <w:b/>
                <w:sz w:val="24"/>
                <w:szCs w:val="24"/>
              </w:rPr>
              <w:t>детей</w:t>
            </w:r>
            <w:proofErr w:type="spellEnd"/>
          </w:p>
        </w:tc>
      </w:tr>
      <w:tr w:rsidR="00601173" w:rsidRPr="00601173" w:rsidTr="00A80BAD">
        <w:tc>
          <w:tcPr>
            <w:tcW w:w="6703" w:type="dxa"/>
            <w:gridSpan w:val="2"/>
          </w:tcPr>
          <w:p w:rsidR="00601173" w:rsidRPr="00601173" w:rsidRDefault="00A80BAD" w:rsidP="00601173">
            <w:pPr>
              <w:spacing w:after="0" w:line="240" w:lineRule="auto"/>
              <w:jc w:val="both"/>
              <w:rPr>
                <w:rFonts w:ascii="Times New Roman" w:hAnsi="Times New Roman"/>
                <w:b/>
                <w:bCs/>
                <w:sz w:val="24"/>
                <w:szCs w:val="24"/>
              </w:rPr>
            </w:pPr>
            <w:proofErr w:type="spellStart"/>
            <w:r w:rsidRPr="00A80BAD">
              <w:rPr>
                <w:rFonts w:ascii="Times New Roman" w:hAnsi="Times New Roman"/>
                <w:b/>
                <w:bCs/>
                <w:sz w:val="24"/>
                <w:szCs w:val="24"/>
              </w:rPr>
              <w:t>Игра</w:t>
            </w:r>
            <w:proofErr w:type="spellEnd"/>
          </w:p>
        </w:tc>
        <w:tc>
          <w:tcPr>
            <w:tcW w:w="2134" w:type="dxa"/>
          </w:tcPr>
          <w:p w:rsidR="00601173"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1555" w:type="dxa"/>
            <w:gridSpan w:val="2"/>
          </w:tcPr>
          <w:p w:rsidR="00601173"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2120" w:type="dxa"/>
            <w:gridSpan w:val="2"/>
          </w:tcPr>
          <w:p w:rsidR="00601173" w:rsidRPr="00601173" w:rsidRDefault="00A80BAD" w:rsidP="00601173">
            <w:pPr>
              <w:spacing w:after="0" w:line="240" w:lineRule="auto"/>
              <w:ind w:left="182"/>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1630" w:type="dxa"/>
          </w:tcPr>
          <w:p w:rsidR="00601173"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r>
      <w:tr w:rsidR="00A80BAD" w:rsidRPr="00601173" w:rsidTr="00A80BAD">
        <w:tc>
          <w:tcPr>
            <w:tcW w:w="6703" w:type="dxa"/>
            <w:gridSpan w:val="2"/>
          </w:tcPr>
          <w:p w:rsidR="00A80BAD" w:rsidRPr="00A80BAD" w:rsidRDefault="00A80BAD" w:rsidP="00A80BAD">
            <w:pPr>
              <w:spacing w:after="0" w:line="240" w:lineRule="auto"/>
              <w:jc w:val="both"/>
              <w:rPr>
                <w:rFonts w:ascii="Times New Roman" w:hAnsi="Times New Roman"/>
                <w:b/>
                <w:bCs/>
                <w:sz w:val="24"/>
                <w:szCs w:val="24"/>
                <w:lang w:val="ru-RU"/>
              </w:rPr>
            </w:pPr>
            <w:r w:rsidRPr="00A80BAD">
              <w:rPr>
                <w:rFonts w:ascii="Times New Roman" w:hAnsi="Times New Roman"/>
                <w:b/>
                <w:bCs/>
                <w:sz w:val="24"/>
                <w:szCs w:val="24"/>
                <w:lang w:val="ru-RU"/>
              </w:rPr>
              <w:t>Самостоятельная</w:t>
            </w:r>
          </w:p>
          <w:p w:rsidR="00A80BAD" w:rsidRPr="00A80BAD" w:rsidRDefault="00A80BAD" w:rsidP="00A80BAD">
            <w:pPr>
              <w:spacing w:after="0" w:line="240" w:lineRule="auto"/>
              <w:jc w:val="both"/>
              <w:rPr>
                <w:rFonts w:ascii="Times New Roman" w:hAnsi="Times New Roman"/>
                <w:b/>
                <w:bCs/>
                <w:sz w:val="24"/>
                <w:szCs w:val="24"/>
                <w:lang w:val="ru-RU"/>
              </w:rPr>
            </w:pPr>
            <w:r w:rsidRPr="00A80BAD">
              <w:rPr>
                <w:rFonts w:ascii="Times New Roman" w:hAnsi="Times New Roman"/>
                <w:b/>
                <w:bCs/>
                <w:sz w:val="24"/>
                <w:szCs w:val="24"/>
                <w:lang w:val="ru-RU"/>
              </w:rPr>
              <w:t>деятельность детей</w:t>
            </w:r>
          </w:p>
          <w:p w:rsidR="00A80BAD" w:rsidRPr="00A80BAD" w:rsidRDefault="00A80BAD" w:rsidP="00A80BAD">
            <w:pPr>
              <w:spacing w:after="0" w:line="240" w:lineRule="auto"/>
              <w:jc w:val="both"/>
              <w:rPr>
                <w:rFonts w:ascii="Times New Roman" w:hAnsi="Times New Roman"/>
                <w:b/>
                <w:bCs/>
                <w:sz w:val="24"/>
                <w:szCs w:val="24"/>
                <w:lang w:val="ru-RU"/>
              </w:rPr>
            </w:pPr>
            <w:r w:rsidRPr="00A80BAD">
              <w:rPr>
                <w:rFonts w:ascii="Times New Roman" w:hAnsi="Times New Roman"/>
                <w:b/>
                <w:bCs/>
                <w:sz w:val="24"/>
                <w:szCs w:val="24"/>
                <w:lang w:val="ru-RU"/>
              </w:rPr>
              <w:t>в центрах (уголках)</w:t>
            </w:r>
          </w:p>
          <w:p w:rsidR="00A80BAD" w:rsidRPr="00601173" w:rsidRDefault="00A80BAD" w:rsidP="00A80BAD">
            <w:pPr>
              <w:spacing w:after="0" w:line="240" w:lineRule="auto"/>
              <w:jc w:val="both"/>
              <w:rPr>
                <w:rFonts w:ascii="Times New Roman" w:hAnsi="Times New Roman"/>
                <w:b/>
                <w:bCs/>
                <w:sz w:val="24"/>
                <w:szCs w:val="24"/>
              </w:rPr>
            </w:pPr>
            <w:proofErr w:type="spellStart"/>
            <w:r w:rsidRPr="00A80BAD">
              <w:rPr>
                <w:rFonts w:ascii="Times New Roman" w:hAnsi="Times New Roman"/>
                <w:b/>
                <w:bCs/>
                <w:sz w:val="24"/>
                <w:szCs w:val="24"/>
              </w:rPr>
              <w:t>развития</w:t>
            </w:r>
            <w:proofErr w:type="spellEnd"/>
          </w:p>
        </w:tc>
        <w:tc>
          <w:tcPr>
            <w:tcW w:w="2130" w:type="dxa"/>
          </w:tcPr>
          <w:p w:rsidR="00A80BAD"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1559" w:type="dxa"/>
            <w:gridSpan w:val="2"/>
          </w:tcPr>
          <w:p w:rsidR="00A80BAD"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2120" w:type="dxa"/>
            <w:gridSpan w:val="2"/>
          </w:tcPr>
          <w:p w:rsidR="00A80BAD" w:rsidRPr="00601173" w:rsidRDefault="00A80BAD" w:rsidP="00601173">
            <w:pPr>
              <w:spacing w:after="0" w:line="240" w:lineRule="auto"/>
              <w:ind w:left="182"/>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c>
          <w:tcPr>
            <w:tcW w:w="1630" w:type="dxa"/>
          </w:tcPr>
          <w:p w:rsidR="00A80BAD" w:rsidRPr="00601173" w:rsidRDefault="00A80BAD" w:rsidP="00601173">
            <w:pPr>
              <w:spacing w:after="0" w:line="240" w:lineRule="auto"/>
              <w:jc w:val="center"/>
              <w:rPr>
                <w:rFonts w:ascii="Times New Roman" w:hAnsi="Times New Roman"/>
                <w:sz w:val="24"/>
                <w:szCs w:val="24"/>
              </w:rPr>
            </w:pPr>
            <w:proofErr w:type="spellStart"/>
            <w:r w:rsidRPr="00A80BAD">
              <w:rPr>
                <w:rFonts w:ascii="Times New Roman" w:hAnsi="Times New Roman"/>
                <w:sz w:val="24"/>
                <w:szCs w:val="24"/>
              </w:rPr>
              <w:t>ежедневно</w:t>
            </w:r>
            <w:proofErr w:type="spellEnd"/>
          </w:p>
        </w:tc>
      </w:tr>
    </w:tbl>
    <w:p w:rsidR="00AB2E63" w:rsidRDefault="00AB2E63" w:rsidP="00AB2E63">
      <w:pPr>
        <w:spacing w:after="0"/>
        <w:jc w:val="right"/>
        <w:rPr>
          <w:rFonts w:ascii="Times New Roman" w:hAnsi="Times New Roman"/>
          <w:bCs/>
          <w:i/>
          <w:sz w:val="24"/>
          <w:szCs w:val="24"/>
          <w:lang w:eastAsia="ru-RU"/>
        </w:rPr>
      </w:pPr>
    </w:p>
    <w:p w:rsidR="00AB2E63" w:rsidRDefault="00AB2E63" w:rsidP="00AB2E63">
      <w:pPr>
        <w:spacing w:after="0"/>
        <w:jc w:val="right"/>
        <w:rPr>
          <w:rFonts w:ascii="Times New Roman" w:hAnsi="Times New Roman"/>
          <w:bCs/>
          <w:i/>
          <w:sz w:val="24"/>
          <w:szCs w:val="24"/>
          <w:lang w:eastAsia="ru-RU"/>
        </w:rPr>
      </w:pPr>
    </w:p>
    <w:p w:rsidR="00AB2E63" w:rsidRDefault="00AB2E63" w:rsidP="00AB2E63">
      <w:pPr>
        <w:spacing w:after="0"/>
        <w:jc w:val="right"/>
        <w:rPr>
          <w:rFonts w:ascii="Times New Roman" w:hAnsi="Times New Roman"/>
          <w:bCs/>
          <w:i/>
          <w:sz w:val="24"/>
          <w:szCs w:val="24"/>
          <w:lang w:eastAsia="ru-RU"/>
        </w:rPr>
      </w:pPr>
    </w:p>
    <w:p w:rsidR="00AB2E63" w:rsidRDefault="00AB2E63" w:rsidP="00AB2E63">
      <w:pPr>
        <w:spacing w:after="0"/>
        <w:jc w:val="right"/>
        <w:rPr>
          <w:rFonts w:ascii="Times New Roman" w:hAnsi="Times New Roman"/>
          <w:bCs/>
          <w:i/>
          <w:sz w:val="24"/>
          <w:szCs w:val="24"/>
          <w:lang w:eastAsia="ru-RU"/>
        </w:rPr>
      </w:pPr>
    </w:p>
    <w:p w:rsidR="00AB2E63" w:rsidRDefault="00AB2E63" w:rsidP="00AB2E63">
      <w:pPr>
        <w:spacing w:after="0"/>
        <w:jc w:val="right"/>
        <w:rPr>
          <w:rFonts w:ascii="Times New Roman" w:hAnsi="Times New Roman"/>
          <w:bCs/>
          <w:i/>
          <w:sz w:val="24"/>
          <w:szCs w:val="24"/>
          <w:lang w:eastAsia="ru-RU"/>
        </w:rPr>
      </w:pPr>
    </w:p>
    <w:p w:rsidR="00AB2E63" w:rsidRDefault="00AB2E63" w:rsidP="00AB2E63">
      <w:pPr>
        <w:spacing w:after="0"/>
        <w:jc w:val="right"/>
        <w:rPr>
          <w:rFonts w:ascii="Times New Roman" w:hAnsi="Times New Roman"/>
          <w:bCs/>
          <w:i/>
          <w:sz w:val="24"/>
          <w:szCs w:val="24"/>
          <w:lang w:eastAsia="ru-RU"/>
        </w:rPr>
      </w:pPr>
    </w:p>
    <w:p w:rsidR="00AB2E63" w:rsidRDefault="00AB2E63" w:rsidP="00AB2E63">
      <w:pPr>
        <w:spacing w:after="0"/>
        <w:jc w:val="right"/>
        <w:rPr>
          <w:rFonts w:ascii="Times New Roman" w:hAnsi="Times New Roman"/>
          <w:bCs/>
          <w:i/>
          <w:sz w:val="24"/>
          <w:szCs w:val="24"/>
          <w:lang w:eastAsia="ru-RU"/>
        </w:rPr>
      </w:pPr>
    </w:p>
    <w:p w:rsidR="00AB2E63" w:rsidRDefault="00AB2E63" w:rsidP="00AB2E63">
      <w:pPr>
        <w:spacing w:after="0"/>
        <w:jc w:val="right"/>
        <w:rPr>
          <w:rFonts w:ascii="Times New Roman" w:hAnsi="Times New Roman"/>
          <w:bCs/>
          <w:i/>
          <w:sz w:val="24"/>
          <w:szCs w:val="24"/>
          <w:lang w:eastAsia="ru-RU"/>
        </w:rPr>
      </w:pPr>
    </w:p>
    <w:p w:rsidR="009F408F" w:rsidRDefault="009F408F" w:rsidP="00AB2E63">
      <w:pPr>
        <w:spacing w:after="0" w:line="240" w:lineRule="auto"/>
        <w:jc w:val="center"/>
        <w:rPr>
          <w:rFonts w:ascii="Times New Roman" w:hAnsi="Times New Roman"/>
          <w:b/>
          <w:sz w:val="28"/>
          <w:szCs w:val="28"/>
        </w:rPr>
      </w:pPr>
    </w:p>
    <w:p w:rsidR="009F408F" w:rsidRDefault="009F408F" w:rsidP="00AB2E63">
      <w:pPr>
        <w:spacing w:after="0" w:line="240" w:lineRule="auto"/>
        <w:jc w:val="center"/>
        <w:rPr>
          <w:rFonts w:ascii="Times New Roman" w:hAnsi="Times New Roman"/>
          <w:b/>
          <w:sz w:val="28"/>
          <w:szCs w:val="28"/>
        </w:rPr>
      </w:pPr>
    </w:p>
    <w:p w:rsidR="009F408F" w:rsidRDefault="009F408F" w:rsidP="00AB2E63">
      <w:pPr>
        <w:spacing w:after="0" w:line="240" w:lineRule="auto"/>
        <w:jc w:val="center"/>
        <w:rPr>
          <w:rFonts w:ascii="Times New Roman" w:hAnsi="Times New Roman"/>
          <w:b/>
          <w:sz w:val="28"/>
          <w:szCs w:val="28"/>
        </w:rPr>
      </w:pPr>
    </w:p>
    <w:p w:rsidR="009F408F" w:rsidRDefault="009F408F" w:rsidP="00AB2E63">
      <w:pPr>
        <w:spacing w:after="0" w:line="240" w:lineRule="auto"/>
        <w:jc w:val="center"/>
        <w:rPr>
          <w:rFonts w:ascii="Times New Roman" w:hAnsi="Times New Roman"/>
          <w:b/>
          <w:sz w:val="28"/>
          <w:szCs w:val="28"/>
        </w:rPr>
      </w:pPr>
    </w:p>
    <w:p w:rsidR="009F408F" w:rsidRDefault="009F408F" w:rsidP="00AB2E63">
      <w:pPr>
        <w:spacing w:after="0" w:line="240" w:lineRule="auto"/>
        <w:jc w:val="center"/>
        <w:rPr>
          <w:rFonts w:ascii="Times New Roman" w:hAnsi="Times New Roman"/>
          <w:b/>
          <w:sz w:val="28"/>
          <w:szCs w:val="28"/>
        </w:rPr>
      </w:pPr>
    </w:p>
    <w:p w:rsidR="009F408F" w:rsidRDefault="009F408F" w:rsidP="00AB2E63">
      <w:pPr>
        <w:spacing w:after="0" w:line="240" w:lineRule="auto"/>
        <w:jc w:val="center"/>
        <w:rPr>
          <w:rFonts w:ascii="Times New Roman" w:hAnsi="Times New Roman"/>
          <w:b/>
          <w:sz w:val="28"/>
          <w:szCs w:val="28"/>
        </w:rPr>
      </w:pPr>
    </w:p>
    <w:p w:rsidR="009F408F" w:rsidRDefault="009F408F" w:rsidP="00AB2E63">
      <w:pPr>
        <w:spacing w:after="0" w:line="240" w:lineRule="auto"/>
        <w:jc w:val="center"/>
        <w:rPr>
          <w:rFonts w:ascii="Times New Roman" w:hAnsi="Times New Roman"/>
          <w:b/>
          <w:sz w:val="28"/>
          <w:szCs w:val="28"/>
        </w:rPr>
      </w:pPr>
    </w:p>
    <w:p w:rsidR="009F408F" w:rsidRDefault="009F408F" w:rsidP="00AB2E63">
      <w:pPr>
        <w:spacing w:after="0" w:line="240" w:lineRule="auto"/>
        <w:jc w:val="center"/>
        <w:rPr>
          <w:rFonts w:ascii="Times New Roman" w:hAnsi="Times New Roman"/>
          <w:b/>
          <w:sz w:val="28"/>
          <w:szCs w:val="28"/>
        </w:rPr>
      </w:pPr>
    </w:p>
    <w:p w:rsidR="009F408F" w:rsidRDefault="009F408F" w:rsidP="00AB2E63">
      <w:pPr>
        <w:spacing w:after="0" w:line="240" w:lineRule="auto"/>
        <w:jc w:val="center"/>
        <w:rPr>
          <w:rFonts w:ascii="Times New Roman" w:hAnsi="Times New Roman"/>
          <w:b/>
          <w:sz w:val="28"/>
          <w:szCs w:val="28"/>
        </w:rPr>
      </w:pPr>
    </w:p>
    <w:p w:rsidR="009F408F" w:rsidRDefault="009F408F" w:rsidP="00AB2E63">
      <w:pPr>
        <w:spacing w:after="0" w:line="240" w:lineRule="auto"/>
        <w:jc w:val="center"/>
        <w:rPr>
          <w:rFonts w:ascii="Times New Roman" w:hAnsi="Times New Roman"/>
          <w:b/>
          <w:sz w:val="28"/>
          <w:szCs w:val="28"/>
        </w:rPr>
      </w:pPr>
    </w:p>
    <w:p w:rsidR="009F408F" w:rsidRDefault="009F408F" w:rsidP="00AB2E63">
      <w:pPr>
        <w:spacing w:after="0" w:line="240" w:lineRule="auto"/>
        <w:jc w:val="center"/>
        <w:rPr>
          <w:rFonts w:ascii="Times New Roman" w:hAnsi="Times New Roman"/>
          <w:b/>
          <w:sz w:val="28"/>
          <w:szCs w:val="28"/>
        </w:rPr>
      </w:pPr>
    </w:p>
    <w:p w:rsidR="009F408F" w:rsidRDefault="009F408F" w:rsidP="00AB2E63">
      <w:pPr>
        <w:spacing w:after="0" w:line="240" w:lineRule="auto"/>
        <w:jc w:val="center"/>
        <w:rPr>
          <w:rFonts w:ascii="Times New Roman" w:hAnsi="Times New Roman"/>
          <w:b/>
          <w:sz w:val="28"/>
          <w:szCs w:val="28"/>
        </w:rPr>
      </w:pPr>
    </w:p>
    <w:p w:rsidR="009F408F" w:rsidRDefault="009F408F" w:rsidP="00AB2E63">
      <w:pPr>
        <w:spacing w:after="0" w:line="240" w:lineRule="auto"/>
        <w:jc w:val="center"/>
        <w:rPr>
          <w:rFonts w:ascii="Times New Roman" w:hAnsi="Times New Roman"/>
          <w:b/>
          <w:sz w:val="28"/>
          <w:szCs w:val="28"/>
        </w:rPr>
      </w:pPr>
    </w:p>
    <w:p w:rsidR="009F408F" w:rsidRDefault="009F408F" w:rsidP="00AB2E63">
      <w:pPr>
        <w:spacing w:after="0" w:line="240" w:lineRule="auto"/>
        <w:jc w:val="center"/>
        <w:rPr>
          <w:rFonts w:ascii="Times New Roman" w:hAnsi="Times New Roman"/>
          <w:b/>
          <w:sz w:val="28"/>
          <w:szCs w:val="28"/>
        </w:rPr>
      </w:pPr>
    </w:p>
    <w:p w:rsidR="009F408F" w:rsidRDefault="009F408F" w:rsidP="00AB2E63">
      <w:pPr>
        <w:spacing w:after="0" w:line="240" w:lineRule="auto"/>
        <w:jc w:val="center"/>
        <w:rPr>
          <w:rFonts w:ascii="Times New Roman" w:hAnsi="Times New Roman"/>
          <w:b/>
          <w:sz w:val="28"/>
          <w:szCs w:val="28"/>
        </w:rPr>
      </w:pPr>
    </w:p>
    <w:p w:rsidR="009F408F" w:rsidRDefault="009F408F" w:rsidP="00AB2E63">
      <w:pPr>
        <w:spacing w:after="0" w:line="240" w:lineRule="auto"/>
        <w:jc w:val="center"/>
        <w:rPr>
          <w:rFonts w:ascii="Times New Roman" w:hAnsi="Times New Roman"/>
          <w:b/>
          <w:sz w:val="28"/>
          <w:szCs w:val="28"/>
        </w:rPr>
      </w:pPr>
    </w:p>
    <w:p w:rsidR="009F408F" w:rsidRDefault="009F408F" w:rsidP="00AB2E63">
      <w:pPr>
        <w:spacing w:after="0" w:line="240" w:lineRule="auto"/>
        <w:jc w:val="center"/>
        <w:rPr>
          <w:rFonts w:ascii="Times New Roman" w:hAnsi="Times New Roman"/>
          <w:b/>
          <w:sz w:val="28"/>
          <w:szCs w:val="28"/>
        </w:rPr>
      </w:pPr>
    </w:p>
    <w:p w:rsidR="009F408F" w:rsidRDefault="009F408F" w:rsidP="00AB2E63">
      <w:pPr>
        <w:spacing w:after="0" w:line="240" w:lineRule="auto"/>
        <w:jc w:val="center"/>
        <w:rPr>
          <w:rFonts w:ascii="Times New Roman" w:hAnsi="Times New Roman"/>
          <w:b/>
          <w:sz w:val="28"/>
          <w:szCs w:val="28"/>
        </w:rPr>
      </w:pPr>
    </w:p>
    <w:p w:rsidR="009F408F" w:rsidRDefault="009F408F" w:rsidP="00AB2E63">
      <w:pPr>
        <w:spacing w:after="0" w:line="240" w:lineRule="auto"/>
        <w:jc w:val="center"/>
        <w:rPr>
          <w:rFonts w:ascii="Times New Roman" w:hAnsi="Times New Roman"/>
          <w:b/>
          <w:sz w:val="28"/>
          <w:szCs w:val="28"/>
        </w:rPr>
      </w:pPr>
    </w:p>
    <w:p w:rsidR="009F408F" w:rsidRDefault="009F408F" w:rsidP="00AB2E63">
      <w:pPr>
        <w:spacing w:after="0" w:line="240" w:lineRule="auto"/>
        <w:jc w:val="center"/>
        <w:rPr>
          <w:rFonts w:ascii="Times New Roman" w:hAnsi="Times New Roman"/>
          <w:b/>
          <w:sz w:val="28"/>
          <w:szCs w:val="28"/>
        </w:rPr>
      </w:pPr>
    </w:p>
    <w:p w:rsidR="009F408F" w:rsidRDefault="009F408F" w:rsidP="00AB2E63">
      <w:pPr>
        <w:spacing w:after="0" w:line="240" w:lineRule="auto"/>
        <w:jc w:val="center"/>
        <w:rPr>
          <w:rFonts w:ascii="Times New Roman" w:hAnsi="Times New Roman"/>
          <w:b/>
          <w:sz w:val="28"/>
          <w:szCs w:val="28"/>
        </w:rPr>
      </w:pPr>
    </w:p>
    <w:p w:rsidR="00AB2E63" w:rsidRDefault="00AB2E63" w:rsidP="00AB2E63">
      <w:pPr>
        <w:spacing w:after="0" w:line="240" w:lineRule="auto"/>
        <w:jc w:val="center"/>
        <w:rPr>
          <w:rFonts w:ascii="Times New Roman" w:hAnsi="Times New Roman"/>
          <w:b/>
          <w:sz w:val="28"/>
          <w:szCs w:val="28"/>
        </w:rPr>
      </w:pPr>
      <w:r w:rsidRPr="00576FA0">
        <w:rPr>
          <w:rFonts w:ascii="Times New Roman" w:hAnsi="Times New Roman"/>
          <w:b/>
          <w:sz w:val="28"/>
          <w:szCs w:val="28"/>
        </w:rPr>
        <w:t>ГОДОВОЙ КАЛЕНДАРНЫЙ УЧЕБНЫЙ ГРАФИК</w:t>
      </w:r>
      <w:r>
        <w:rPr>
          <w:rFonts w:ascii="Times New Roman" w:hAnsi="Times New Roman"/>
          <w:b/>
          <w:sz w:val="28"/>
          <w:szCs w:val="28"/>
        </w:rPr>
        <w:t xml:space="preserve"> МБДОУ  д/с «Золотая рыбка» </w:t>
      </w:r>
      <w:proofErr w:type="spellStart"/>
      <w:r>
        <w:rPr>
          <w:rFonts w:ascii="Times New Roman" w:hAnsi="Times New Roman"/>
          <w:b/>
          <w:sz w:val="28"/>
          <w:szCs w:val="28"/>
        </w:rPr>
        <w:t>г.Цимлянска</w:t>
      </w:r>
      <w:proofErr w:type="spellEnd"/>
      <w:r>
        <w:rPr>
          <w:rFonts w:ascii="Times New Roman" w:hAnsi="Times New Roman"/>
          <w:b/>
          <w:sz w:val="28"/>
          <w:szCs w:val="28"/>
        </w:rPr>
        <w:t xml:space="preserve"> на 2018 - 2019</w:t>
      </w:r>
      <w:r w:rsidRPr="00576FA0">
        <w:rPr>
          <w:rFonts w:ascii="Times New Roman" w:hAnsi="Times New Roman"/>
          <w:b/>
          <w:sz w:val="28"/>
          <w:szCs w:val="28"/>
        </w:rPr>
        <w:t xml:space="preserve"> г.</w:t>
      </w:r>
    </w:p>
    <w:p w:rsidR="00AB2E63" w:rsidRPr="00576FA0" w:rsidRDefault="00AB2E63" w:rsidP="00AB2E63">
      <w:pPr>
        <w:spacing w:after="0" w:line="240" w:lineRule="auto"/>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
        <w:gridCol w:w="627"/>
        <w:gridCol w:w="627"/>
        <w:gridCol w:w="628"/>
        <w:gridCol w:w="627"/>
        <w:gridCol w:w="630"/>
        <w:gridCol w:w="627"/>
        <w:gridCol w:w="628"/>
        <w:gridCol w:w="627"/>
        <w:gridCol w:w="628"/>
        <w:gridCol w:w="628"/>
        <w:gridCol w:w="578"/>
        <w:gridCol w:w="709"/>
        <w:gridCol w:w="567"/>
        <w:gridCol w:w="567"/>
        <w:gridCol w:w="567"/>
        <w:gridCol w:w="567"/>
      </w:tblGrid>
      <w:tr w:rsidR="00AB2E63" w:rsidRPr="00CE44F7" w:rsidTr="003919A4">
        <w:trPr>
          <w:trHeight w:val="299"/>
        </w:trPr>
        <w:tc>
          <w:tcPr>
            <w:tcW w:w="766" w:type="dxa"/>
          </w:tcPr>
          <w:p w:rsidR="00AB2E63" w:rsidRPr="00CE44F7" w:rsidRDefault="00AB2E63" w:rsidP="003919A4">
            <w:pPr>
              <w:spacing w:after="0" w:line="240" w:lineRule="auto"/>
              <w:rPr>
                <w:rFonts w:ascii="Times New Roman" w:hAnsi="Times New Roman"/>
                <w:sz w:val="24"/>
                <w:szCs w:val="24"/>
              </w:rPr>
            </w:pPr>
          </w:p>
        </w:tc>
        <w:tc>
          <w:tcPr>
            <w:tcW w:w="3139" w:type="dxa"/>
            <w:gridSpan w:val="5"/>
            <w:shd w:val="clear" w:color="auto" w:fill="DAEEF3" w:themeFill="accent5" w:themeFillTint="33"/>
          </w:tcPr>
          <w:p w:rsidR="00AB2E63" w:rsidRPr="00CE44F7" w:rsidRDefault="00AB2E63" w:rsidP="003919A4">
            <w:pPr>
              <w:spacing w:after="0" w:line="240" w:lineRule="auto"/>
              <w:jc w:val="center"/>
              <w:rPr>
                <w:rFonts w:ascii="Times New Roman" w:hAnsi="Times New Roman"/>
                <w:b/>
                <w:sz w:val="24"/>
                <w:szCs w:val="24"/>
              </w:rPr>
            </w:pPr>
            <w:r w:rsidRPr="00CE44F7">
              <w:rPr>
                <w:rFonts w:ascii="Times New Roman" w:hAnsi="Times New Roman"/>
                <w:b/>
                <w:sz w:val="24"/>
                <w:szCs w:val="24"/>
              </w:rPr>
              <w:t>Сентябрь</w:t>
            </w:r>
          </w:p>
        </w:tc>
        <w:tc>
          <w:tcPr>
            <w:tcW w:w="3716" w:type="dxa"/>
            <w:gridSpan w:val="6"/>
            <w:shd w:val="clear" w:color="auto" w:fill="DAEEF3" w:themeFill="accent5" w:themeFillTint="33"/>
          </w:tcPr>
          <w:p w:rsidR="00AB2E63" w:rsidRPr="00CE44F7" w:rsidRDefault="00AB2E63" w:rsidP="003919A4">
            <w:pPr>
              <w:spacing w:after="0" w:line="240" w:lineRule="auto"/>
              <w:jc w:val="center"/>
              <w:rPr>
                <w:rFonts w:ascii="Times New Roman" w:hAnsi="Times New Roman"/>
                <w:b/>
                <w:sz w:val="24"/>
                <w:szCs w:val="24"/>
              </w:rPr>
            </w:pPr>
            <w:r w:rsidRPr="00CE44F7">
              <w:rPr>
                <w:rFonts w:ascii="Times New Roman" w:hAnsi="Times New Roman"/>
                <w:b/>
                <w:sz w:val="24"/>
                <w:szCs w:val="24"/>
              </w:rPr>
              <w:t>Октябрь</w:t>
            </w:r>
          </w:p>
        </w:tc>
        <w:tc>
          <w:tcPr>
            <w:tcW w:w="2977" w:type="dxa"/>
            <w:gridSpan w:val="5"/>
            <w:shd w:val="clear" w:color="auto" w:fill="DAEEF3" w:themeFill="accent5" w:themeFillTint="33"/>
          </w:tcPr>
          <w:p w:rsidR="00AB2E63" w:rsidRPr="00CE44F7" w:rsidRDefault="00AB2E63" w:rsidP="003919A4">
            <w:pPr>
              <w:spacing w:after="0" w:line="240" w:lineRule="auto"/>
              <w:jc w:val="center"/>
              <w:rPr>
                <w:rFonts w:ascii="Times New Roman" w:hAnsi="Times New Roman"/>
                <w:b/>
                <w:sz w:val="24"/>
                <w:szCs w:val="24"/>
              </w:rPr>
            </w:pPr>
            <w:r w:rsidRPr="00CE44F7">
              <w:rPr>
                <w:rFonts w:ascii="Times New Roman" w:hAnsi="Times New Roman"/>
                <w:b/>
                <w:sz w:val="24"/>
                <w:szCs w:val="24"/>
              </w:rPr>
              <w:t>Ноябрь</w:t>
            </w:r>
          </w:p>
        </w:tc>
      </w:tr>
      <w:tr w:rsidR="00AB2E63" w:rsidRPr="00CE44F7" w:rsidTr="003919A4">
        <w:trPr>
          <w:trHeight w:val="299"/>
        </w:trPr>
        <w:tc>
          <w:tcPr>
            <w:tcW w:w="766" w:type="dxa"/>
          </w:tcPr>
          <w:p w:rsidR="00AB2E63" w:rsidRPr="00CE44F7" w:rsidRDefault="00AB2E63" w:rsidP="003919A4">
            <w:pPr>
              <w:spacing w:after="0" w:line="240" w:lineRule="auto"/>
              <w:rPr>
                <w:rFonts w:ascii="Times New Roman" w:hAnsi="Times New Roman"/>
                <w:b/>
                <w:sz w:val="24"/>
                <w:szCs w:val="24"/>
              </w:rPr>
            </w:pPr>
            <w:proofErr w:type="spellStart"/>
            <w:r w:rsidRPr="00CE44F7">
              <w:rPr>
                <w:rFonts w:ascii="Times New Roman" w:hAnsi="Times New Roman"/>
                <w:b/>
                <w:sz w:val="24"/>
                <w:szCs w:val="24"/>
              </w:rPr>
              <w:t>Пн</w:t>
            </w:r>
            <w:proofErr w:type="spellEnd"/>
          </w:p>
        </w:tc>
        <w:tc>
          <w:tcPr>
            <w:tcW w:w="627" w:type="dxa"/>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p>
        </w:tc>
        <w:tc>
          <w:tcPr>
            <w:tcW w:w="627" w:type="dxa"/>
            <w:shd w:val="clear" w:color="auto" w:fill="92D05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628" w:type="dxa"/>
            <w:shd w:val="clear" w:color="auto" w:fill="92D050"/>
          </w:tcPr>
          <w:p w:rsidR="00AB2E63" w:rsidRPr="003A3CD3" w:rsidRDefault="00AB2E63" w:rsidP="003919A4">
            <w:pPr>
              <w:spacing w:after="0" w:line="240" w:lineRule="auto"/>
              <w:jc w:val="center"/>
              <w:rPr>
                <w:rFonts w:ascii="Times New Roman" w:hAnsi="Times New Roman"/>
                <w:b/>
                <w:sz w:val="24"/>
                <w:szCs w:val="24"/>
              </w:rPr>
            </w:pPr>
            <w:r w:rsidRPr="003A3CD3">
              <w:rPr>
                <w:rFonts w:ascii="Times New Roman" w:hAnsi="Times New Roman"/>
                <w:b/>
                <w:sz w:val="24"/>
                <w:szCs w:val="24"/>
              </w:rPr>
              <w:t>11</w:t>
            </w:r>
          </w:p>
        </w:tc>
        <w:tc>
          <w:tcPr>
            <w:tcW w:w="627" w:type="dxa"/>
            <w:shd w:val="clear" w:color="auto" w:fill="FFFFFF" w:themeFill="background1"/>
          </w:tcPr>
          <w:p w:rsidR="00AB2E63" w:rsidRPr="003A3CD3" w:rsidRDefault="00AB2E63" w:rsidP="003919A4">
            <w:pPr>
              <w:spacing w:after="0" w:line="240" w:lineRule="auto"/>
              <w:jc w:val="center"/>
              <w:rPr>
                <w:rFonts w:ascii="Times New Roman" w:hAnsi="Times New Roman"/>
                <w:b/>
                <w:sz w:val="24"/>
                <w:szCs w:val="24"/>
              </w:rPr>
            </w:pPr>
            <w:r w:rsidRPr="003A3CD3">
              <w:rPr>
                <w:rFonts w:ascii="Times New Roman" w:hAnsi="Times New Roman"/>
                <w:b/>
                <w:sz w:val="24"/>
                <w:szCs w:val="24"/>
              </w:rPr>
              <w:t>18</w:t>
            </w:r>
          </w:p>
        </w:tc>
        <w:tc>
          <w:tcPr>
            <w:tcW w:w="630" w:type="dxa"/>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25</w:t>
            </w:r>
          </w:p>
        </w:tc>
        <w:tc>
          <w:tcPr>
            <w:tcW w:w="62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62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23</w:t>
            </w:r>
          </w:p>
        </w:tc>
        <w:tc>
          <w:tcPr>
            <w:tcW w:w="57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70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567" w:type="dxa"/>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56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13</w:t>
            </w:r>
          </w:p>
        </w:tc>
        <w:tc>
          <w:tcPr>
            <w:tcW w:w="56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56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27</w:t>
            </w:r>
          </w:p>
        </w:tc>
      </w:tr>
      <w:tr w:rsidR="00AB2E63" w:rsidRPr="00CE44F7" w:rsidTr="003919A4">
        <w:trPr>
          <w:trHeight w:val="324"/>
        </w:trPr>
        <w:tc>
          <w:tcPr>
            <w:tcW w:w="766" w:type="dxa"/>
          </w:tcPr>
          <w:p w:rsidR="00AB2E63" w:rsidRPr="00CE44F7" w:rsidRDefault="00AB2E63" w:rsidP="003919A4">
            <w:pPr>
              <w:spacing w:after="0" w:line="240" w:lineRule="auto"/>
              <w:rPr>
                <w:rFonts w:ascii="Times New Roman" w:hAnsi="Times New Roman"/>
                <w:b/>
                <w:sz w:val="24"/>
                <w:szCs w:val="24"/>
              </w:rPr>
            </w:pPr>
            <w:r w:rsidRPr="00CE44F7">
              <w:rPr>
                <w:rFonts w:ascii="Times New Roman" w:hAnsi="Times New Roman"/>
                <w:b/>
                <w:sz w:val="24"/>
                <w:szCs w:val="24"/>
              </w:rPr>
              <w:t>Вт</w:t>
            </w:r>
          </w:p>
        </w:tc>
        <w:tc>
          <w:tcPr>
            <w:tcW w:w="62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27" w:type="dxa"/>
            <w:shd w:val="clear" w:color="auto" w:fill="92D05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628" w:type="dxa"/>
            <w:shd w:val="clear" w:color="auto" w:fill="92D050"/>
          </w:tcPr>
          <w:p w:rsidR="00AB2E63" w:rsidRPr="003A3CD3" w:rsidRDefault="00AB2E63" w:rsidP="003919A4">
            <w:pPr>
              <w:spacing w:after="0" w:line="240" w:lineRule="auto"/>
              <w:jc w:val="center"/>
              <w:rPr>
                <w:rFonts w:ascii="Times New Roman" w:hAnsi="Times New Roman"/>
                <w:b/>
                <w:sz w:val="24"/>
                <w:szCs w:val="24"/>
              </w:rPr>
            </w:pPr>
            <w:r w:rsidRPr="003A3CD3">
              <w:rPr>
                <w:rFonts w:ascii="Times New Roman" w:hAnsi="Times New Roman"/>
                <w:b/>
                <w:sz w:val="24"/>
                <w:szCs w:val="24"/>
              </w:rPr>
              <w:t>12</w:t>
            </w:r>
          </w:p>
        </w:tc>
        <w:tc>
          <w:tcPr>
            <w:tcW w:w="627" w:type="dxa"/>
            <w:shd w:val="clear" w:color="auto" w:fill="FFFFFF" w:themeFill="background1"/>
          </w:tcPr>
          <w:p w:rsidR="00AB2E63" w:rsidRPr="003A3CD3" w:rsidRDefault="00AB2E63" w:rsidP="003919A4">
            <w:pPr>
              <w:spacing w:after="0" w:line="240" w:lineRule="auto"/>
              <w:jc w:val="center"/>
              <w:rPr>
                <w:rFonts w:ascii="Times New Roman" w:hAnsi="Times New Roman"/>
                <w:b/>
                <w:sz w:val="24"/>
                <w:szCs w:val="24"/>
              </w:rPr>
            </w:pPr>
            <w:r w:rsidRPr="003A3CD3">
              <w:rPr>
                <w:rFonts w:ascii="Times New Roman" w:hAnsi="Times New Roman"/>
                <w:b/>
                <w:sz w:val="24"/>
                <w:szCs w:val="24"/>
              </w:rPr>
              <w:t>19</w:t>
            </w:r>
          </w:p>
        </w:tc>
        <w:tc>
          <w:tcPr>
            <w:tcW w:w="630" w:type="dxa"/>
            <w:shd w:val="clear" w:color="auto" w:fill="FFFFFF" w:themeFill="background1"/>
          </w:tcPr>
          <w:p w:rsidR="00AB2E63" w:rsidRPr="003A3CD3" w:rsidRDefault="00AB2E63" w:rsidP="003919A4">
            <w:pPr>
              <w:spacing w:after="0" w:line="240" w:lineRule="auto"/>
              <w:jc w:val="center"/>
              <w:rPr>
                <w:rFonts w:ascii="Times New Roman" w:hAnsi="Times New Roman"/>
                <w:b/>
                <w:sz w:val="24"/>
                <w:szCs w:val="24"/>
              </w:rPr>
            </w:pPr>
            <w:r w:rsidRPr="003A3CD3">
              <w:rPr>
                <w:rFonts w:ascii="Times New Roman" w:hAnsi="Times New Roman"/>
                <w:b/>
                <w:sz w:val="24"/>
                <w:szCs w:val="24"/>
              </w:rPr>
              <w:t>26</w:t>
            </w:r>
          </w:p>
        </w:tc>
        <w:tc>
          <w:tcPr>
            <w:tcW w:w="62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62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57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31</w:t>
            </w:r>
          </w:p>
        </w:tc>
        <w:tc>
          <w:tcPr>
            <w:tcW w:w="70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56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56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56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21</w:t>
            </w:r>
          </w:p>
        </w:tc>
        <w:tc>
          <w:tcPr>
            <w:tcW w:w="56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AB2E63" w:rsidRPr="00CE44F7" w:rsidTr="003919A4">
        <w:trPr>
          <w:trHeight w:val="299"/>
        </w:trPr>
        <w:tc>
          <w:tcPr>
            <w:tcW w:w="766" w:type="dxa"/>
          </w:tcPr>
          <w:p w:rsidR="00AB2E63" w:rsidRPr="00CE44F7" w:rsidRDefault="00AB2E63" w:rsidP="003919A4">
            <w:pPr>
              <w:spacing w:after="0" w:line="240" w:lineRule="auto"/>
              <w:rPr>
                <w:rFonts w:ascii="Times New Roman" w:hAnsi="Times New Roman"/>
                <w:b/>
                <w:sz w:val="24"/>
                <w:szCs w:val="24"/>
              </w:rPr>
            </w:pPr>
            <w:r w:rsidRPr="00CE44F7">
              <w:rPr>
                <w:rFonts w:ascii="Times New Roman" w:hAnsi="Times New Roman"/>
                <w:b/>
                <w:sz w:val="24"/>
                <w:szCs w:val="24"/>
              </w:rPr>
              <w:t>Ср</w:t>
            </w:r>
          </w:p>
        </w:tc>
        <w:tc>
          <w:tcPr>
            <w:tcW w:w="62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27" w:type="dxa"/>
            <w:shd w:val="clear" w:color="auto" w:fill="92D05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628" w:type="dxa"/>
            <w:shd w:val="clear" w:color="auto" w:fill="92D050"/>
          </w:tcPr>
          <w:p w:rsidR="00AB2E63" w:rsidRPr="003A3CD3" w:rsidRDefault="00AB2E63" w:rsidP="003919A4">
            <w:pPr>
              <w:spacing w:after="0" w:line="240" w:lineRule="auto"/>
              <w:jc w:val="center"/>
              <w:rPr>
                <w:rFonts w:ascii="Times New Roman" w:hAnsi="Times New Roman"/>
                <w:b/>
                <w:sz w:val="24"/>
                <w:szCs w:val="24"/>
              </w:rPr>
            </w:pPr>
            <w:r w:rsidRPr="003A3CD3">
              <w:rPr>
                <w:rFonts w:ascii="Times New Roman" w:hAnsi="Times New Roman"/>
                <w:b/>
                <w:sz w:val="24"/>
                <w:szCs w:val="24"/>
              </w:rPr>
              <w:t>13</w:t>
            </w:r>
          </w:p>
        </w:tc>
        <w:tc>
          <w:tcPr>
            <w:tcW w:w="627" w:type="dxa"/>
            <w:shd w:val="clear" w:color="auto" w:fill="FFFFFF" w:themeFill="background1"/>
          </w:tcPr>
          <w:p w:rsidR="00AB2E63" w:rsidRPr="003A3CD3" w:rsidRDefault="00AB2E63" w:rsidP="003919A4">
            <w:pPr>
              <w:spacing w:after="0" w:line="240" w:lineRule="auto"/>
              <w:jc w:val="center"/>
              <w:rPr>
                <w:rFonts w:ascii="Times New Roman" w:hAnsi="Times New Roman"/>
                <w:b/>
                <w:sz w:val="24"/>
                <w:szCs w:val="24"/>
              </w:rPr>
            </w:pPr>
            <w:r w:rsidRPr="003A3CD3">
              <w:rPr>
                <w:rFonts w:ascii="Times New Roman" w:hAnsi="Times New Roman"/>
                <w:b/>
                <w:sz w:val="24"/>
                <w:szCs w:val="24"/>
              </w:rPr>
              <w:t>20</w:t>
            </w:r>
          </w:p>
        </w:tc>
        <w:tc>
          <w:tcPr>
            <w:tcW w:w="630" w:type="dxa"/>
            <w:shd w:val="clear" w:color="auto" w:fill="FFFFFF"/>
          </w:tcPr>
          <w:p w:rsidR="00AB2E63" w:rsidRPr="003A3CD3"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27</w:t>
            </w:r>
          </w:p>
        </w:tc>
        <w:tc>
          <w:tcPr>
            <w:tcW w:w="62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62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25</w:t>
            </w:r>
          </w:p>
        </w:tc>
        <w:tc>
          <w:tcPr>
            <w:tcW w:w="57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70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56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56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56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56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29</w:t>
            </w:r>
          </w:p>
        </w:tc>
      </w:tr>
      <w:tr w:rsidR="00AB2E63" w:rsidRPr="00CE44F7" w:rsidTr="003919A4">
        <w:trPr>
          <w:trHeight w:val="299"/>
        </w:trPr>
        <w:tc>
          <w:tcPr>
            <w:tcW w:w="766" w:type="dxa"/>
          </w:tcPr>
          <w:p w:rsidR="00AB2E63" w:rsidRPr="00CE44F7" w:rsidRDefault="00AB2E63" w:rsidP="003919A4">
            <w:pPr>
              <w:spacing w:after="0" w:line="240" w:lineRule="auto"/>
              <w:rPr>
                <w:rFonts w:ascii="Times New Roman" w:hAnsi="Times New Roman"/>
                <w:b/>
                <w:sz w:val="24"/>
                <w:szCs w:val="24"/>
              </w:rPr>
            </w:pPr>
            <w:proofErr w:type="spellStart"/>
            <w:r w:rsidRPr="00CE44F7">
              <w:rPr>
                <w:rFonts w:ascii="Times New Roman" w:hAnsi="Times New Roman"/>
                <w:b/>
                <w:sz w:val="24"/>
                <w:szCs w:val="24"/>
              </w:rPr>
              <w:t>Чт</w:t>
            </w:r>
            <w:proofErr w:type="spellEnd"/>
          </w:p>
        </w:tc>
        <w:tc>
          <w:tcPr>
            <w:tcW w:w="627" w:type="dxa"/>
            <w:shd w:val="clear" w:color="auto" w:fill="FFFFFF"/>
          </w:tcPr>
          <w:p w:rsidR="00AB2E63" w:rsidRPr="00CE44F7" w:rsidRDefault="00AB2E63" w:rsidP="003919A4">
            <w:pPr>
              <w:spacing w:after="0" w:line="240" w:lineRule="auto"/>
              <w:jc w:val="center"/>
              <w:rPr>
                <w:rFonts w:ascii="Times New Roman" w:hAnsi="Times New Roman"/>
                <w:b/>
                <w:sz w:val="24"/>
                <w:szCs w:val="24"/>
                <w:highlight w:val="lightGray"/>
              </w:rPr>
            </w:pPr>
          </w:p>
        </w:tc>
        <w:tc>
          <w:tcPr>
            <w:tcW w:w="627" w:type="dxa"/>
            <w:shd w:val="clear" w:color="auto" w:fill="92D050"/>
          </w:tcPr>
          <w:p w:rsidR="00AB2E63" w:rsidRPr="00CE44F7" w:rsidRDefault="00AB2E63" w:rsidP="003919A4">
            <w:pPr>
              <w:spacing w:after="0" w:line="240" w:lineRule="auto"/>
              <w:jc w:val="center"/>
              <w:rPr>
                <w:rFonts w:ascii="Times New Roman" w:hAnsi="Times New Roman"/>
                <w:b/>
                <w:sz w:val="24"/>
                <w:szCs w:val="24"/>
                <w:highlight w:val="lightGray"/>
              </w:rPr>
            </w:pPr>
            <w:r>
              <w:rPr>
                <w:rFonts w:ascii="Times New Roman" w:hAnsi="Times New Roman"/>
                <w:b/>
                <w:sz w:val="24"/>
                <w:szCs w:val="24"/>
              </w:rPr>
              <w:t>7</w:t>
            </w:r>
          </w:p>
        </w:tc>
        <w:tc>
          <w:tcPr>
            <w:tcW w:w="628" w:type="dxa"/>
            <w:shd w:val="clear" w:color="auto" w:fill="92D050"/>
          </w:tcPr>
          <w:p w:rsidR="00AB2E63" w:rsidRPr="003A3CD3" w:rsidRDefault="00AB2E63" w:rsidP="003919A4">
            <w:pPr>
              <w:spacing w:after="0" w:line="240" w:lineRule="auto"/>
              <w:jc w:val="center"/>
              <w:rPr>
                <w:rFonts w:ascii="Times New Roman" w:hAnsi="Times New Roman"/>
                <w:b/>
                <w:sz w:val="24"/>
                <w:szCs w:val="24"/>
              </w:rPr>
            </w:pPr>
            <w:r w:rsidRPr="003A3CD3">
              <w:rPr>
                <w:rFonts w:ascii="Times New Roman" w:hAnsi="Times New Roman"/>
                <w:b/>
                <w:sz w:val="24"/>
                <w:szCs w:val="24"/>
              </w:rPr>
              <w:t>14</w:t>
            </w:r>
          </w:p>
        </w:tc>
        <w:tc>
          <w:tcPr>
            <w:tcW w:w="627" w:type="dxa"/>
            <w:shd w:val="clear" w:color="auto" w:fill="FFFFFF" w:themeFill="background1"/>
          </w:tcPr>
          <w:p w:rsidR="00AB2E63" w:rsidRPr="003A3CD3" w:rsidRDefault="00AB2E63" w:rsidP="003919A4">
            <w:pPr>
              <w:spacing w:after="0" w:line="240" w:lineRule="auto"/>
              <w:jc w:val="center"/>
              <w:rPr>
                <w:rFonts w:ascii="Times New Roman" w:hAnsi="Times New Roman"/>
                <w:b/>
                <w:sz w:val="24"/>
                <w:szCs w:val="24"/>
              </w:rPr>
            </w:pPr>
            <w:r w:rsidRPr="003A3CD3">
              <w:rPr>
                <w:rFonts w:ascii="Times New Roman" w:hAnsi="Times New Roman"/>
                <w:b/>
                <w:sz w:val="24"/>
                <w:szCs w:val="24"/>
              </w:rPr>
              <w:t>21</w:t>
            </w:r>
          </w:p>
        </w:tc>
        <w:tc>
          <w:tcPr>
            <w:tcW w:w="630" w:type="dxa"/>
            <w:shd w:val="clear" w:color="auto" w:fill="FFFFFF"/>
          </w:tcPr>
          <w:p w:rsidR="00AB2E63" w:rsidRPr="003A3CD3"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62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62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57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70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56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56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23</w:t>
            </w:r>
          </w:p>
        </w:tc>
        <w:tc>
          <w:tcPr>
            <w:tcW w:w="567"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30</w:t>
            </w:r>
          </w:p>
        </w:tc>
      </w:tr>
      <w:tr w:rsidR="00AB2E63" w:rsidRPr="00CE44F7" w:rsidTr="003919A4">
        <w:trPr>
          <w:trHeight w:val="324"/>
        </w:trPr>
        <w:tc>
          <w:tcPr>
            <w:tcW w:w="766" w:type="dxa"/>
          </w:tcPr>
          <w:p w:rsidR="00AB2E63" w:rsidRPr="00CE44F7" w:rsidRDefault="00AB2E63" w:rsidP="003919A4">
            <w:pPr>
              <w:spacing w:after="0" w:line="240" w:lineRule="auto"/>
              <w:rPr>
                <w:rFonts w:ascii="Times New Roman" w:hAnsi="Times New Roman"/>
                <w:b/>
                <w:sz w:val="24"/>
                <w:szCs w:val="24"/>
              </w:rPr>
            </w:pPr>
            <w:proofErr w:type="spellStart"/>
            <w:r w:rsidRPr="00CE44F7">
              <w:rPr>
                <w:rFonts w:ascii="Times New Roman" w:hAnsi="Times New Roman"/>
                <w:b/>
                <w:sz w:val="24"/>
                <w:szCs w:val="24"/>
              </w:rPr>
              <w:t>Пт</w:t>
            </w:r>
            <w:proofErr w:type="spellEnd"/>
          </w:p>
        </w:tc>
        <w:tc>
          <w:tcPr>
            <w:tcW w:w="627"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627" w:type="dxa"/>
            <w:shd w:val="clear" w:color="auto" w:fill="92D05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628" w:type="dxa"/>
            <w:shd w:val="clear" w:color="auto" w:fill="92D05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627" w:type="dxa"/>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630"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29</w:t>
            </w:r>
          </w:p>
        </w:tc>
        <w:tc>
          <w:tcPr>
            <w:tcW w:w="62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62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13</w:t>
            </w:r>
          </w:p>
        </w:tc>
        <w:tc>
          <w:tcPr>
            <w:tcW w:w="628"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27</w:t>
            </w:r>
          </w:p>
        </w:tc>
        <w:tc>
          <w:tcPr>
            <w:tcW w:w="57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70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6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567"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56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56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r>
      <w:tr w:rsidR="00AB2E63" w:rsidRPr="00CE44F7" w:rsidTr="003919A4">
        <w:trPr>
          <w:trHeight w:val="299"/>
        </w:trPr>
        <w:tc>
          <w:tcPr>
            <w:tcW w:w="766" w:type="dxa"/>
            <w:shd w:val="clear" w:color="auto" w:fill="FF0000"/>
          </w:tcPr>
          <w:p w:rsidR="00AB2E63" w:rsidRPr="00CE44F7" w:rsidRDefault="00AB2E63" w:rsidP="003919A4">
            <w:pPr>
              <w:spacing w:after="0" w:line="240" w:lineRule="auto"/>
              <w:rPr>
                <w:rFonts w:ascii="Times New Roman" w:hAnsi="Times New Roman"/>
                <w:b/>
                <w:sz w:val="24"/>
                <w:szCs w:val="24"/>
              </w:rPr>
            </w:pPr>
            <w:proofErr w:type="spellStart"/>
            <w:r w:rsidRPr="00CE44F7">
              <w:rPr>
                <w:rFonts w:ascii="Times New Roman" w:hAnsi="Times New Roman"/>
                <w:b/>
                <w:sz w:val="24"/>
                <w:szCs w:val="24"/>
              </w:rPr>
              <w:t>Сб</w:t>
            </w:r>
            <w:proofErr w:type="spellEnd"/>
          </w:p>
        </w:tc>
        <w:tc>
          <w:tcPr>
            <w:tcW w:w="62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62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62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23</w:t>
            </w:r>
          </w:p>
        </w:tc>
        <w:tc>
          <w:tcPr>
            <w:tcW w:w="630"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62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62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21</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57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c>
          <w:tcPr>
            <w:tcW w:w="709"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6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56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56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25</w:t>
            </w:r>
          </w:p>
        </w:tc>
        <w:tc>
          <w:tcPr>
            <w:tcW w:w="56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r>
      <w:tr w:rsidR="00AB2E63" w:rsidRPr="00CE44F7" w:rsidTr="003919A4">
        <w:trPr>
          <w:trHeight w:val="324"/>
        </w:trPr>
        <w:tc>
          <w:tcPr>
            <w:tcW w:w="766" w:type="dxa"/>
            <w:shd w:val="clear" w:color="auto" w:fill="FF0000"/>
          </w:tcPr>
          <w:p w:rsidR="00AB2E63" w:rsidRPr="00CE44F7" w:rsidRDefault="00AB2E63" w:rsidP="003919A4">
            <w:pPr>
              <w:spacing w:after="0" w:line="240" w:lineRule="auto"/>
              <w:rPr>
                <w:rFonts w:ascii="Times New Roman" w:hAnsi="Times New Roman"/>
                <w:b/>
                <w:sz w:val="24"/>
                <w:szCs w:val="24"/>
              </w:rPr>
            </w:pPr>
            <w:proofErr w:type="spellStart"/>
            <w:r w:rsidRPr="00CE44F7">
              <w:rPr>
                <w:rFonts w:ascii="Times New Roman" w:hAnsi="Times New Roman"/>
                <w:b/>
                <w:sz w:val="24"/>
                <w:szCs w:val="24"/>
              </w:rPr>
              <w:t>Вс</w:t>
            </w:r>
            <w:proofErr w:type="spellEnd"/>
          </w:p>
        </w:tc>
        <w:tc>
          <w:tcPr>
            <w:tcW w:w="62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62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62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630"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c>
          <w:tcPr>
            <w:tcW w:w="62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62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29</w:t>
            </w:r>
          </w:p>
        </w:tc>
        <w:tc>
          <w:tcPr>
            <w:tcW w:w="57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c>
          <w:tcPr>
            <w:tcW w:w="709"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6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56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56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56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r>
    </w:tbl>
    <w:p w:rsidR="00AB2E63" w:rsidRPr="00576FA0" w:rsidRDefault="00AB2E63" w:rsidP="00AB2E6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628"/>
        <w:gridCol w:w="629"/>
        <w:gridCol w:w="628"/>
        <w:gridCol w:w="629"/>
        <w:gridCol w:w="628"/>
        <w:gridCol w:w="629"/>
        <w:gridCol w:w="628"/>
        <w:gridCol w:w="629"/>
        <w:gridCol w:w="628"/>
        <w:gridCol w:w="629"/>
        <w:gridCol w:w="628"/>
        <w:gridCol w:w="629"/>
        <w:gridCol w:w="628"/>
        <w:gridCol w:w="629"/>
        <w:gridCol w:w="629"/>
      </w:tblGrid>
      <w:tr w:rsidR="00AB2E63" w:rsidRPr="00CE44F7" w:rsidTr="003919A4">
        <w:trPr>
          <w:trHeight w:val="278"/>
        </w:trPr>
        <w:tc>
          <w:tcPr>
            <w:tcW w:w="728" w:type="dxa"/>
          </w:tcPr>
          <w:p w:rsidR="00AB2E63" w:rsidRPr="00CE44F7" w:rsidRDefault="00AB2E63" w:rsidP="003919A4">
            <w:pPr>
              <w:spacing w:after="0" w:line="240" w:lineRule="auto"/>
              <w:rPr>
                <w:rFonts w:ascii="Times New Roman" w:hAnsi="Times New Roman"/>
                <w:sz w:val="24"/>
                <w:szCs w:val="24"/>
              </w:rPr>
            </w:pPr>
          </w:p>
        </w:tc>
        <w:tc>
          <w:tcPr>
            <w:tcW w:w="3141" w:type="dxa"/>
            <w:gridSpan w:val="5"/>
            <w:shd w:val="clear" w:color="auto" w:fill="CCFFFF"/>
          </w:tcPr>
          <w:p w:rsidR="00AB2E63" w:rsidRPr="00CE44F7" w:rsidRDefault="00AB2E63" w:rsidP="003919A4">
            <w:pPr>
              <w:spacing w:after="0" w:line="240" w:lineRule="auto"/>
              <w:jc w:val="center"/>
              <w:rPr>
                <w:rFonts w:ascii="Times New Roman" w:hAnsi="Times New Roman"/>
                <w:b/>
                <w:sz w:val="24"/>
                <w:szCs w:val="24"/>
              </w:rPr>
            </w:pPr>
            <w:r w:rsidRPr="00CE44F7">
              <w:rPr>
                <w:rFonts w:ascii="Times New Roman" w:hAnsi="Times New Roman"/>
                <w:b/>
                <w:sz w:val="24"/>
                <w:szCs w:val="24"/>
              </w:rPr>
              <w:t>Декабрь</w:t>
            </w:r>
          </w:p>
        </w:tc>
        <w:tc>
          <w:tcPr>
            <w:tcW w:w="3142" w:type="dxa"/>
            <w:gridSpan w:val="5"/>
            <w:shd w:val="clear" w:color="auto" w:fill="CCFFFF"/>
          </w:tcPr>
          <w:p w:rsidR="00AB2E63" w:rsidRPr="00CE44F7" w:rsidRDefault="00AB2E63" w:rsidP="003919A4">
            <w:pPr>
              <w:spacing w:after="0" w:line="240" w:lineRule="auto"/>
              <w:jc w:val="center"/>
              <w:rPr>
                <w:rFonts w:ascii="Times New Roman" w:hAnsi="Times New Roman"/>
                <w:b/>
                <w:sz w:val="24"/>
                <w:szCs w:val="24"/>
              </w:rPr>
            </w:pPr>
            <w:r w:rsidRPr="00CE44F7">
              <w:rPr>
                <w:rFonts w:ascii="Times New Roman" w:hAnsi="Times New Roman"/>
                <w:b/>
                <w:sz w:val="24"/>
                <w:szCs w:val="24"/>
              </w:rPr>
              <w:t>Январь</w:t>
            </w:r>
          </w:p>
        </w:tc>
        <w:tc>
          <w:tcPr>
            <w:tcW w:w="3142" w:type="dxa"/>
            <w:gridSpan w:val="5"/>
            <w:shd w:val="clear" w:color="auto" w:fill="CCFFFF"/>
          </w:tcPr>
          <w:p w:rsidR="00AB2E63" w:rsidRPr="00CE44F7" w:rsidRDefault="00AB2E63" w:rsidP="003919A4">
            <w:pPr>
              <w:spacing w:after="0" w:line="240" w:lineRule="auto"/>
              <w:jc w:val="center"/>
              <w:rPr>
                <w:rFonts w:ascii="Times New Roman" w:hAnsi="Times New Roman"/>
                <w:b/>
                <w:sz w:val="24"/>
                <w:szCs w:val="24"/>
              </w:rPr>
            </w:pPr>
            <w:r w:rsidRPr="00CE44F7">
              <w:rPr>
                <w:rFonts w:ascii="Times New Roman" w:hAnsi="Times New Roman"/>
                <w:b/>
                <w:sz w:val="24"/>
                <w:szCs w:val="24"/>
              </w:rPr>
              <w:t>Февраль</w:t>
            </w:r>
          </w:p>
        </w:tc>
      </w:tr>
      <w:tr w:rsidR="00AB2E63" w:rsidRPr="00CE44F7" w:rsidTr="003919A4">
        <w:trPr>
          <w:trHeight w:val="278"/>
        </w:trPr>
        <w:tc>
          <w:tcPr>
            <w:tcW w:w="728" w:type="dxa"/>
          </w:tcPr>
          <w:p w:rsidR="00AB2E63" w:rsidRPr="00CE44F7" w:rsidRDefault="00AB2E63" w:rsidP="003919A4">
            <w:pPr>
              <w:spacing w:after="0" w:line="240" w:lineRule="auto"/>
              <w:rPr>
                <w:rFonts w:ascii="Times New Roman" w:hAnsi="Times New Roman"/>
                <w:b/>
                <w:sz w:val="24"/>
                <w:szCs w:val="24"/>
              </w:rPr>
            </w:pPr>
            <w:proofErr w:type="spellStart"/>
            <w:r w:rsidRPr="00CE44F7">
              <w:rPr>
                <w:rFonts w:ascii="Times New Roman" w:hAnsi="Times New Roman"/>
                <w:b/>
                <w:sz w:val="24"/>
                <w:szCs w:val="24"/>
              </w:rPr>
              <w:t>Пн</w:t>
            </w:r>
            <w:proofErr w:type="spellEnd"/>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25</w:t>
            </w: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29</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628" w:type="dxa"/>
            <w:shd w:val="clear" w:color="auto" w:fill="FFFF00"/>
          </w:tcPr>
          <w:p w:rsidR="00AB2E63" w:rsidRPr="009A0EA0" w:rsidRDefault="00AB2E63" w:rsidP="003919A4">
            <w:pPr>
              <w:spacing w:after="0" w:line="240" w:lineRule="auto"/>
              <w:jc w:val="center"/>
              <w:rPr>
                <w:rFonts w:ascii="Times New Roman" w:hAnsi="Times New Roman"/>
                <w:b/>
                <w:sz w:val="24"/>
                <w:szCs w:val="24"/>
                <w:highlight w:val="yellow"/>
              </w:rPr>
            </w:pPr>
            <w:r w:rsidRPr="009A0EA0">
              <w:rPr>
                <w:rFonts w:ascii="Times New Roman" w:hAnsi="Times New Roman"/>
                <w:b/>
                <w:sz w:val="24"/>
                <w:szCs w:val="24"/>
                <w:highlight w:val="yellow"/>
              </w:rPr>
              <w:t>12</w:t>
            </w:r>
          </w:p>
        </w:tc>
        <w:tc>
          <w:tcPr>
            <w:tcW w:w="629" w:type="dxa"/>
            <w:shd w:val="clear" w:color="auto" w:fill="FFFF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629" w:type="dxa"/>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26</w:t>
            </w:r>
          </w:p>
        </w:tc>
      </w:tr>
      <w:tr w:rsidR="00AB2E63" w:rsidRPr="00CE44F7" w:rsidTr="003919A4">
        <w:trPr>
          <w:trHeight w:val="300"/>
        </w:trPr>
        <w:tc>
          <w:tcPr>
            <w:tcW w:w="728" w:type="dxa"/>
          </w:tcPr>
          <w:p w:rsidR="00AB2E63" w:rsidRPr="00CE44F7" w:rsidRDefault="00AB2E63" w:rsidP="003919A4">
            <w:pPr>
              <w:spacing w:after="0" w:line="240" w:lineRule="auto"/>
              <w:rPr>
                <w:rFonts w:ascii="Times New Roman" w:hAnsi="Times New Roman"/>
                <w:b/>
                <w:sz w:val="24"/>
                <w:szCs w:val="24"/>
              </w:rPr>
            </w:pPr>
            <w:r w:rsidRPr="00CE44F7">
              <w:rPr>
                <w:rFonts w:ascii="Times New Roman" w:hAnsi="Times New Roman"/>
                <w:b/>
                <w:sz w:val="24"/>
                <w:szCs w:val="24"/>
              </w:rPr>
              <w:t>Вт</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23</w:t>
            </w: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628" w:type="dxa"/>
            <w:shd w:val="clear" w:color="auto" w:fill="FFFF00"/>
          </w:tcPr>
          <w:p w:rsidR="00AB2E63" w:rsidRPr="009A0EA0" w:rsidRDefault="00AB2E63" w:rsidP="003919A4">
            <w:pPr>
              <w:spacing w:after="0" w:line="240" w:lineRule="auto"/>
              <w:jc w:val="center"/>
              <w:rPr>
                <w:rFonts w:ascii="Times New Roman" w:hAnsi="Times New Roman"/>
                <w:b/>
                <w:sz w:val="24"/>
                <w:szCs w:val="24"/>
                <w:highlight w:val="yellow"/>
              </w:rPr>
            </w:pPr>
            <w:r w:rsidRPr="009A0EA0">
              <w:rPr>
                <w:rFonts w:ascii="Times New Roman" w:hAnsi="Times New Roman"/>
                <w:b/>
                <w:sz w:val="24"/>
                <w:szCs w:val="24"/>
                <w:highlight w:val="yellow"/>
              </w:rPr>
              <w:t>13</w:t>
            </w:r>
          </w:p>
        </w:tc>
        <w:tc>
          <w:tcPr>
            <w:tcW w:w="629" w:type="dxa"/>
            <w:shd w:val="clear" w:color="auto" w:fill="FFFF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629" w:type="dxa"/>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27</w:t>
            </w:r>
          </w:p>
        </w:tc>
      </w:tr>
      <w:tr w:rsidR="00AB2E63" w:rsidRPr="00CE44F7" w:rsidTr="003919A4">
        <w:trPr>
          <w:trHeight w:val="278"/>
        </w:trPr>
        <w:tc>
          <w:tcPr>
            <w:tcW w:w="728" w:type="dxa"/>
          </w:tcPr>
          <w:p w:rsidR="00AB2E63" w:rsidRPr="00CE44F7" w:rsidRDefault="00AB2E63" w:rsidP="003919A4">
            <w:pPr>
              <w:spacing w:after="0" w:line="240" w:lineRule="auto"/>
              <w:rPr>
                <w:rFonts w:ascii="Times New Roman" w:hAnsi="Times New Roman"/>
                <w:b/>
                <w:sz w:val="24"/>
                <w:szCs w:val="24"/>
              </w:rPr>
            </w:pPr>
            <w:r w:rsidRPr="00CE44F7">
              <w:rPr>
                <w:rFonts w:ascii="Times New Roman" w:hAnsi="Times New Roman"/>
                <w:b/>
                <w:sz w:val="24"/>
                <w:szCs w:val="24"/>
              </w:rPr>
              <w:t>Ср</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13</w:t>
            </w: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27</w:t>
            </w: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629"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31</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628" w:type="dxa"/>
            <w:shd w:val="clear" w:color="auto" w:fill="FFFF00"/>
          </w:tcPr>
          <w:p w:rsidR="00AB2E63" w:rsidRPr="009A0EA0" w:rsidRDefault="00AB2E63" w:rsidP="003919A4">
            <w:pPr>
              <w:spacing w:after="0" w:line="240" w:lineRule="auto"/>
              <w:jc w:val="center"/>
              <w:rPr>
                <w:rFonts w:ascii="Times New Roman" w:hAnsi="Times New Roman"/>
                <w:b/>
                <w:sz w:val="24"/>
                <w:szCs w:val="24"/>
                <w:highlight w:val="yellow"/>
              </w:rPr>
            </w:pPr>
            <w:r w:rsidRPr="009A0EA0">
              <w:rPr>
                <w:rFonts w:ascii="Times New Roman" w:hAnsi="Times New Roman"/>
                <w:b/>
                <w:sz w:val="24"/>
                <w:szCs w:val="24"/>
                <w:highlight w:val="yellow"/>
              </w:rPr>
              <w:t>14</w:t>
            </w:r>
          </w:p>
        </w:tc>
        <w:tc>
          <w:tcPr>
            <w:tcW w:w="629"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21</w:t>
            </w:r>
          </w:p>
        </w:tc>
        <w:tc>
          <w:tcPr>
            <w:tcW w:w="629" w:type="dxa"/>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AB2E63" w:rsidRPr="00CE44F7" w:rsidTr="003919A4">
        <w:trPr>
          <w:trHeight w:val="278"/>
        </w:trPr>
        <w:tc>
          <w:tcPr>
            <w:tcW w:w="728" w:type="dxa"/>
          </w:tcPr>
          <w:p w:rsidR="00AB2E63" w:rsidRPr="00CE44F7" w:rsidRDefault="00AB2E63" w:rsidP="003919A4">
            <w:pPr>
              <w:spacing w:after="0" w:line="240" w:lineRule="auto"/>
              <w:rPr>
                <w:rFonts w:ascii="Times New Roman" w:hAnsi="Times New Roman"/>
                <w:b/>
                <w:sz w:val="24"/>
                <w:szCs w:val="24"/>
              </w:rPr>
            </w:pPr>
            <w:proofErr w:type="spellStart"/>
            <w:r w:rsidRPr="00CE44F7">
              <w:rPr>
                <w:rFonts w:ascii="Times New Roman" w:hAnsi="Times New Roman"/>
                <w:b/>
                <w:sz w:val="24"/>
                <w:szCs w:val="24"/>
              </w:rPr>
              <w:t>Чт</w:t>
            </w:r>
            <w:proofErr w:type="spellEnd"/>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21</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629"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25</w:t>
            </w: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628" w:type="dxa"/>
            <w:shd w:val="clear" w:color="auto" w:fill="FFFF00"/>
          </w:tcPr>
          <w:p w:rsidR="00AB2E63" w:rsidRPr="009A0EA0" w:rsidRDefault="00AB2E63" w:rsidP="003919A4">
            <w:pPr>
              <w:spacing w:after="0" w:line="240" w:lineRule="auto"/>
              <w:jc w:val="center"/>
              <w:rPr>
                <w:rFonts w:ascii="Times New Roman" w:hAnsi="Times New Roman"/>
                <w:b/>
                <w:sz w:val="24"/>
                <w:szCs w:val="24"/>
                <w:highlight w:val="yellow"/>
              </w:rPr>
            </w:pPr>
            <w:r w:rsidRPr="009A0EA0">
              <w:rPr>
                <w:rFonts w:ascii="Times New Roman" w:hAnsi="Times New Roman"/>
                <w:b/>
                <w:sz w:val="24"/>
                <w:szCs w:val="24"/>
                <w:highlight w:val="yellow"/>
              </w:rPr>
              <w:t>15</w:t>
            </w:r>
          </w:p>
        </w:tc>
        <w:tc>
          <w:tcPr>
            <w:tcW w:w="629"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629" w:type="dxa"/>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p>
        </w:tc>
      </w:tr>
      <w:tr w:rsidR="00AB2E63" w:rsidRPr="00CE44F7" w:rsidTr="003919A4">
        <w:trPr>
          <w:trHeight w:val="300"/>
        </w:trPr>
        <w:tc>
          <w:tcPr>
            <w:tcW w:w="728" w:type="dxa"/>
          </w:tcPr>
          <w:p w:rsidR="00AB2E63" w:rsidRPr="00CE44F7" w:rsidRDefault="00AB2E63" w:rsidP="003919A4">
            <w:pPr>
              <w:spacing w:after="0" w:line="240" w:lineRule="auto"/>
              <w:rPr>
                <w:rFonts w:ascii="Times New Roman" w:hAnsi="Times New Roman"/>
                <w:b/>
                <w:sz w:val="24"/>
                <w:szCs w:val="24"/>
              </w:rPr>
            </w:pPr>
            <w:proofErr w:type="spellStart"/>
            <w:r w:rsidRPr="00CE44F7">
              <w:rPr>
                <w:rFonts w:ascii="Times New Roman" w:hAnsi="Times New Roman"/>
                <w:b/>
                <w:sz w:val="24"/>
                <w:szCs w:val="24"/>
              </w:rPr>
              <w:t>Пт</w:t>
            </w:r>
            <w:proofErr w:type="spellEnd"/>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629"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29</w:t>
            </w:r>
          </w:p>
        </w:tc>
        <w:tc>
          <w:tcPr>
            <w:tcW w:w="629"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2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629"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628" w:type="dxa"/>
            <w:shd w:val="clear" w:color="auto" w:fill="FFFF00"/>
          </w:tcPr>
          <w:p w:rsidR="00AB2E63" w:rsidRPr="009A0EA0" w:rsidRDefault="00AB2E63" w:rsidP="003919A4">
            <w:pPr>
              <w:spacing w:after="0" w:line="240" w:lineRule="auto"/>
              <w:jc w:val="center"/>
              <w:rPr>
                <w:rFonts w:ascii="Times New Roman" w:hAnsi="Times New Roman"/>
                <w:b/>
                <w:sz w:val="24"/>
                <w:szCs w:val="24"/>
                <w:highlight w:val="yellow"/>
              </w:rPr>
            </w:pPr>
            <w:r w:rsidRPr="009A0EA0">
              <w:rPr>
                <w:rFonts w:ascii="Times New Roman" w:hAnsi="Times New Roman"/>
                <w:b/>
                <w:sz w:val="24"/>
                <w:szCs w:val="24"/>
                <w:highlight w:val="yellow"/>
              </w:rPr>
              <w:t>16</w:t>
            </w:r>
          </w:p>
        </w:tc>
        <w:tc>
          <w:tcPr>
            <w:tcW w:w="629"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23</w:t>
            </w:r>
          </w:p>
        </w:tc>
        <w:tc>
          <w:tcPr>
            <w:tcW w:w="629" w:type="dxa"/>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p>
        </w:tc>
      </w:tr>
      <w:tr w:rsidR="00AB2E63" w:rsidRPr="00CE44F7" w:rsidTr="003919A4">
        <w:trPr>
          <w:trHeight w:val="278"/>
        </w:trPr>
        <w:tc>
          <w:tcPr>
            <w:tcW w:w="728" w:type="dxa"/>
            <w:shd w:val="clear" w:color="auto" w:fill="FF0000"/>
          </w:tcPr>
          <w:p w:rsidR="00AB2E63" w:rsidRPr="00CE44F7" w:rsidRDefault="00AB2E63" w:rsidP="003919A4">
            <w:pPr>
              <w:spacing w:after="0" w:line="240" w:lineRule="auto"/>
              <w:rPr>
                <w:rFonts w:ascii="Times New Roman" w:hAnsi="Times New Roman"/>
                <w:b/>
                <w:sz w:val="24"/>
                <w:szCs w:val="24"/>
              </w:rPr>
            </w:pPr>
            <w:proofErr w:type="spellStart"/>
            <w:r w:rsidRPr="00CE44F7">
              <w:rPr>
                <w:rFonts w:ascii="Times New Roman" w:hAnsi="Times New Roman"/>
                <w:b/>
                <w:sz w:val="24"/>
                <w:szCs w:val="24"/>
              </w:rPr>
              <w:t>Сб</w:t>
            </w:r>
            <w:proofErr w:type="spellEnd"/>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629"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629"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23</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629"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13</w:t>
            </w:r>
          </w:p>
        </w:tc>
        <w:tc>
          <w:tcPr>
            <w:tcW w:w="629"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27</w:t>
            </w:r>
          </w:p>
        </w:tc>
        <w:tc>
          <w:tcPr>
            <w:tcW w:w="629"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629"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629"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629"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r>
      <w:tr w:rsidR="00AB2E63" w:rsidRPr="00CE44F7" w:rsidTr="003919A4">
        <w:trPr>
          <w:trHeight w:val="300"/>
        </w:trPr>
        <w:tc>
          <w:tcPr>
            <w:tcW w:w="728" w:type="dxa"/>
            <w:shd w:val="clear" w:color="auto" w:fill="FF0000"/>
          </w:tcPr>
          <w:p w:rsidR="00AB2E63" w:rsidRPr="00CE44F7" w:rsidRDefault="00AB2E63" w:rsidP="003919A4">
            <w:pPr>
              <w:spacing w:after="0" w:line="240" w:lineRule="auto"/>
              <w:rPr>
                <w:rFonts w:ascii="Times New Roman" w:hAnsi="Times New Roman"/>
                <w:b/>
                <w:sz w:val="24"/>
                <w:szCs w:val="24"/>
              </w:rPr>
            </w:pPr>
            <w:proofErr w:type="spellStart"/>
            <w:r w:rsidRPr="00CE44F7">
              <w:rPr>
                <w:rFonts w:ascii="Times New Roman" w:hAnsi="Times New Roman"/>
                <w:b/>
                <w:sz w:val="24"/>
                <w:szCs w:val="24"/>
              </w:rPr>
              <w:t>Вс</w:t>
            </w:r>
            <w:proofErr w:type="spellEnd"/>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629"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629"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31</w:t>
            </w:r>
          </w:p>
        </w:tc>
        <w:tc>
          <w:tcPr>
            <w:tcW w:w="629"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629"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21</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629"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629"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62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629"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25</w:t>
            </w:r>
          </w:p>
        </w:tc>
        <w:tc>
          <w:tcPr>
            <w:tcW w:w="629"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r>
    </w:tbl>
    <w:p w:rsidR="00AB2E63" w:rsidRPr="00576FA0" w:rsidRDefault="00AB2E63" w:rsidP="00AB2E6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595"/>
        <w:gridCol w:w="596"/>
        <w:gridCol w:w="595"/>
        <w:gridCol w:w="596"/>
        <w:gridCol w:w="595"/>
        <w:gridCol w:w="8"/>
        <w:gridCol w:w="590"/>
        <w:gridCol w:w="596"/>
        <w:gridCol w:w="595"/>
        <w:gridCol w:w="596"/>
        <w:gridCol w:w="597"/>
        <w:gridCol w:w="601"/>
        <w:gridCol w:w="595"/>
        <w:gridCol w:w="595"/>
        <w:gridCol w:w="596"/>
        <w:gridCol w:w="595"/>
        <w:gridCol w:w="531"/>
      </w:tblGrid>
      <w:tr w:rsidR="00AB2E63" w:rsidRPr="00CE44F7" w:rsidTr="003919A4">
        <w:trPr>
          <w:trHeight w:val="263"/>
        </w:trPr>
        <w:tc>
          <w:tcPr>
            <w:tcW w:w="701" w:type="dxa"/>
          </w:tcPr>
          <w:p w:rsidR="00AB2E63" w:rsidRPr="00CE44F7" w:rsidRDefault="00AB2E63" w:rsidP="003919A4">
            <w:pPr>
              <w:spacing w:after="0" w:line="240" w:lineRule="auto"/>
              <w:rPr>
                <w:rFonts w:ascii="Times New Roman" w:hAnsi="Times New Roman"/>
                <w:sz w:val="24"/>
                <w:szCs w:val="24"/>
              </w:rPr>
            </w:pPr>
          </w:p>
        </w:tc>
        <w:tc>
          <w:tcPr>
            <w:tcW w:w="2985" w:type="dxa"/>
            <w:gridSpan w:val="6"/>
            <w:shd w:val="clear" w:color="auto" w:fill="CCFFCC"/>
          </w:tcPr>
          <w:p w:rsidR="00AB2E63" w:rsidRPr="00CE44F7" w:rsidRDefault="00AB2E63" w:rsidP="003919A4">
            <w:pPr>
              <w:spacing w:after="0" w:line="240" w:lineRule="auto"/>
              <w:jc w:val="center"/>
              <w:rPr>
                <w:rFonts w:ascii="Times New Roman" w:hAnsi="Times New Roman"/>
                <w:b/>
                <w:sz w:val="24"/>
                <w:szCs w:val="24"/>
              </w:rPr>
            </w:pPr>
            <w:r w:rsidRPr="00CE44F7">
              <w:rPr>
                <w:rFonts w:ascii="Times New Roman" w:hAnsi="Times New Roman"/>
                <w:b/>
                <w:sz w:val="24"/>
                <w:szCs w:val="24"/>
              </w:rPr>
              <w:t>Март</w:t>
            </w:r>
          </w:p>
        </w:tc>
        <w:tc>
          <w:tcPr>
            <w:tcW w:w="3575" w:type="dxa"/>
            <w:gridSpan w:val="6"/>
            <w:shd w:val="clear" w:color="auto" w:fill="CCFFCC"/>
          </w:tcPr>
          <w:p w:rsidR="00AB2E63" w:rsidRPr="00CE44F7" w:rsidRDefault="00AB2E63" w:rsidP="003919A4">
            <w:pPr>
              <w:spacing w:after="0" w:line="240" w:lineRule="auto"/>
              <w:jc w:val="center"/>
              <w:rPr>
                <w:rFonts w:ascii="Times New Roman" w:hAnsi="Times New Roman"/>
                <w:b/>
                <w:sz w:val="24"/>
                <w:szCs w:val="24"/>
              </w:rPr>
            </w:pPr>
            <w:r w:rsidRPr="00CE44F7">
              <w:rPr>
                <w:rFonts w:ascii="Times New Roman" w:hAnsi="Times New Roman"/>
                <w:b/>
                <w:sz w:val="24"/>
                <w:szCs w:val="24"/>
              </w:rPr>
              <w:t>Апрель</w:t>
            </w:r>
          </w:p>
        </w:tc>
        <w:tc>
          <w:tcPr>
            <w:tcW w:w="2912" w:type="dxa"/>
            <w:gridSpan w:val="5"/>
            <w:shd w:val="clear" w:color="auto" w:fill="CCFFCC"/>
          </w:tcPr>
          <w:p w:rsidR="00AB2E63" w:rsidRPr="00CE44F7" w:rsidRDefault="00AB2E63" w:rsidP="003919A4">
            <w:pPr>
              <w:spacing w:after="0" w:line="240" w:lineRule="auto"/>
              <w:jc w:val="center"/>
              <w:rPr>
                <w:rFonts w:ascii="Times New Roman" w:hAnsi="Times New Roman"/>
                <w:b/>
                <w:sz w:val="24"/>
                <w:szCs w:val="24"/>
              </w:rPr>
            </w:pPr>
            <w:r w:rsidRPr="00CE44F7">
              <w:rPr>
                <w:rFonts w:ascii="Times New Roman" w:hAnsi="Times New Roman"/>
                <w:b/>
                <w:sz w:val="24"/>
                <w:szCs w:val="24"/>
              </w:rPr>
              <w:t>Май</w:t>
            </w:r>
          </w:p>
        </w:tc>
      </w:tr>
      <w:tr w:rsidR="00AB2E63" w:rsidRPr="00CE44F7" w:rsidTr="003919A4">
        <w:trPr>
          <w:trHeight w:val="263"/>
        </w:trPr>
        <w:tc>
          <w:tcPr>
            <w:tcW w:w="701" w:type="dxa"/>
          </w:tcPr>
          <w:p w:rsidR="00AB2E63" w:rsidRPr="00CE44F7" w:rsidRDefault="00AB2E63" w:rsidP="003919A4">
            <w:pPr>
              <w:spacing w:after="0" w:line="240" w:lineRule="auto"/>
              <w:rPr>
                <w:rFonts w:ascii="Times New Roman" w:hAnsi="Times New Roman"/>
                <w:b/>
                <w:sz w:val="24"/>
                <w:szCs w:val="24"/>
              </w:rPr>
            </w:pPr>
            <w:proofErr w:type="spellStart"/>
            <w:r w:rsidRPr="00CE44F7">
              <w:rPr>
                <w:rFonts w:ascii="Times New Roman" w:hAnsi="Times New Roman"/>
                <w:b/>
                <w:sz w:val="24"/>
                <w:szCs w:val="24"/>
              </w:rPr>
              <w:t>Пн</w:t>
            </w:r>
            <w:proofErr w:type="spellEnd"/>
          </w:p>
        </w:tc>
        <w:tc>
          <w:tcPr>
            <w:tcW w:w="595"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59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95" w:type="dxa"/>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59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595"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598" w:type="dxa"/>
            <w:gridSpan w:val="2"/>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p>
        </w:tc>
        <w:tc>
          <w:tcPr>
            <w:tcW w:w="596"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95"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59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597" w:type="dxa"/>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23</w:t>
            </w:r>
          </w:p>
        </w:tc>
        <w:tc>
          <w:tcPr>
            <w:tcW w:w="601"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595"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595"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596" w:type="dxa"/>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595" w:type="dxa"/>
            <w:shd w:val="clear" w:color="auto" w:fill="92D05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21</w:t>
            </w:r>
          </w:p>
        </w:tc>
        <w:tc>
          <w:tcPr>
            <w:tcW w:w="531" w:type="dxa"/>
            <w:shd w:val="clear" w:color="auto" w:fill="92D05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AB2E63" w:rsidRPr="00CE44F7" w:rsidTr="003919A4">
        <w:trPr>
          <w:trHeight w:val="284"/>
        </w:trPr>
        <w:tc>
          <w:tcPr>
            <w:tcW w:w="701" w:type="dxa"/>
          </w:tcPr>
          <w:p w:rsidR="00AB2E63" w:rsidRPr="00CE44F7" w:rsidRDefault="00AB2E63" w:rsidP="003919A4">
            <w:pPr>
              <w:spacing w:after="0" w:line="240" w:lineRule="auto"/>
              <w:rPr>
                <w:rFonts w:ascii="Times New Roman" w:hAnsi="Times New Roman"/>
                <w:b/>
                <w:sz w:val="24"/>
                <w:szCs w:val="24"/>
              </w:rPr>
            </w:pPr>
            <w:r w:rsidRPr="00CE44F7">
              <w:rPr>
                <w:rFonts w:ascii="Times New Roman" w:hAnsi="Times New Roman"/>
                <w:b/>
                <w:sz w:val="24"/>
                <w:szCs w:val="24"/>
              </w:rPr>
              <w:t>Вт</w:t>
            </w:r>
          </w:p>
        </w:tc>
        <w:tc>
          <w:tcPr>
            <w:tcW w:w="595"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596"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595"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13</w:t>
            </w:r>
          </w:p>
        </w:tc>
        <w:tc>
          <w:tcPr>
            <w:tcW w:w="59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595"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27</w:t>
            </w:r>
          </w:p>
        </w:tc>
        <w:tc>
          <w:tcPr>
            <w:tcW w:w="598" w:type="dxa"/>
            <w:gridSpan w:val="2"/>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p>
        </w:tc>
        <w:tc>
          <w:tcPr>
            <w:tcW w:w="59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95"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59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59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601"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595"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595"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59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595" w:type="dxa"/>
            <w:shd w:val="clear" w:color="auto" w:fill="92D05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531" w:type="dxa"/>
            <w:shd w:val="clear" w:color="auto" w:fill="92D05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29</w:t>
            </w:r>
          </w:p>
        </w:tc>
      </w:tr>
      <w:tr w:rsidR="00AB2E63" w:rsidRPr="00CE44F7" w:rsidTr="003919A4">
        <w:trPr>
          <w:trHeight w:val="263"/>
        </w:trPr>
        <w:tc>
          <w:tcPr>
            <w:tcW w:w="701" w:type="dxa"/>
          </w:tcPr>
          <w:p w:rsidR="00AB2E63" w:rsidRPr="00CE44F7" w:rsidRDefault="00AB2E63" w:rsidP="003919A4">
            <w:pPr>
              <w:spacing w:after="0" w:line="240" w:lineRule="auto"/>
              <w:rPr>
                <w:rFonts w:ascii="Times New Roman" w:hAnsi="Times New Roman"/>
                <w:b/>
                <w:sz w:val="24"/>
                <w:szCs w:val="24"/>
              </w:rPr>
            </w:pPr>
            <w:r w:rsidRPr="00CE44F7">
              <w:rPr>
                <w:rFonts w:ascii="Times New Roman" w:hAnsi="Times New Roman"/>
                <w:b/>
                <w:sz w:val="24"/>
                <w:szCs w:val="24"/>
              </w:rPr>
              <w:t>Ср</w:t>
            </w:r>
          </w:p>
        </w:tc>
        <w:tc>
          <w:tcPr>
            <w:tcW w:w="595"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596"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595"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59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21</w:t>
            </w:r>
          </w:p>
        </w:tc>
        <w:tc>
          <w:tcPr>
            <w:tcW w:w="595"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598" w:type="dxa"/>
            <w:gridSpan w:val="2"/>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p>
        </w:tc>
        <w:tc>
          <w:tcPr>
            <w:tcW w:w="59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95"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59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59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25</w:t>
            </w:r>
          </w:p>
        </w:tc>
        <w:tc>
          <w:tcPr>
            <w:tcW w:w="601"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595"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95"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59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595" w:type="dxa"/>
            <w:shd w:val="clear" w:color="auto" w:fill="92D05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23</w:t>
            </w:r>
          </w:p>
        </w:tc>
        <w:tc>
          <w:tcPr>
            <w:tcW w:w="531" w:type="dxa"/>
            <w:shd w:val="clear" w:color="auto" w:fill="92D05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30</w:t>
            </w:r>
          </w:p>
        </w:tc>
      </w:tr>
      <w:tr w:rsidR="00AB2E63" w:rsidRPr="00CE44F7" w:rsidTr="003919A4">
        <w:trPr>
          <w:trHeight w:val="263"/>
        </w:trPr>
        <w:tc>
          <w:tcPr>
            <w:tcW w:w="701" w:type="dxa"/>
          </w:tcPr>
          <w:p w:rsidR="00AB2E63" w:rsidRPr="00CE44F7" w:rsidRDefault="00AB2E63" w:rsidP="003919A4">
            <w:pPr>
              <w:spacing w:after="0" w:line="240" w:lineRule="auto"/>
              <w:rPr>
                <w:rFonts w:ascii="Times New Roman" w:hAnsi="Times New Roman"/>
                <w:b/>
                <w:sz w:val="24"/>
                <w:szCs w:val="24"/>
              </w:rPr>
            </w:pPr>
            <w:proofErr w:type="spellStart"/>
            <w:r w:rsidRPr="00CE44F7">
              <w:rPr>
                <w:rFonts w:ascii="Times New Roman" w:hAnsi="Times New Roman"/>
                <w:b/>
                <w:sz w:val="24"/>
                <w:szCs w:val="24"/>
              </w:rPr>
              <w:t>Чт</w:t>
            </w:r>
            <w:proofErr w:type="spellEnd"/>
          </w:p>
        </w:tc>
        <w:tc>
          <w:tcPr>
            <w:tcW w:w="595"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596"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595"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59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595"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29</w:t>
            </w:r>
          </w:p>
        </w:tc>
        <w:tc>
          <w:tcPr>
            <w:tcW w:w="598" w:type="dxa"/>
            <w:gridSpan w:val="2"/>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p>
        </w:tc>
        <w:tc>
          <w:tcPr>
            <w:tcW w:w="59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95"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59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59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601"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595"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95"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596"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595" w:type="dxa"/>
            <w:shd w:val="clear" w:color="auto" w:fill="92D05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531" w:type="dxa"/>
            <w:shd w:val="clear" w:color="auto" w:fill="92D05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31</w:t>
            </w:r>
          </w:p>
        </w:tc>
      </w:tr>
      <w:tr w:rsidR="00AB2E63" w:rsidRPr="00CE44F7" w:rsidTr="003919A4">
        <w:trPr>
          <w:trHeight w:val="284"/>
        </w:trPr>
        <w:tc>
          <w:tcPr>
            <w:tcW w:w="701" w:type="dxa"/>
          </w:tcPr>
          <w:p w:rsidR="00AB2E63" w:rsidRPr="00CE44F7" w:rsidRDefault="00AB2E63" w:rsidP="003919A4">
            <w:pPr>
              <w:spacing w:after="0" w:line="240" w:lineRule="auto"/>
              <w:rPr>
                <w:rFonts w:ascii="Times New Roman" w:hAnsi="Times New Roman"/>
                <w:b/>
                <w:sz w:val="24"/>
                <w:szCs w:val="24"/>
              </w:rPr>
            </w:pPr>
            <w:proofErr w:type="spellStart"/>
            <w:r w:rsidRPr="00CE44F7">
              <w:rPr>
                <w:rFonts w:ascii="Times New Roman" w:hAnsi="Times New Roman"/>
                <w:b/>
                <w:sz w:val="24"/>
                <w:szCs w:val="24"/>
              </w:rPr>
              <w:t>Пт</w:t>
            </w:r>
            <w:proofErr w:type="spellEnd"/>
          </w:p>
        </w:tc>
        <w:tc>
          <w:tcPr>
            <w:tcW w:w="595"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96"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595"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59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23</w:t>
            </w:r>
          </w:p>
        </w:tc>
        <w:tc>
          <w:tcPr>
            <w:tcW w:w="595"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598" w:type="dxa"/>
            <w:gridSpan w:val="2"/>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p>
        </w:tc>
        <w:tc>
          <w:tcPr>
            <w:tcW w:w="596" w:type="dxa"/>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595"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13</w:t>
            </w:r>
          </w:p>
        </w:tc>
        <w:tc>
          <w:tcPr>
            <w:tcW w:w="596"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59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27</w:t>
            </w:r>
          </w:p>
        </w:tc>
        <w:tc>
          <w:tcPr>
            <w:tcW w:w="601" w:type="dxa"/>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p>
        </w:tc>
        <w:tc>
          <w:tcPr>
            <w:tcW w:w="595"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95" w:type="dxa"/>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59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595" w:type="dxa"/>
            <w:shd w:val="clear" w:color="auto" w:fill="92D05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25</w:t>
            </w:r>
          </w:p>
        </w:tc>
        <w:tc>
          <w:tcPr>
            <w:tcW w:w="531" w:type="dxa"/>
            <w:shd w:val="clear" w:color="auto" w:fill="92D050"/>
          </w:tcPr>
          <w:p w:rsidR="00AB2E63" w:rsidRPr="00CE44F7" w:rsidRDefault="00AB2E63" w:rsidP="003919A4">
            <w:pPr>
              <w:spacing w:after="0" w:line="240" w:lineRule="auto"/>
              <w:jc w:val="center"/>
              <w:rPr>
                <w:rFonts w:ascii="Times New Roman" w:hAnsi="Times New Roman"/>
                <w:b/>
                <w:sz w:val="24"/>
                <w:szCs w:val="24"/>
              </w:rPr>
            </w:pPr>
          </w:p>
        </w:tc>
      </w:tr>
      <w:tr w:rsidR="00AB2E63" w:rsidRPr="00CE44F7" w:rsidTr="003919A4">
        <w:trPr>
          <w:trHeight w:val="263"/>
        </w:trPr>
        <w:tc>
          <w:tcPr>
            <w:tcW w:w="701" w:type="dxa"/>
            <w:shd w:val="clear" w:color="auto" w:fill="FF0000"/>
          </w:tcPr>
          <w:p w:rsidR="00AB2E63" w:rsidRPr="00CE44F7" w:rsidRDefault="00AB2E63" w:rsidP="003919A4">
            <w:pPr>
              <w:spacing w:after="0" w:line="240" w:lineRule="auto"/>
              <w:rPr>
                <w:rFonts w:ascii="Times New Roman" w:hAnsi="Times New Roman"/>
                <w:b/>
                <w:sz w:val="24"/>
                <w:szCs w:val="24"/>
              </w:rPr>
            </w:pPr>
            <w:proofErr w:type="spellStart"/>
            <w:r w:rsidRPr="00CE44F7">
              <w:rPr>
                <w:rFonts w:ascii="Times New Roman" w:hAnsi="Times New Roman"/>
                <w:b/>
                <w:sz w:val="24"/>
                <w:szCs w:val="24"/>
              </w:rPr>
              <w:lastRenderedPageBreak/>
              <w:t>Сб</w:t>
            </w:r>
            <w:proofErr w:type="spellEnd"/>
          </w:p>
        </w:tc>
        <w:tc>
          <w:tcPr>
            <w:tcW w:w="595"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96"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595"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596"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595"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31</w:t>
            </w:r>
          </w:p>
        </w:tc>
        <w:tc>
          <w:tcPr>
            <w:tcW w:w="598" w:type="dxa"/>
            <w:gridSpan w:val="2"/>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c>
          <w:tcPr>
            <w:tcW w:w="596"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595"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596"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21</w:t>
            </w:r>
          </w:p>
        </w:tc>
        <w:tc>
          <w:tcPr>
            <w:tcW w:w="59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601"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c>
          <w:tcPr>
            <w:tcW w:w="595"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95"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596"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595"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531"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r>
      <w:tr w:rsidR="00AB2E63" w:rsidRPr="00CE44F7" w:rsidTr="003919A4">
        <w:trPr>
          <w:trHeight w:val="284"/>
        </w:trPr>
        <w:tc>
          <w:tcPr>
            <w:tcW w:w="701" w:type="dxa"/>
            <w:shd w:val="clear" w:color="auto" w:fill="FF0000"/>
          </w:tcPr>
          <w:p w:rsidR="00AB2E63" w:rsidRPr="00CE44F7" w:rsidRDefault="00AB2E63" w:rsidP="003919A4">
            <w:pPr>
              <w:spacing w:after="0" w:line="240" w:lineRule="auto"/>
              <w:rPr>
                <w:rFonts w:ascii="Times New Roman" w:hAnsi="Times New Roman"/>
                <w:b/>
                <w:sz w:val="24"/>
                <w:szCs w:val="24"/>
              </w:rPr>
            </w:pPr>
            <w:proofErr w:type="spellStart"/>
            <w:r w:rsidRPr="00CE44F7">
              <w:rPr>
                <w:rFonts w:ascii="Times New Roman" w:hAnsi="Times New Roman"/>
                <w:b/>
                <w:sz w:val="24"/>
                <w:szCs w:val="24"/>
              </w:rPr>
              <w:t>Вс</w:t>
            </w:r>
            <w:proofErr w:type="spellEnd"/>
          </w:p>
        </w:tc>
        <w:tc>
          <w:tcPr>
            <w:tcW w:w="595"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96"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595"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596"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25</w:t>
            </w:r>
          </w:p>
        </w:tc>
        <w:tc>
          <w:tcPr>
            <w:tcW w:w="595"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c>
          <w:tcPr>
            <w:tcW w:w="598" w:type="dxa"/>
            <w:gridSpan w:val="2"/>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596"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595"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596"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59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29</w:t>
            </w:r>
          </w:p>
        </w:tc>
        <w:tc>
          <w:tcPr>
            <w:tcW w:w="601"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c>
          <w:tcPr>
            <w:tcW w:w="595"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595"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13</w:t>
            </w:r>
          </w:p>
        </w:tc>
        <w:tc>
          <w:tcPr>
            <w:tcW w:w="596"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595"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27</w:t>
            </w:r>
          </w:p>
        </w:tc>
        <w:tc>
          <w:tcPr>
            <w:tcW w:w="531"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r>
    </w:tbl>
    <w:p w:rsidR="00AB2E63" w:rsidRDefault="00AB2E63" w:rsidP="00AB2E63">
      <w:pPr>
        <w:spacing w:after="0" w:line="240" w:lineRule="auto"/>
        <w:rPr>
          <w:rFonts w:ascii="Times New Roman" w:hAnsi="Times New Roman"/>
          <w:b/>
          <w:sz w:val="24"/>
          <w:szCs w:val="24"/>
        </w:rPr>
      </w:pPr>
    </w:p>
    <w:p w:rsidR="00AB2E63" w:rsidRDefault="00AB2E63" w:rsidP="00AB2E63">
      <w:pPr>
        <w:spacing w:after="0" w:line="240" w:lineRule="auto"/>
        <w:jc w:val="center"/>
        <w:rPr>
          <w:rFonts w:ascii="Times New Roman" w:hAnsi="Times New Roman"/>
          <w:b/>
          <w:sz w:val="24"/>
          <w:szCs w:val="24"/>
        </w:rPr>
      </w:pPr>
    </w:p>
    <w:p w:rsidR="00AB2E63" w:rsidRPr="00576FA0" w:rsidRDefault="00AB2E63" w:rsidP="00AB2E63">
      <w:pPr>
        <w:spacing w:after="0" w:line="240" w:lineRule="auto"/>
        <w:jc w:val="center"/>
        <w:rPr>
          <w:rFonts w:ascii="Times New Roman" w:hAnsi="Times New Roman"/>
          <w:b/>
          <w:sz w:val="24"/>
          <w:szCs w:val="24"/>
        </w:rPr>
      </w:pPr>
      <w:r w:rsidRPr="00576FA0">
        <w:rPr>
          <w:rFonts w:ascii="Times New Roman" w:hAnsi="Times New Roman"/>
          <w:b/>
          <w:sz w:val="24"/>
          <w:szCs w:val="24"/>
        </w:rPr>
        <w:t>Летне-оздоровительный период</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06"/>
        <w:gridCol w:w="607"/>
        <w:gridCol w:w="607"/>
        <w:gridCol w:w="608"/>
        <w:gridCol w:w="610"/>
        <w:gridCol w:w="607"/>
        <w:gridCol w:w="608"/>
        <w:gridCol w:w="608"/>
        <w:gridCol w:w="608"/>
        <w:gridCol w:w="676"/>
        <w:gridCol w:w="510"/>
        <w:gridCol w:w="637"/>
        <w:gridCol w:w="608"/>
        <w:gridCol w:w="608"/>
        <w:gridCol w:w="608"/>
        <w:gridCol w:w="608"/>
        <w:gridCol w:w="6"/>
      </w:tblGrid>
      <w:tr w:rsidR="00AB2E63" w:rsidRPr="00CE44F7" w:rsidTr="003919A4">
        <w:trPr>
          <w:gridAfter w:val="1"/>
          <w:wAfter w:w="6" w:type="dxa"/>
          <w:trHeight w:val="255"/>
        </w:trPr>
        <w:tc>
          <w:tcPr>
            <w:tcW w:w="737" w:type="dxa"/>
            <w:shd w:val="clear" w:color="auto" w:fill="CCFFFF"/>
          </w:tcPr>
          <w:p w:rsidR="00AB2E63" w:rsidRPr="00CE44F7" w:rsidRDefault="00AB2E63" w:rsidP="003919A4">
            <w:pPr>
              <w:spacing w:after="0" w:line="240" w:lineRule="auto"/>
              <w:rPr>
                <w:rFonts w:ascii="Times New Roman" w:hAnsi="Times New Roman"/>
                <w:sz w:val="24"/>
                <w:szCs w:val="24"/>
              </w:rPr>
            </w:pPr>
          </w:p>
        </w:tc>
        <w:tc>
          <w:tcPr>
            <w:tcW w:w="3038" w:type="dxa"/>
            <w:gridSpan w:val="5"/>
            <w:shd w:val="clear" w:color="auto" w:fill="CCFFFF"/>
          </w:tcPr>
          <w:p w:rsidR="00AB2E63" w:rsidRPr="00CE44F7" w:rsidRDefault="00AB2E63" w:rsidP="003919A4">
            <w:pPr>
              <w:spacing w:after="0" w:line="240" w:lineRule="auto"/>
              <w:jc w:val="center"/>
              <w:rPr>
                <w:rFonts w:ascii="Times New Roman" w:hAnsi="Times New Roman"/>
                <w:b/>
                <w:sz w:val="24"/>
                <w:szCs w:val="24"/>
              </w:rPr>
            </w:pPr>
            <w:r w:rsidRPr="00CE44F7">
              <w:rPr>
                <w:rFonts w:ascii="Times New Roman" w:hAnsi="Times New Roman"/>
                <w:b/>
                <w:sz w:val="24"/>
                <w:szCs w:val="24"/>
              </w:rPr>
              <w:t>Июнь</w:t>
            </w:r>
          </w:p>
        </w:tc>
        <w:tc>
          <w:tcPr>
            <w:tcW w:w="3617" w:type="dxa"/>
            <w:gridSpan w:val="6"/>
            <w:shd w:val="clear" w:color="auto" w:fill="CCFFFF"/>
          </w:tcPr>
          <w:p w:rsidR="00AB2E63" w:rsidRPr="00CE44F7" w:rsidRDefault="00AB2E63" w:rsidP="003919A4">
            <w:pPr>
              <w:spacing w:after="0" w:line="240" w:lineRule="auto"/>
              <w:jc w:val="center"/>
              <w:rPr>
                <w:rFonts w:ascii="Times New Roman" w:hAnsi="Times New Roman"/>
                <w:b/>
                <w:sz w:val="24"/>
                <w:szCs w:val="24"/>
              </w:rPr>
            </w:pPr>
            <w:r w:rsidRPr="00CE44F7">
              <w:rPr>
                <w:rFonts w:ascii="Times New Roman" w:hAnsi="Times New Roman"/>
                <w:b/>
                <w:sz w:val="24"/>
                <w:szCs w:val="24"/>
              </w:rPr>
              <w:t>Июль</w:t>
            </w:r>
          </w:p>
        </w:tc>
        <w:tc>
          <w:tcPr>
            <w:tcW w:w="3069" w:type="dxa"/>
            <w:gridSpan w:val="5"/>
            <w:shd w:val="clear" w:color="auto" w:fill="CCFFFF"/>
          </w:tcPr>
          <w:p w:rsidR="00AB2E63" w:rsidRPr="00CE44F7" w:rsidRDefault="00AB2E63" w:rsidP="003919A4">
            <w:pPr>
              <w:spacing w:after="0" w:line="240" w:lineRule="auto"/>
              <w:jc w:val="center"/>
              <w:rPr>
                <w:rFonts w:ascii="Times New Roman" w:hAnsi="Times New Roman"/>
                <w:b/>
                <w:sz w:val="24"/>
                <w:szCs w:val="24"/>
              </w:rPr>
            </w:pPr>
            <w:r w:rsidRPr="00CE44F7">
              <w:rPr>
                <w:rFonts w:ascii="Times New Roman" w:hAnsi="Times New Roman"/>
                <w:b/>
                <w:sz w:val="24"/>
                <w:szCs w:val="24"/>
              </w:rPr>
              <w:t>Август</w:t>
            </w:r>
          </w:p>
        </w:tc>
      </w:tr>
      <w:tr w:rsidR="00AB2E63" w:rsidRPr="00CE44F7" w:rsidTr="003919A4">
        <w:trPr>
          <w:trHeight w:val="255"/>
        </w:trPr>
        <w:tc>
          <w:tcPr>
            <w:tcW w:w="737" w:type="dxa"/>
            <w:shd w:val="clear" w:color="auto" w:fill="CCFFFF"/>
          </w:tcPr>
          <w:p w:rsidR="00AB2E63" w:rsidRPr="00CE44F7" w:rsidRDefault="00AB2E63" w:rsidP="003919A4">
            <w:pPr>
              <w:spacing w:after="0" w:line="240" w:lineRule="auto"/>
              <w:rPr>
                <w:rFonts w:ascii="Times New Roman" w:hAnsi="Times New Roman"/>
                <w:b/>
                <w:sz w:val="24"/>
                <w:szCs w:val="24"/>
              </w:rPr>
            </w:pPr>
            <w:proofErr w:type="spellStart"/>
            <w:r w:rsidRPr="00CE44F7">
              <w:rPr>
                <w:rFonts w:ascii="Times New Roman" w:hAnsi="Times New Roman"/>
                <w:b/>
                <w:sz w:val="24"/>
                <w:szCs w:val="24"/>
              </w:rPr>
              <w:t>Пн</w:t>
            </w:r>
            <w:proofErr w:type="spellEnd"/>
          </w:p>
        </w:tc>
        <w:tc>
          <w:tcPr>
            <w:tcW w:w="60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0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607"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610"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25</w:t>
            </w:r>
          </w:p>
        </w:tc>
        <w:tc>
          <w:tcPr>
            <w:tcW w:w="60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67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23</w:t>
            </w:r>
          </w:p>
        </w:tc>
        <w:tc>
          <w:tcPr>
            <w:tcW w:w="510"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63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13</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614" w:type="dxa"/>
            <w:gridSpan w:val="2"/>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27</w:t>
            </w:r>
          </w:p>
        </w:tc>
      </w:tr>
      <w:tr w:rsidR="00AB2E63" w:rsidRPr="00CE44F7" w:rsidTr="003919A4">
        <w:trPr>
          <w:trHeight w:val="275"/>
        </w:trPr>
        <w:tc>
          <w:tcPr>
            <w:tcW w:w="737" w:type="dxa"/>
            <w:shd w:val="clear" w:color="auto" w:fill="CCFFFF"/>
          </w:tcPr>
          <w:p w:rsidR="00AB2E63" w:rsidRPr="00CE44F7" w:rsidRDefault="00AB2E63" w:rsidP="003919A4">
            <w:pPr>
              <w:spacing w:after="0" w:line="240" w:lineRule="auto"/>
              <w:rPr>
                <w:rFonts w:ascii="Times New Roman" w:hAnsi="Times New Roman"/>
                <w:b/>
                <w:sz w:val="24"/>
                <w:szCs w:val="24"/>
              </w:rPr>
            </w:pPr>
            <w:r w:rsidRPr="00CE44F7">
              <w:rPr>
                <w:rFonts w:ascii="Times New Roman" w:hAnsi="Times New Roman"/>
                <w:b/>
                <w:sz w:val="24"/>
                <w:szCs w:val="24"/>
              </w:rPr>
              <w:t>Вт</w:t>
            </w:r>
          </w:p>
        </w:tc>
        <w:tc>
          <w:tcPr>
            <w:tcW w:w="60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0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60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610" w:type="dxa"/>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607" w:type="dxa"/>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67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510"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31</w:t>
            </w:r>
          </w:p>
        </w:tc>
        <w:tc>
          <w:tcPr>
            <w:tcW w:w="63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21</w:t>
            </w:r>
          </w:p>
        </w:tc>
        <w:tc>
          <w:tcPr>
            <w:tcW w:w="614" w:type="dxa"/>
            <w:gridSpan w:val="2"/>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AB2E63" w:rsidRPr="00CE44F7" w:rsidTr="003919A4">
        <w:trPr>
          <w:trHeight w:val="255"/>
        </w:trPr>
        <w:tc>
          <w:tcPr>
            <w:tcW w:w="737" w:type="dxa"/>
            <w:shd w:val="clear" w:color="auto" w:fill="CCFFFF"/>
          </w:tcPr>
          <w:p w:rsidR="00AB2E63" w:rsidRPr="00CE44F7" w:rsidRDefault="00AB2E63" w:rsidP="003919A4">
            <w:pPr>
              <w:spacing w:after="0" w:line="240" w:lineRule="auto"/>
              <w:rPr>
                <w:rFonts w:ascii="Times New Roman" w:hAnsi="Times New Roman"/>
                <w:b/>
                <w:sz w:val="24"/>
                <w:szCs w:val="24"/>
              </w:rPr>
            </w:pPr>
            <w:r w:rsidRPr="00CE44F7">
              <w:rPr>
                <w:rFonts w:ascii="Times New Roman" w:hAnsi="Times New Roman"/>
                <w:b/>
                <w:sz w:val="24"/>
                <w:szCs w:val="24"/>
              </w:rPr>
              <w:t>Ср</w:t>
            </w:r>
          </w:p>
        </w:tc>
        <w:tc>
          <w:tcPr>
            <w:tcW w:w="60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0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60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13</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610"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27</w:t>
            </w:r>
          </w:p>
        </w:tc>
        <w:tc>
          <w:tcPr>
            <w:tcW w:w="60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67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25</w:t>
            </w:r>
          </w:p>
        </w:tc>
        <w:tc>
          <w:tcPr>
            <w:tcW w:w="510"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3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608"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614" w:type="dxa"/>
            <w:gridSpan w:val="2"/>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29</w:t>
            </w:r>
          </w:p>
        </w:tc>
      </w:tr>
      <w:tr w:rsidR="00AB2E63" w:rsidRPr="00CE44F7" w:rsidTr="003919A4">
        <w:trPr>
          <w:trHeight w:val="255"/>
        </w:trPr>
        <w:tc>
          <w:tcPr>
            <w:tcW w:w="737" w:type="dxa"/>
            <w:shd w:val="clear" w:color="auto" w:fill="CCFFFF"/>
          </w:tcPr>
          <w:p w:rsidR="00AB2E63" w:rsidRPr="00CE44F7" w:rsidRDefault="00AB2E63" w:rsidP="003919A4">
            <w:pPr>
              <w:spacing w:after="0" w:line="240" w:lineRule="auto"/>
              <w:rPr>
                <w:rFonts w:ascii="Times New Roman" w:hAnsi="Times New Roman"/>
                <w:b/>
                <w:sz w:val="24"/>
                <w:szCs w:val="24"/>
              </w:rPr>
            </w:pPr>
            <w:proofErr w:type="spellStart"/>
            <w:r w:rsidRPr="00CE44F7">
              <w:rPr>
                <w:rFonts w:ascii="Times New Roman" w:hAnsi="Times New Roman"/>
                <w:b/>
                <w:sz w:val="24"/>
                <w:szCs w:val="24"/>
              </w:rPr>
              <w:t>Чт</w:t>
            </w:r>
            <w:proofErr w:type="spellEnd"/>
          </w:p>
        </w:tc>
        <w:tc>
          <w:tcPr>
            <w:tcW w:w="60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07" w:type="dxa"/>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60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21</w:t>
            </w:r>
          </w:p>
        </w:tc>
        <w:tc>
          <w:tcPr>
            <w:tcW w:w="610" w:type="dxa"/>
            <w:shd w:val="clear" w:color="auto" w:fill="7030A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60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608"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676"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510"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3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23</w:t>
            </w:r>
          </w:p>
        </w:tc>
        <w:tc>
          <w:tcPr>
            <w:tcW w:w="614" w:type="dxa"/>
            <w:gridSpan w:val="2"/>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30</w:t>
            </w:r>
          </w:p>
        </w:tc>
      </w:tr>
      <w:tr w:rsidR="00AB2E63" w:rsidRPr="00CE44F7" w:rsidTr="003919A4">
        <w:trPr>
          <w:trHeight w:val="275"/>
        </w:trPr>
        <w:tc>
          <w:tcPr>
            <w:tcW w:w="737" w:type="dxa"/>
            <w:shd w:val="clear" w:color="auto" w:fill="CCFFFF"/>
          </w:tcPr>
          <w:p w:rsidR="00AB2E63" w:rsidRPr="00CE44F7" w:rsidRDefault="00AB2E63" w:rsidP="003919A4">
            <w:pPr>
              <w:spacing w:after="0" w:line="240" w:lineRule="auto"/>
              <w:rPr>
                <w:rFonts w:ascii="Times New Roman" w:hAnsi="Times New Roman"/>
                <w:b/>
                <w:sz w:val="24"/>
                <w:szCs w:val="24"/>
              </w:rPr>
            </w:pPr>
            <w:proofErr w:type="spellStart"/>
            <w:r w:rsidRPr="00CE44F7">
              <w:rPr>
                <w:rFonts w:ascii="Times New Roman" w:hAnsi="Times New Roman"/>
                <w:b/>
                <w:sz w:val="24"/>
                <w:szCs w:val="24"/>
              </w:rPr>
              <w:t>Пт</w:t>
            </w:r>
            <w:proofErr w:type="spellEnd"/>
          </w:p>
        </w:tc>
        <w:tc>
          <w:tcPr>
            <w:tcW w:w="606" w:type="dxa"/>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607" w:type="dxa"/>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60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610" w:type="dxa"/>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29</w:t>
            </w:r>
          </w:p>
        </w:tc>
        <w:tc>
          <w:tcPr>
            <w:tcW w:w="60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13</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676" w:type="dxa"/>
            <w:shd w:val="clear" w:color="auto" w:fill="FFFFFF" w:themeFill="background1"/>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27</w:t>
            </w:r>
          </w:p>
        </w:tc>
        <w:tc>
          <w:tcPr>
            <w:tcW w:w="510"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p>
        </w:tc>
        <w:tc>
          <w:tcPr>
            <w:tcW w:w="637"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608" w:type="dxa"/>
            <w:shd w:val="clear" w:color="auto" w:fill="FFFFFF"/>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614" w:type="dxa"/>
            <w:gridSpan w:val="2"/>
            <w:shd w:val="clear" w:color="auto" w:fill="00B0F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31</w:t>
            </w:r>
          </w:p>
        </w:tc>
      </w:tr>
      <w:tr w:rsidR="00AB2E63" w:rsidRPr="00CE44F7" w:rsidTr="003919A4">
        <w:trPr>
          <w:trHeight w:val="255"/>
        </w:trPr>
        <w:tc>
          <w:tcPr>
            <w:tcW w:w="737" w:type="dxa"/>
            <w:shd w:val="clear" w:color="auto" w:fill="FF0000"/>
          </w:tcPr>
          <w:p w:rsidR="00AB2E63" w:rsidRPr="00CE44F7" w:rsidRDefault="00AB2E63" w:rsidP="003919A4">
            <w:pPr>
              <w:spacing w:after="0" w:line="240" w:lineRule="auto"/>
              <w:rPr>
                <w:rFonts w:ascii="Times New Roman" w:hAnsi="Times New Roman"/>
                <w:b/>
                <w:sz w:val="24"/>
                <w:szCs w:val="24"/>
              </w:rPr>
            </w:pPr>
            <w:proofErr w:type="spellStart"/>
            <w:r w:rsidRPr="00CE44F7">
              <w:rPr>
                <w:rFonts w:ascii="Times New Roman" w:hAnsi="Times New Roman"/>
                <w:b/>
                <w:sz w:val="24"/>
                <w:szCs w:val="24"/>
              </w:rPr>
              <w:t>Сб</w:t>
            </w:r>
            <w:proofErr w:type="spellEnd"/>
          </w:p>
        </w:tc>
        <w:tc>
          <w:tcPr>
            <w:tcW w:w="606"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60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60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60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23</w:t>
            </w:r>
          </w:p>
        </w:tc>
        <w:tc>
          <w:tcPr>
            <w:tcW w:w="610"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60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c>
          <w:tcPr>
            <w:tcW w:w="60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60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60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21</w:t>
            </w:r>
          </w:p>
        </w:tc>
        <w:tc>
          <w:tcPr>
            <w:tcW w:w="676"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510"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c>
          <w:tcPr>
            <w:tcW w:w="63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60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60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60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25</w:t>
            </w:r>
          </w:p>
        </w:tc>
        <w:tc>
          <w:tcPr>
            <w:tcW w:w="614" w:type="dxa"/>
            <w:gridSpan w:val="2"/>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r>
      <w:tr w:rsidR="00AB2E63" w:rsidRPr="00CE44F7" w:rsidTr="003919A4">
        <w:trPr>
          <w:trHeight w:val="275"/>
        </w:trPr>
        <w:tc>
          <w:tcPr>
            <w:tcW w:w="737" w:type="dxa"/>
            <w:shd w:val="clear" w:color="auto" w:fill="FF0000"/>
          </w:tcPr>
          <w:p w:rsidR="00AB2E63" w:rsidRPr="00CE44F7" w:rsidRDefault="00AB2E63" w:rsidP="003919A4">
            <w:pPr>
              <w:spacing w:after="0" w:line="240" w:lineRule="auto"/>
              <w:rPr>
                <w:rFonts w:ascii="Times New Roman" w:hAnsi="Times New Roman"/>
                <w:b/>
                <w:sz w:val="24"/>
                <w:szCs w:val="24"/>
              </w:rPr>
            </w:pPr>
            <w:proofErr w:type="spellStart"/>
            <w:r w:rsidRPr="00CE44F7">
              <w:rPr>
                <w:rFonts w:ascii="Times New Roman" w:hAnsi="Times New Roman"/>
                <w:b/>
                <w:sz w:val="24"/>
                <w:szCs w:val="24"/>
              </w:rPr>
              <w:t>Вс</w:t>
            </w:r>
            <w:proofErr w:type="spellEnd"/>
          </w:p>
        </w:tc>
        <w:tc>
          <w:tcPr>
            <w:tcW w:w="606"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60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60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60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610"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c>
          <w:tcPr>
            <w:tcW w:w="60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60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60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60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676"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29</w:t>
            </w:r>
          </w:p>
        </w:tc>
        <w:tc>
          <w:tcPr>
            <w:tcW w:w="510"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c>
          <w:tcPr>
            <w:tcW w:w="637"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60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60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608" w:type="dxa"/>
            <w:shd w:val="clear" w:color="auto" w:fill="FF0000"/>
          </w:tcPr>
          <w:p w:rsidR="00AB2E63" w:rsidRPr="00CE44F7" w:rsidRDefault="00AB2E63" w:rsidP="003919A4">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614" w:type="dxa"/>
            <w:gridSpan w:val="2"/>
            <w:shd w:val="clear" w:color="auto" w:fill="FF0000"/>
          </w:tcPr>
          <w:p w:rsidR="00AB2E63" w:rsidRPr="00CE44F7" w:rsidRDefault="00AB2E63" w:rsidP="003919A4">
            <w:pPr>
              <w:spacing w:after="0" w:line="240" w:lineRule="auto"/>
              <w:jc w:val="center"/>
              <w:rPr>
                <w:rFonts w:ascii="Times New Roman" w:hAnsi="Times New Roman"/>
                <w:b/>
                <w:sz w:val="24"/>
                <w:szCs w:val="24"/>
              </w:rPr>
            </w:pPr>
          </w:p>
        </w:tc>
      </w:tr>
    </w:tbl>
    <w:p w:rsidR="00AB2E63" w:rsidRPr="00576FA0" w:rsidRDefault="00AB2E63" w:rsidP="00AB2E63">
      <w:pPr>
        <w:spacing w:after="0" w:line="240" w:lineRule="auto"/>
        <w:rPr>
          <w:rFonts w:ascii="Times New Roman" w:hAnsi="Times New Roman"/>
          <w:sz w:val="24"/>
          <w:szCs w:val="24"/>
        </w:rPr>
      </w:pPr>
    </w:p>
    <w:p w:rsidR="00AB2E63" w:rsidRPr="00576FA0" w:rsidRDefault="00AB2E63" w:rsidP="00AB2E63">
      <w:pPr>
        <w:spacing w:after="0" w:line="240" w:lineRule="auto"/>
        <w:jc w:val="center"/>
        <w:rPr>
          <w:rFonts w:ascii="Times New Roman" w:hAnsi="Times New Roman"/>
          <w:b/>
          <w:sz w:val="24"/>
          <w:szCs w:val="24"/>
        </w:rPr>
      </w:pPr>
      <w:r w:rsidRPr="00576FA0">
        <w:rPr>
          <w:rFonts w:ascii="Times New Roman" w:hAnsi="Times New Roman"/>
          <w:b/>
          <w:sz w:val="24"/>
          <w:szCs w:val="24"/>
        </w:rPr>
        <w:t>Условные обозначения</w:t>
      </w:r>
    </w:p>
    <w:p w:rsidR="00AB2E63" w:rsidRPr="00576FA0" w:rsidRDefault="00AB2E63" w:rsidP="00AB2E63">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103"/>
        <w:gridCol w:w="567"/>
        <w:gridCol w:w="1701"/>
        <w:gridCol w:w="567"/>
        <w:gridCol w:w="1949"/>
      </w:tblGrid>
      <w:tr w:rsidR="00AB2E63" w:rsidRPr="00CE44F7" w:rsidTr="003919A4">
        <w:trPr>
          <w:trHeight w:val="493"/>
        </w:trPr>
        <w:tc>
          <w:tcPr>
            <w:tcW w:w="534" w:type="dxa"/>
            <w:shd w:val="clear" w:color="auto" w:fill="92D050"/>
          </w:tcPr>
          <w:p w:rsidR="00AB2E63" w:rsidRPr="00CE44F7" w:rsidRDefault="00AB2E63" w:rsidP="003919A4">
            <w:pPr>
              <w:spacing w:after="0" w:line="240" w:lineRule="auto"/>
              <w:rPr>
                <w:rFonts w:ascii="Times New Roman" w:hAnsi="Times New Roman"/>
                <w:sz w:val="24"/>
                <w:szCs w:val="24"/>
              </w:rPr>
            </w:pPr>
          </w:p>
        </w:tc>
        <w:tc>
          <w:tcPr>
            <w:tcW w:w="5103" w:type="dxa"/>
          </w:tcPr>
          <w:p w:rsidR="00AB2E63" w:rsidRPr="00CE44F7" w:rsidRDefault="00AB2E63" w:rsidP="003919A4">
            <w:pPr>
              <w:spacing w:after="0" w:line="240" w:lineRule="auto"/>
              <w:rPr>
                <w:rFonts w:ascii="Times New Roman" w:hAnsi="Times New Roman"/>
                <w:b/>
                <w:sz w:val="24"/>
                <w:szCs w:val="24"/>
              </w:rPr>
            </w:pPr>
            <w:r w:rsidRPr="00CE44F7">
              <w:rPr>
                <w:rFonts w:ascii="Times New Roman" w:hAnsi="Times New Roman"/>
                <w:b/>
                <w:sz w:val="24"/>
                <w:szCs w:val="24"/>
              </w:rPr>
              <w:t>Мониторинг качества освоения  программного материала воспитанниками</w:t>
            </w:r>
          </w:p>
        </w:tc>
        <w:tc>
          <w:tcPr>
            <w:tcW w:w="567" w:type="dxa"/>
            <w:shd w:val="clear" w:color="auto" w:fill="FFFF00"/>
          </w:tcPr>
          <w:p w:rsidR="00AB2E63" w:rsidRPr="00CE44F7" w:rsidRDefault="00AB2E63" w:rsidP="003919A4">
            <w:pPr>
              <w:spacing w:after="0" w:line="240" w:lineRule="auto"/>
              <w:rPr>
                <w:rFonts w:ascii="Times New Roman" w:hAnsi="Times New Roman"/>
                <w:b/>
                <w:sz w:val="24"/>
                <w:szCs w:val="24"/>
              </w:rPr>
            </w:pPr>
          </w:p>
        </w:tc>
        <w:tc>
          <w:tcPr>
            <w:tcW w:w="1701" w:type="dxa"/>
          </w:tcPr>
          <w:p w:rsidR="00AB2E63" w:rsidRPr="00CE44F7" w:rsidRDefault="00AB2E63" w:rsidP="003919A4">
            <w:pPr>
              <w:spacing w:after="0" w:line="240" w:lineRule="auto"/>
              <w:rPr>
                <w:rFonts w:ascii="Times New Roman" w:hAnsi="Times New Roman"/>
                <w:b/>
                <w:sz w:val="24"/>
                <w:szCs w:val="24"/>
              </w:rPr>
            </w:pPr>
            <w:r w:rsidRPr="00CE44F7">
              <w:rPr>
                <w:rFonts w:ascii="Times New Roman" w:hAnsi="Times New Roman"/>
                <w:b/>
                <w:sz w:val="24"/>
                <w:szCs w:val="24"/>
              </w:rPr>
              <w:t>Зимние каникулы</w:t>
            </w:r>
          </w:p>
        </w:tc>
        <w:tc>
          <w:tcPr>
            <w:tcW w:w="567" w:type="dxa"/>
            <w:shd w:val="clear" w:color="auto" w:fill="00B0F0"/>
          </w:tcPr>
          <w:p w:rsidR="00AB2E63" w:rsidRPr="00CE44F7" w:rsidRDefault="00AB2E63" w:rsidP="003919A4">
            <w:pPr>
              <w:spacing w:after="0" w:line="240" w:lineRule="auto"/>
              <w:rPr>
                <w:rFonts w:ascii="Times New Roman" w:hAnsi="Times New Roman"/>
                <w:b/>
                <w:sz w:val="24"/>
                <w:szCs w:val="24"/>
              </w:rPr>
            </w:pPr>
          </w:p>
        </w:tc>
        <w:tc>
          <w:tcPr>
            <w:tcW w:w="1949" w:type="dxa"/>
          </w:tcPr>
          <w:p w:rsidR="00AB2E63" w:rsidRPr="00CE44F7" w:rsidRDefault="00AB2E63" w:rsidP="003919A4">
            <w:pPr>
              <w:spacing w:after="0" w:line="240" w:lineRule="auto"/>
              <w:rPr>
                <w:rFonts w:ascii="Times New Roman" w:hAnsi="Times New Roman"/>
                <w:b/>
                <w:sz w:val="24"/>
                <w:szCs w:val="24"/>
              </w:rPr>
            </w:pPr>
            <w:r w:rsidRPr="00CE44F7">
              <w:rPr>
                <w:rFonts w:ascii="Times New Roman" w:hAnsi="Times New Roman"/>
                <w:b/>
                <w:sz w:val="24"/>
                <w:szCs w:val="24"/>
              </w:rPr>
              <w:t xml:space="preserve"> Праздничные мероприятия </w:t>
            </w:r>
          </w:p>
        </w:tc>
      </w:tr>
      <w:tr w:rsidR="00AB2E63" w:rsidRPr="00CE44F7" w:rsidTr="003919A4">
        <w:trPr>
          <w:trHeight w:val="493"/>
        </w:trPr>
        <w:tc>
          <w:tcPr>
            <w:tcW w:w="534" w:type="dxa"/>
            <w:shd w:val="clear" w:color="auto" w:fill="7030A0"/>
          </w:tcPr>
          <w:p w:rsidR="00AB2E63" w:rsidRPr="00CE44F7" w:rsidRDefault="00AB2E63" w:rsidP="003919A4">
            <w:pPr>
              <w:spacing w:after="0" w:line="240" w:lineRule="auto"/>
              <w:rPr>
                <w:rFonts w:ascii="Times New Roman" w:hAnsi="Times New Roman"/>
                <w:sz w:val="24"/>
                <w:szCs w:val="24"/>
              </w:rPr>
            </w:pPr>
          </w:p>
        </w:tc>
        <w:tc>
          <w:tcPr>
            <w:tcW w:w="5103" w:type="dxa"/>
          </w:tcPr>
          <w:p w:rsidR="00AB2E63" w:rsidRPr="00CE44F7" w:rsidRDefault="00AB2E63" w:rsidP="003919A4">
            <w:pPr>
              <w:spacing w:after="0" w:line="240" w:lineRule="auto"/>
              <w:rPr>
                <w:rFonts w:ascii="Times New Roman" w:hAnsi="Times New Roman"/>
                <w:b/>
                <w:sz w:val="24"/>
                <w:szCs w:val="24"/>
              </w:rPr>
            </w:pPr>
            <w:r w:rsidRPr="00CE44F7">
              <w:rPr>
                <w:rFonts w:ascii="Times New Roman" w:hAnsi="Times New Roman"/>
                <w:b/>
                <w:sz w:val="24"/>
                <w:szCs w:val="24"/>
              </w:rPr>
              <w:t>Выпуск детей в школу</w:t>
            </w:r>
          </w:p>
        </w:tc>
        <w:tc>
          <w:tcPr>
            <w:tcW w:w="567" w:type="dxa"/>
            <w:shd w:val="clear" w:color="auto" w:fill="FF0000"/>
          </w:tcPr>
          <w:p w:rsidR="00AB2E63" w:rsidRPr="00CE44F7" w:rsidRDefault="00AB2E63" w:rsidP="003919A4">
            <w:pPr>
              <w:spacing w:after="0" w:line="240" w:lineRule="auto"/>
              <w:rPr>
                <w:rFonts w:ascii="Times New Roman" w:hAnsi="Times New Roman"/>
                <w:b/>
                <w:sz w:val="24"/>
                <w:szCs w:val="24"/>
              </w:rPr>
            </w:pPr>
          </w:p>
        </w:tc>
        <w:tc>
          <w:tcPr>
            <w:tcW w:w="1701" w:type="dxa"/>
          </w:tcPr>
          <w:p w:rsidR="00AB2E63" w:rsidRPr="00CE44F7" w:rsidRDefault="00AB2E63" w:rsidP="003919A4">
            <w:pPr>
              <w:spacing w:after="0" w:line="240" w:lineRule="auto"/>
              <w:rPr>
                <w:rFonts w:ascii="Times New Roman" w:hAnsi="Times New Roman"/>
                <w:b/>
                <w:sz w:val="24"/>
                <w:szCs w:val="24"/>
              </w:rPr>
            </w:pPr>
            <w:r w:rsidRPr="00CE44F7">
              <w:rPr>
                <w:rFonts w:ascii="Times New Roman" w:hAnsi="Times New Roman"/>
                <w:b/>
                <w:sz w:val="24"/>
                <w:szCs w:val="24"/>
              </w:rPr>
              <w:t>Выходные дни</w:t>
            </w:r>
          </w:p>
        </w:tc>
        <w:tc>
          <w:tcPr>
            <w:tcW w:w="567" w:type="dxa"/>
            <w:shd w:val="clear" w:color="auto" w:fill="FFFFFF"/>
          </w:tcPr>
          <w:p w:rsidR="00AB2E63" w:rsidRPr="00CE44F7" w:rsidRDefault="00AB2E63" w:rsidP="003919A4">
            <w:pPr>
              <w:spacing w:after="0" w:line="240" w:lineRule="auto"/>
              <w:rPr>
                <w:rFonts w:ascii="Times New Roman" w:hAnsi="Times New Roman"/>
                <w:b/>
                <w:sz w:val="24"/>
                <w:szCs w:val="24"/>
              </w:rPr>
            </w:pPr>
          </w:p>
        </w:tc>
        <w:tc>
          <w:tcPr>
            <w:tcW w:w="1949" w:type="dxa"/>
          </w:tcPr>
          <w:p w:rsidR="00AB2E63" w:rsidRPr="00CE44F7" w:rsidRDefault="00AB2E63" w:rsidP="003919A4">
            <w:pPr>
              <w:spacing w:after="0" w:line="240" w:lineRule="auto"/>
              <w:rPr>
                <w:rFonts w:ascii="Times New Roman" w:hAnsi="Times New Roman"/>
                <w:b/>
                <w:sz w:val="24"/>
                <w:szCs w:val="24"/>
              </w:rPr>
            </w:pPr>
          </w:p>
        </w:tc>
      </w:tr>
    </w:tbl>
    <w:p w:rsidR="009F408F" w:rsidRDefault="009F408F" w:rsidP="009F408F">
      <w:pPr>
        <w:spacing w:after="0" w:line="240" w:lineRule="auto"/>
        <w:rPr>
          <w:rFonts w:ascii="Times New Roman" w:hAnsi="Times New Roman"/>
          <w:sz w:val="24"/>
          <w:szCs w:val="24"/>
          <w:lang w:eastAsia="ru-RU"/>
        </w:rPr>
      </w:pPr>
    </w:p>
    <w:p w:rsidR="009F408F" w:rsidRDefault="009F408F" w:rsidP="009F408F">
      <w:pPr>
        <w:spacing w:after="0" w:line="240" w:lineRule="auto"/>
        <w:rPr>
          <w:rFonts w:ascii="Times New Roman" w:hAnsi="Times New Roman"/>
          <w:b/>
          <w:sz w:val="32"/>
          <w:szCs w:val="32"/>
        </w:rPr>
      </w:pPr>
    </w:p>
    <w:p w:rsidR="00AB2E63" w:rsidRPr="00AB2E63" w:rsidRDefault="00AB2E63" w:rsidP="00AB2E63">
      <w:pPr>
        <w:spacing w:after="0" w:line="240" w:lineRule="auto"/>
        <w:jc w:val="center"/>
        <w:rPr>
          <w:rFonts w:ascii="Times New Roman" w:hAnsi="Times New Roman"/>
          <w:b/>
          <w:sz w:val="32"/>
          <w:szCs w:val="32"/>
        </w:rPr>
      </w:pPr>
      <w:r w:rsidRPr="00AB2E63">
        <w:rPr>
          <w:rFonts w:ascii="Times New Roman" w:hAnsi="Times New Roman"/>
          <w:b/>
          <w:sz w:val="32"/>
          <w:szCs w:val="32"/>
        </w:rPr>
        <w:t xml:space="preserve">Расписание ООД в МБДОУ  д/с «Золотая рыбка» </w:t>
      </w:r>
      <w:proofErr w:type="spellStart"/>
      <w:r w:rsidRPr="00AB2E63">
        <w:rPr>
          <w:rFonts w:ascii="Times New Roman" w:hAnsi="Times New Roman"/>
          <w:b/>
          <w:sz w:val="32"/>
          <w:szCs w:val="32"/>
        </w:rPr>
        <w:t>г.Цимлянска</w:t>
      </w:r>
      <w:proofErr w:type="spellEnd"/>
    </w:p>
    <w:p w:rsidR="00AB2E63" w:rsidRPr="00AB2E63" w:rsidRDefault="00AB2E63" w:rsidP="009F408F">
      <w:pPr>
        <w:spacing w:after="0" w:line="240" w:lineRule="auto"/>
        <w:jc w:val="center"/>
        <w:rPr>
          <w:rFonts w:ascii="Times New Roman" w:hAnsi="Times New Roman"/>
          <w:b/>
          <w:sz w:val="32"/>
          <w:szCs w:val="32"/>
        </w:rPr>
      </w:pPr>
      <w:r w:rsidRPr="00AB2E63">
        <w:rPr>
          <w:rFonts w:ascii="Times New Roman" w:hAnsi="Times New Roman"/>
          <w:b/>
          <w:sz w:val="32"/>
          <w:szCs w:val="32"/>
        </w:rPr>
        <w:t>на 2018 – 2019 учебный год.</w:t>
      </w:r>
    </w:p>
    <w:tbl>
      <w:tblPr>
        <w:tblW w:w="1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2"/>
        <w:gridCol w:w="2684"/>
        <w:gridCol w:w="2826"/>
        <w:gridCol w:w="2826"/>
        <w:gridCol w:w="2968"/>
        <w:gridCol w:w="2684"/>
      </w:tblGrid>
      <w:tr w:rsidR="00AB2E63" w:rsidRPr="00AB2E63" w:rsidTr="003919A4">
        <w:tc>
          <w:tcPr>
            <w:tcW w:w="15504" w:type="dxa"/>
            <w:gridSpan w:val="6"/>
          </w:tcPr>
          <w:p w:rsidR="00AB2E63" w:rsidRPr="00AB2E63" w:rsidRDefault="00AB2E63" w:rsidP="00AB2E63">
            <w:pPr>
              <w:spacing w:after="0" w:line="240" w:lineRule="auto"/>
              <w:jc w:val="center"/>
              <w:rPr>
                <w:rFonts w:ascii="Times New Roman" w:hAnsi="Times New Roman"/>
                <w:sz w:val="28"/>
                <w:szCs w:val="28"/>
              </w:rPr>
            </w:pPr>
            <w:r w:rsidRPr="00AB2E63">
              <w:rPr>
                <w:rFonts w:ascii="Times New Roman" w:hAnsi="Times New Roman"/>
                <w:sz w:val="28"/>
                <w:szCs w:val="28"/>
              </w:rPr>
              <w:t>Регламентированная деятельность</w:t>
            </w:r>
          </w:p>
        </w:tc>
      </w:tr>
      <w:tr w:rsidR="00AB2E63" w:rsidRPr="00AB2E63" w:rsidTr="003919A4">
        <w:tc>
          <w:tcPr>
            <w:tcW w:w="1521" w:type="dxa"/>
          </w:tcPr>
          <w:p w:rsidR="00AB2E63" w:rsidRPr="00AB2E63" w:rsidRDefault="00AB2E63" w:rsidP="00AB2E63">
            <w:pPr>
              <w:spacing w:after="0" w:line="240" w:lineRule="auto"/>
              <w:rPr>
                <w:rFonts w:ascii="Times New Roman" w:hAnsi="Times New Roman"/>
                <w:sz w:val="20"/>
                <w:szCs w:val="20"/>
              </w:rPr>
            </w:pPr>
            <w:r w:rsidRPr="00AB2E63">
              <w:rPr>
                <w:rFonts w:ascii="Times New Roman" w:hAnsi="Times New Roman"/>
                <w:sz w:val="20"/>
                <w:szCs w:val="20"/>
              </w:rPr>
              <w:t>Группы/дни недели</w:t>
            </w:r>
          </w:p>
        </w:tc>
        <w:tc>
          <w:tcPr>
            <w:tcW w:w="2683" w:type="dxa"/>
          </w:tcPr>
          <w:p w:rsidR="00AB2E63" w:rsidRPr="00AB2E63" w:rsidRDefault="00AB2E63" w:rsidP="00AB2E63">
            <w:pPr>
              <w:spacing w:after="0" w:line="240" w:lineRule="auto"/>
              <w:jc w:val="center"/>
              <w:rPr>
                <w:rFonts w:ascii="Times New Roman" w:hAnsi="Times New Roman"/>
                <w:sz w:val="24"/>
                <w:szCs w:val="24"/>
              </w:rPr>
            </w:pPr>
            <w:r w:rsidRPr="00AB2E63">
              <w:rPr>
                <w:rFonts w:ascii="Times New Roman" w:hAnsi="Times New Roman"/>
                <w:sz w:val="24"/>
                <w:szCs w:val="24"/>
              </w:rPr>
              <w:t>ПОНЕДЕЛЬНИК</w:t>
            </w:r>
          </w:p>
        </w:tc>
        <w:tc>
          <w:tcPr>
            <w:tcW w:w="2825" w:type="dxa"/>
          </w:tcPr>
          <w:p w:rsidR="00AB2E63" w:rsidRPr="00AB2E63" w:rsidRDefault="00AB2E63" w:rsidP="00AB2E63">
            <w:pPr>
              <w:spacing w:after="0" w:line="240" w:lineRule="auto"/>
              <w:jc w:val="center"/>
              <w:rPr>
                <w:rFonts w:ascii="Times New Roman" w:hAnsi="Times New Roman"/>
                <w:sz w:val="24"/>
                <w:szCs w:val="24"/>
              </w:rPr>
            </w:pPr>
            <w:r w:rsidRPr="00AB2E63">
              <w:rPr>
                <w:rFonts w:ascii="Times New Roman" w:hAnsi="Times New Roman"/>
                <w:sz w:val="24"/>
                <w:szCs w:val="24"/>
              </w:rPr>
              <w:t>ВТОРНИК</w:t>
            </w:r>
          </w:p>
        </w:tc>
        <w:tc>
          <w:tcPr>
            <w:tcW w:w="2825" w:type="dxa"/>
          </w:tcPr>
          <w:p w:rsidR="00AB2E63" w:rsidRPr="00AB2E63" w:rsidRDefault="00AB2E63" w:rsidP="00AB2E63">
            <w:pPr>
              <w:spacing w:after="0" w:line="240" w:lineRule="auto"/>
              <w:jc w:val="center"/>
              <w:rPr>
                <w:rFonts w:ascii="Times New Roman" w:hAnsi="Times New Roman"/>
                <w:sz w:val="24"/>
                <w:szCs w:val="24"/>
              </w:rPr>
            </w:pPr>
            <w:r w:rsidRPr="00AB2E63">
              <w:rPr>
                <w:rFonts w:ascii="Times New Roman" w:hAnsi="Times New Roman"/>
                <w:sz w:val="24"/>
                <w:szCs w:val="24"/>
              </w:rPr>
              <w:t>СРЕДА</w:t>
            </w:r>
          </w:p>
        </w:tc>
        <w:tc>
          <w:tcPr>
            <w:tcW w:w="2967" w:type="dxa"/>
          </w:tcPr>
          <w:p w:rsidR="00AB2E63" w:rsidRPr="00AB2E63" w:rsidRDefault="00AB2E63" w:rsidP="00AB2E63">
            <w:pPr>
              <w:spacing w:after="0" w:line="240" w:lineRule="auto"/>
              <w:jc w:val="center"/>
              <w:rPr>
                <w:rFonts w:ascii="Times New Roman" w:hAnsi="Times New Roman"/>
                <w:sz w:val="24"/>
                <w:szCs w:val="24"/>
              </w:rPr>
            </w:pPr>
            <w:r w:rsidRPr="00AB2E63">
              <w:rPr>
                <w:rFonts w:ascii="Times New Roman" w:hAnsi="Times New Roman"/>
                <w:sz w:val="24"/>
                <w:szCs w:val="24"/>
              </w:rPr>
              <w:t>ЧЕТВЕРГ</w:t>
            </w:r>
          </w:p>
        </w:tc>
        <w:tc>
          <w:tcPr>
            <w:tcW w:w="2683" w:type="dxa"/>
          </w:tcPr>
          <w:p w:rsidR="00AB2E63" w:rsidRPr="00AB2E63" w:rsidRDefault="00AB2E63" w:rsidP="00AB2E63">
            <w:pPr>
              <w:spacing w:after="0" w:line="240" w:lineRule="auto"/>
              <w:jc w:val="center"/>
              <w:rPr>
                <w:rFonts w:ascii="Times New Roman" w:hAnsi="Times New Roman"/>
                <w:sz w:val="24"/>
                <w:szCs w:val="24"/>
              </w:rPr>
            </w:pPr>
            <w:r w:rsidRPr="00AB2E63">
              <w:rPr>
                <w:rFonts w:ascii="Times New Roman" w:hAnsi="Times New Roman"/>
                <w:sz w:val="24"/>
                <w:szCs w:val="24"/>
              </w:rPr>
              <w:t>ПЯТНИЦА</w:t>
            </w:r>
          </w:p>
        </w:tc>
      </w:tr>
      <w:tr w:rsidR="00AB2E63" w:rsidRPr="00AB2E63" w:rsidTr="003919A4">
        <w:tc>
          <w:tcPr>
            <w:tcW w:w="1521" w:type="dxa"/>
          </w:tcPr>
          <w:p w:rsidR="00AB2E63" w:rsidRPr="00AB2E63" w:rsidRDefault="00AB2E63" w:rsidP="00AB2E63">
            <w:pPr>
              <w:spacing w:after="0" w:line="240" w:lineRule="auto"/>
              <w:jc w:val="center"/>
              <w:rPr>
                <w:rFonts w:ascii="Times New Roman" w:hAnsi="Times New Roman"/>
                <w:sz w:val="24"/>
                <w:szCs w:val="24"/>
              </w:rPr>
            </w:pPr>
            <w:r w:rsidRPr="00AB2E63">
              <w:rPr>
                <w:rFonts w:ascii="Times New Roman" w:hAnsi="Times New Roman"/>
                <w:sz w:val="24"/>
                <w:szCs w:val="24"/>
              </w:rPr>
              <w:t>МЛАДШАЯ</w:t>
            </w:r>
          </w:p>
          <w:p w:rsidR="00AB2E63" w:rsidRPr="00AB2E63" w:rsidRDefault="00AB2E63" w:rsidP="00AB2E63">
            <w:pPr>
              <w:spacing w:after="0" w:line="240" w:lineRule="auto"/>
              <w:jc w:val="center"/>
              <w:rPr>
                <w:rFonts w:ascii="Times New Roman" w:hAnsi="Times New Roman"/>
                <w:sz w:val="24"/>
                <w:szCs w:val="24"/>
              </w:rPr>
            </w:pPr>
          </w:p>
        </w:tc>
        <w:tc>
          <w:tcPr>
            <w:tcW w:w="2683" w:type="dxa"/>
          </w:tcPr>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1.Физическая культура.</w:t>
            </w:r>
          </w:p>
          <w:p w:rsidR="00AB2E63" w:rsidRPr="00AB2E63" w:rsidRDefault="00AB2E63" w:rsidP="00AB2E63">
            <w:pPr>
              <w:spacing w:after="0" w:line="240" w:lineRule="auto"/>
              <w:jc w:val="center"/>
              <w:rPr>
                <w:rFonts w:cs="Calibri"/>
              </w:rPr>
            </w:pPr>
            <w:r w:rsidRPr="00AB2E63">
              <w:rPr>
                <w:rFonts w:cs="Calibri"/>
              </w:rPr>
              <w:t>09.20-09.35</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 xml:space="preserve">2.Социальный мир </w:t>
            </w:r>
            <w:r w:rsidRPr="00AB2E63">
              <w:rPr>
                <w:rFonts w:ascii="Times New Roman" w:hAnsi="Times New Roman"/>
                <w:sz w:val="24"/>
                <w:szCs w:val="24"/>
              </w:rPr>
              <w:lastRenderedPageBreak/>
              <w:t>(природный мир).</w:t>
            </w:r>
          </w:p>
          <w:p w:rsidR="00AB2E63" w:rsidRPr="00AB2E63" w:rsidRDefault="00AB2E63" w:rsidP="00AB2E63">
            <w:pPr>
              <w:spacing w:after="0" w:line="240" w:lineRule="auto"/>
              <w:jc w:val="center"/>
              <w:rPr>
                <w:rFonts w:cs="Calibri"/>
              </w:rPr>
            </w:pPr>
            <w:r w:rsidRPr="00AB2E63">
              <w:rPr>
                <w:rFonts w:cs="Calibri"/>
              </w:rPr>
              <w:t>09.45-10.00</w:t>
            </w:r>
          </w:p>
        </w:tc>
        <w:tc>
          <w:tcPr>
            <w:tcW w:w="2825" w:type="dxa"/>
          </w:tcPr>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lastRenderedPageBreak/>
              <w:t>1. Музыка</w:t>
            </w:r>
          </w:p>
          <w:p w:rsidR="00AB2E63" w:rsidRPr="00AB2E63" w:rsidRDefault="00AB2E63" w:rsidP="00AB2E63">
            <w:pPr>
              <w:spacing w:after="0" w:line="240" w:lineRule="auto"/>
              <w:jc w:val="center"/>
              <w:rPr>
                <w:rFonts w:cs="Calibri"/>
              </w:rPr>
            </w:pPr>
            <w:r w:rsidRPr="00AB2E63">
              <w:rPr>
                <w:rFonts w:cs="Calibri"/>
              </w:rPr>
              <w:t>09.20-09.35</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2. Рисование</w:t>
            </w:r>
          </w:p>
          <w:p w:rsidR="00AB2E63" w:rsidRPr="00AB2E63" w:rsidRDefault="00AB2E63" w:rsidP="00AB2E63">
            <w:pPr>
              <w:spacing w:after="0" w:line="240" w:lineRule="auto"/>
              <w:rPr>
                <w:rFonts w:ascii="Times New Roman" w:hAnsi="Times New Roman"/>
                <w:sz w:val="24"/>
                <w:szCs w:val="24"/>
              </w:rPr>
            </w:pPr>
            <w:r w:rsidRPr="00AB2E63">
              <w:rPr>
                <w:rFonts w:cs="Calibri"/>
              </w:rPr>
              <w:lastRenderedPageBreak/>
              <w:t>09.45-10.00</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3.Лепка</w:t>
            </w:r>
          </w:p>
          <w:p w:rsidR="00AB2E63" w:rsidRPr="00AB2E63" w:rsidRDefault="00AB2E63" w:rsidP="00AB2E63">
            <w:pPr>
              <w:spacing w:after="0" w:line="240" w:lineRule="auto"/>
              <w:jc w:val="center"/>
              <w:rPr>
                <w:rFonts w:cs="Calibri"/>
              </w:rPr>
            </w:pPr>
            <w:r w:rsidRPr="00AB2E63">
              <w:rPr>
                <w:rFonts w:cs="Calibri"/>
              </w:rPr>
              <w:t>15.35-15.50</w:t>
            </w:r>
          </w:p>
        </w:tc>
        <w:tc>
          <w:tcPr>
            <w:tcW w:w="2825" w:type="dxa"/>
          </w:tcPr>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lastRenderedPageBreak/>
              <w:t>1.Развитие речи.</w:t>
            </w:r>
          </w:p>
          <w:p w:rsidR="00AB2E63" w:rsidRPr="00AB2E63" w:rsidRDefault="00AB2E63" w:rsidP="00AB2E63">
            <w:pPr>
              <w:spacing w:after="0" w:line="240" w:lineRule="auto"/>
              <w:jc w:val="center"/>
              <w:rPr>
                <w:rFonts w:cs="Calibri"/>
              </w:rPr>
            </w:pPr>
            <w:r w:rsidRPr="00AB2E63">
              <w:rPr>
                <w:rFonts w:cs="Calibri"/>
              </w:rPr>
              <w:t>09.20-09.35</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2.Физ. культура.</w:t>
            </w:r>
          </w:p>
          <w:p w:rsidR="00AB2E63" w:rsidRPr="00AB2E63" w:rsidRDefault="00AB2E63" w:rsidP="00AB2E63">
            <w:pPr>
              <w:spacing w:after="0" w:line="240" w:lineRule="auto"/>
              <w:jc w:val="center"/>
              <w:rPr>
                <w:rFonts w:ascii="Times New Roman" w:hAnsi="Times New Roman"/>
                <w:sz w:val="24"/>
                <w:szCs w:val="24"/>
              </w:rPr>
            </w:pPr>
            <w:r w:rsidRPr="00AB2E63">
              <w:rPr>
                <w:rFonts w:ascii="Times New Roman" w:hAnsi="Times New Roman"/>
                <w:sz w:val="24"/>
                <w:szCs w:val="24"/>
              </w:rPr>
              <w:lastRenderedPageBreak/>
              <w:t>(на воздухе)</w:t>
            </w:r>
          </w:p>
          <w:p w:rsidR="00AB2E63" w:rsidRPr="00AB2E63" w:rsidRDefault="00AB2E63" w:rsidP="00AB2E63">
            <w:pPr>
              <w:spacing w:after="0" w:line="240" w:lineRule="auto"/>
              <w:jc w:val="center"/>
              <w:rPr>
                <w:rFonts w:cs="Calibri"/>
              </w:rPr>
            </w:pPr>
            <w:r w:rsidRPr="00AB2E63">
              <w:tab/>
              <w:t>11.30-11.45</w:t>
            </w:r>
          </w:p>
        </w:tc>
        <w:tc>
          <w:tcPr>
            <w:tcW w:w="2967" w:type="dxa"/>
          </w:tcPr>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lastRenderedPageBreak/>
              <w:t xml:space="preserve">1. Музыка. </w:t>
            </w:r>
          </w:p>
          <w:p w:rsidR="00AB2E63" w:rsidRPr="00AB2E63" w:rsidRDefault="00AB2E63" w:rsidP="00AB2E63">
            <w:pPr>
              <w:spacing w:after="0" w:line="240" w:lineRule="auto"/>
              <w:jc w:val="center"/>
              <w:rPr>
                <w:rFonts w:cs="Calibri"/>
              </w:rPr>
            </w:pPr>
            <w:r w:rsidRPr="00AB2E63">
              <w:rPr>
                <w:rFonts w:cs="Calibri"/>
              </w:rPr>
              <w:t>09.20-09.35</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2.Лепка (Аппликация)</w:t>
            </w:r>
          </w:p>
          <w:p w:rsidR="00AB2E63" w:rsidRPr="00AB2E63" w:rsidRDefault="00AB2E63" w:rsidP="00AB2E63">
            <w:pPr>
              <w:spacing w:after="0" w:line="240" w:lineRule="auto"/>
              <w:rPr>
                <w:rFonts w:ascii="Times New Roman" w:hAnsi="Times New Roman"/>
                <w:sz w:val="24"/>
                <w:szCs w:val="24"/>
              </w:rPr>
            </w:pPr>
            <w:r w:rsidRPr="00AB2E63">
              <w:rPr>
                <w:rFonts w:cs="Calibri"/>
              </w:rPr>
              <w:lastRenderedPageBreak/>
              <w:t>09.45-10.00</w:t>
            </w:r>
          </w:p>
          <w:p w:rsidR="00AB2E63" w:rsidRPr="00AB2E63" w:rsidRDefault="00AB2E63" w:rsidP="00AB2E63">
            <w:pPr>
              <w:spacing w:after="0" w:line="240" w:lineRule="auto"/>
              <w:rPr>
                <w:rFonts w:ascii="Times New Roman" w:hAnsi="Times New Roman"/>
                <w:sz w:val="24"/>
                <w:szCs w:val="24"/>
              </w:rPr>
            </w:pPr>
          </w:p>
          <w:p w:rsidR="00AB2E63" w:rsidRPr="00AB2E63" w:rsidRDefault="00AB2E63" w:rsidP="00AB2E63">
            <w:pPr>
              <w:spacing w:after="0" w:line="240" w:lineRule="auto"/>
              <w:jc w:val="center"/>
              <w:rPr>
                <w:rFonts w:cs="Calibri"/>
              </w:rPr>
            </w:pPr>
          </w:p>
        </w:tc>
        <w:tc>
          <w:tcPr>
            <w:tcW w:w="2683" w:type="dxa"/>
          </w:tcPr>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lastRenderedPageBreak/>
              <w:t>1. ФЭМП</w:t>
            </w:r>
          </w:p>
          <w:p w:rsidR="00AB2E63" w:rsidRPr="00AB2E63" w:rsidRDefault="00AB2E63" w:rsidP="00AB2E63">
            <w:pPr>
              <w:spacing w:after="0" w:line="240" w:lineRule="auto"/>
              <w:jc w:val="center"/>
              <w:rPr>
                <w:rFonts w:cs="Calibri"/>
              </w:rPr>
            </w:pPr>
            <w:r w:rsidRPr="00AB2E63">
              <w:rPr>
                <w:rFonts w:cs="Calibri"/>
              </w:rPr>
              <w:t>09.20-09.35</w:t>
            </w:r>
          </w:p>
          <w:p w:rsidR="00AB2E63" w:rsidRPr="00AB2E63" w:rsidRDefault="00AB2E63" w:rsidP="00AB2E63">
            <w:pPr>
              <w:spacing w:after="0" w:line="240" w:lineRule="auto"/>
              <w:rPr>
                <w:rFonts w:ascii="Times New Roman" w:eastAsia="Times New Roman" w:hAnsi="Times New Roman"/>
                <w:sz w:val="24"/>
                <w:szCs w:val="24"/>
              </w:rPr>
            </w:pPr>
            <w:r w:rsidRPr="00AB2E63">
              <w:rPr>
                <w:rFonts w:ascii="Times New Roman" w:eastAsia="Times New Roman" w:hAnsi="Times New Roman"/>
                <w:sz w:val="24"/>
                <w:szCs w:val="24"/>
              </w:rPr>
              <w:t xml:space="preserve">2.Физическая культура </w:t>
            </w:r>
          </w:p>
          <w:p w:rsidR="00AB2E63" w:rsidRPr="00AB2E63" w:rsidRDefault="00AB2E63" w:rsidP="00AB2E63">
            <w:pPr>
              <w:tabs>
                <w:tab w:val="left" w:pos="705"/>
                <w:tab w:val="center" w:pos="1234"/>
              </w:tabs>
              <w:spacing w:after="0" w:line="240" w:lineRule="auto"/>
              <w:jc w:val="center"/>
              <w:rPr>
                <w:rFonts w:ascii="Times New Roman" w:eastAsia="Times New Roman" w:hAnsi="Times New Roman"/>
                <w:sz w:val="20"/>
                <w:szCs w:val="20"/>
              </w:rPr>
            </w:pPr>
            <w:r w:rsidRPr="00AB2E63">
              <w:rPr>
                <w:rFonts w:ascii="Times New Roman" w:eastAsia="Times New Roman" w:hAnsi="Times New Roman"/>
                <w:sz w:val="20"/>
                <w:szCs w:val="20"/>
              </w:rPr>
              <w:lastRenderedPageBreak/>
              <w:t>09.45-10.00</w:t>
            </w:r>
          </w:p>
        </w:tc>
      </w:tr>
      <w:tr w:rsidR="00AB2E63" w:rsidRPr="00AB2E63" w:rsidTr="003919A4">
        <w:tc>
          <w:tcPr>
            <w:tcW w:w="1521" w:type="dxa"/>
          </w:tcPr>
          <w:p w:rsidR="00AB2E63" w:rsidRPr="00AB2E63" w:rsidRDefault="00AB2E63" w:rsidP="00AB2E63">
            <w:pPr>
              <w:spacing w:after="0" w:line="240" w:lineRule="auto"/>
              <w:jc w:val="center"/>
              <w:rPr>
                <w:rFonts w:ascii="Times New Roman" w:hAnsi="Times New Roman"/>
                <w:sz w:val="24"/>
                <w:szCs w:val="24"/>
              </w:rPr>
            </w:pPr>
            <w:r w:rsidRPr="00AB2E63">
              <w:rPr>
                <w:rFonts w:ascii="Times New Roman" w:hAnsi="Times New Roman"/>
                <w:sz w:val="24"/>
                <w:szCs w:val="24"/>
              </w:rPr>
              <w:lastRenderedPageBreak/>
              <w:t>СРЕДНЯЯ</w:t>
            </w:r>
          </w:p>
        </w:tc>
        <w:tc>
          <w:tcPr>
            <w:tcW w:w="2683" w:type="dxa"/>
          </w:tcPr>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1.Лепка.(Аппликация)</w:t>
            </w:r>
          </w:p>
          <w:p w:rsidR="00AB2E63" w:rsidRPr="00AB2E63" w:rsidRDefault="00AB2E63" w:rsidP="00AB2E63">
            <w:pPr>
              <w:spacing w:after="0" w:line="240" w:lineRule="auto"/>
              <w:jc w:val="center"/>
              <w:rPr>
                <w:rFonts w:cs="Calibri"/>
              </w:rPr>
            </w:pPr>
            <w:r w:rsidRPr="00AB2E63">
              <w:rPr>
                <w:rFonts w:cs="Calibri"/>
              </w:rPr>
              <w:t>09.10-09.30</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2.Физическая культура</w:t>
            </w:r>
          </w:p>
          <w:p w:rsidR="00AB2E63" w:rsidRPr="00AB2E63" w:rsidRDefault="00AB2E63" w:rsidP="00AB2E63">
            <w:pPr>
              <w:tabs>
                <w:tab w:val="left" w:pos="705"/>
                <w:tab w:val="center" w:pos="1234"/>
              </w:tabs>
              <w:spacing w:after="0" w:line="240" w:lineRule="auto"/>
              <w:rPr>
                <w:rFonts w:cs="Calibri"/>
              </w:rPr>
            </w:pPr>
            <w:r w:rsidRPr="00AB2E63">
              <w:rPr>
                <w:rFonts w:cs="Calibri"/>
              </w:rPr>
              <w:tab/>
            </w:r>
            <w:r w:rsidRPr="00AB2E63">
              <w:rPr>
                <w:rFonts w:cs="Calibri"/>
              </w:rPr>
              <w:tab/>
              <w:t>09.40-10.00</w:t>
            </w:r>
          </w:p>
          <w:p w:rsidR="00AB2E63" w:rsidRPr="00AB2E63" w:rsidRDefault="00AB2E63" w:rsidP="00AB2E63">
            <w:pPr>
              <w:spacing w:after="0" w:line="240" w:lineRule="auto"/>
              <w:jc w:val="center"/>
              <w:rPr>
                <w:rFonts w:cs="Calibri"/>
              </w:rPr>
            </w:pPr>
          </w:p>
        </w:tc>
        <w:tc>
          <w:tcPr>
            <w:tcW w:w="2825" w:type="dxa"/>
          </w:tcPr>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1.Социальный мир (Природный мир)</w:t>
            </w:r>
          </w:p>
          <w:p w:rsidR="00AB2E63" w:rsidRPr="00AB2E63" w:rsidRDefault="00AB2E63" w:rsidP="00AB2E63">
            <w:pPr>
              <w:spacing w:after="0" w:line="240" w:lineRule="auto"/>
              <w:jc w:val="center"/>
              <w:rPr>
                <w:rFonts w:cs="Calibri"/>
              </w:rPr>
            </w:pPr>
            <w:r w:rsidRPr="00AB2E63">
              <w:rPr>
                <w:rFonts w:cs="Calibri"/>
              </w:rPr>
              <w:t>09.10-09.30</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2. Музыка.</w:t>
            </w:r>
          </w:p>
          <w:p w:rsidR="00AB2E63" w:rsidRPr="00AB2E63" w:rsidRDefault="00AB2E63" w:rsidP="00AB2E63">
            <w:pPr>
              <w:spacing w:after="0" w:line="240" w:lineRule="auto"/>
              <w:rPr>
                <w:rFonts w:ascii="Times New Roman" w:hAnsi="Times New Roman"/>
                <w:sz w:val="24"/>
                <w:szCs w:val="24"/>
              </w:rPr>
            </w:pPr>
            <w:r w:rsidRPr="00AB2E63">
              <w:rPr>
                <w:rFonts w:cs="Calibri"/>
              </w:rPr>
              <w:tab/>
            </w:r>
          </w:p>
          <w:p w:rsidR="00AB2E63" w:rsidRPr="00AB2E63" w:rsidRDefault="00AB2E63" w:rsidP="00AB2E63">
            <w:pPr>
              <w:spacing w:after="0" w:line="240" w:lineRule="auto"/>
              <w:jc w:val="center"/>
              <w:rPr>
                <w:rFonts w:cs="Calibri"/>
              </w:rPr>
            </w:pPr>
          </w:p>
        </w:tc>
        <w:tc>
          <w:tcPr>
            <w:tcW w:w="2825" w:type="dxa"/>
          </w:tcPr>
          <w:p w:rsidR="00AB2E63" w:rsidRPr="00AB2E63" w:rsidRDefault="00AB2E63" w:rsidP="00AB2E63">
            <w:pPr>
              <w:spacing w:after="0" w:line="240" w:lineRule="auto"/>
              <w:jc w:val="center"/>
              <w:rPr>
                <w:rFonts w:cs="Calibri"/>
              </w:rPr>
            </w:pPr>
            <w:r w:rsidRPr="00AB2E63">
              <w:rPr>
                <w:rFonts w:ascii="Times New Roman" w:hAnsi="Times New Roman"/>
                <w:sz w:val="24"/>
                <w:szCs w:val="24"/>
              </w:rPr>
              <w:t>1. Физическая культура</w:t>
            </w:r>
            <w:r w:rsidRPr="00AB2E63">
              <w:rPr>
                <w:rFonts w:cs="Calibri"/>
              </w:rPr>
              <w:tab/>
              <w:t>09.10-09.30</w:t>
            </w:r>
          </w:p>
          <w:p w:rsidR="00AB2E63" w:rsidRPr="00AB2E63" w:rsidRDefault="00AB2E63" w:rsidP="00AB2E63">
            <w:pPr>
              <w:spacing w:after="0" w:line="240" w:lineRule="auto"/>
              <w:jc w:val="center"/>
              <w:rPr>
                <w:rFonts w:ascii="Times New Roman" w:hAnsi="Times New Roman"/>
                <w:sz w:val="24"/>
                <w:szCs w:val="24"/>
              </w:rPr>
            </w:pPr>
            <w:r w:rsidRPr="00AB2E63">
              <w:rPr>
                <w:rFonts w:ascii="Times New Roman" w:hAnsi="Times New Roman"/>
                <w:sz w:val="24"/>
                <w:szCs w:val="24"/>
              </w:rPr>
              <w:t>2. ФЭМП.</w:t>
            </w:r>
          </w:p>
          <w:p w:rsidR="00AB2E63" w:rsidRPr="00AB2E63" w:rsidRDefault="00AB2E63" w:rsidP="00AB2E63">
            <w:pPr>
              <w:spacing w:after="0" w:line="240" w:lineRule="auto"/>
              <w:jc w:val="center"/>
              <w:rPr>
                <w:rFonts w:ascii="Times New Roman" w:hAnsi="Times New Roman"/>
                <w:sz w:val="24"/>
                <w:szCs w:val="24"/>
              </w:rPr>
            </w:pPr>
            <w:r w:rsidRPr="00AB2E63">
              <w:rPr>
                <w:rFonts w:cs="Calibri"/>
              </w:rPr>
              <w:t>09.40-10.00</w:t>
            </w:r>
          </w:p>
          <w:p w:rsidR="00AB2E63" w:rsidRPr="00AB2E63" w:rsidRDefault="00AB2E63" w:rsidP="00AB2E63">
            <w:pPr>
              <w:spacing w:after="0" w:line="240" w:lineRule="auto"/>
              <w:jc w:val="center"/>
              <w:rPr>
                <w:rFonts w:cs="Calibri"/>
              </w:rPr>
            </w:pPr>
          </w:p>
          <w:p w:rsidR="00AB2E63" w:rsidRPr="00AB2E63" w:rsidRDefault="00AB2E63" w:rsidP="00AB2E63">
            <w:pPr>
              <w:spacing w:after="0" w:line="240" w:lineRule="auto"/>
              <w:rPr>
                <w:rFonts w:cs="Calibri"/>
              </w:rPr>
            </w:pPr>
          </w:p>
          <w:p w:rsidR="00AB2E63" w:rsidRPr="00AB2E63" w:rsidRDefault="00AB2E63" w:rsidP="00AB2E63">
            <w:pPr>
              <w:spacing w:after="0" w:line="240" w:lineRule="auto"/>
              <w:rPr>
                <w:rFonts w:cs="Calibri"/>
              </w:rPr>
            </w:pPr>
          </w:p>
          <w:p w:rsidR="00AB2E63" w:rsidRPr="00AB2E63" w:rsidRDefault="00AB2E63" w:rsidP="00AB2E63">
            <w:pPr>
              <w:spacing w:after="0" w:line="240" w:lineRule="auto"/>
              <w:jc w:val="center"/>
              <w:rPr>
                <w:rFonts w:cs="Calibri"/>
              </w:rPr>
            </w:pPr>
          </w:p>
        </w:tc>
        <w:tc>
          <w:tcPr>
            <w:tcW w:w="2967" w:type="dxa"/>
          </w:tcPr>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1.Развитие речи</w:t>
            </w:r>
          </w:p>
          <w:p w:rsidR="00AB2E63" w:rsidRPr="00AB2E63" w:rsidRDefault="00AB2E63" w:rsidP="00AB2E63">
            <w:pPr>
              <w:spacing w:after="0" w:line="240" w:lineRule="auto"/>
              <w:jc w:val="center"/>
              <w:rPr>
                <w:rFonts w:cs="Calibri"/>
              </w:rPr>
            </w:pPr>
            <w:r w:rsidRPr="00AB2E63">
              <w:rPr>
                <w:rFonts w:cs="Calibri"/>
              </w:rPr>
              <w:t>09.10-09.30</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2. Музыка</w:t>
            </w:r>
          </w:p>
          <w:p w:rsidR="00AB2E63" w:rsidRPr="00AB2E63" w:rsidRDefault="00AB2E63" w:rsidP="00AB2E63">
            <w:pPr>
              <w:spacing w:after="0" w:line="240" w:lineRule="auto"/>
              <w:jc w:val="center"/>
              <w:rPr>
                <w:rFonts w:cs="Calibri"/>
              </w:rPr>
            </w:pPr>
            <w:r w:rsidRPr="00AB2E63">
              <w:rPr>
                <w:rFonts w:cs="Calibri"/>
              </w:rPr>
              <w:tab/>
              <w:t>09.40-10.00</w:t>
            </w:r>
          </w:p>
          <w:p w:rsidR="00AB2E63" w:rsidRPr="00AB2E63" w:rsidRDefault="00AB2E63" w:rsidP="00AB2E63">
            <w:pPr>
              <w:spacing w:after="0" w:line="240" w:lineRule="auto"/>
              <w:rPr>
                <w:rFonts w:ascii="Times New Roman" w:hAnsi="Times New Roman"/>
                <w:sz w:val="24"/>
                <w:szCs w:val="24"/>
              </w:rPr>
            </w:pPr>
          </w:p>
          <w:p w:rsidR="00AB2E63" w:rsidRPr="00AB2E63" w:rsidRDefault="00AB2E63" w:rsidP="00AB2E63">
            <w:pPr>
              <w:spacing w:after="0" w:line="240" w:lineRule="auto"/>
              <w:jc w:val="center"/>
              <w:rPr>
                <w:rFonts w:ascii="Times New Roman" w:hAnsi="Times New Roman"/>
                <w:sz w:val="24"/>
                <w:szCs w:val="24"/>
              </w:rPr>
            </w:pPr>
          </w:p>
        </w:tc>
        <w:tc>
          <w:tcPr>
            <w:tcW w:w="2683" w:type="dxa"/>
          </w:tcPr>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1. Рисование.</w:t>
            </w:r>
          </w:p>
          <w:p w:rsidR="00AB2E63" w:rsidRPr="00AB2E63" w:rsidRDefault="00AB2E63" w:rsidP="00AB2E63">
            <w:pPr>
              <w:spacing w:after="0" w:line="240" w:lineRule="auto"/>
              <w:jc w:val="center"/>
              <w:rPr>
                <w:rFonts w:cs="Calibri"/>
              </w:rPr>
            </w:pPr>
            <w:r w:rsidRPr="00AB2E63">
              <w:rPr>
                <w:rFonts w:cs="Calibri"/>
              </w:rPr>
              <w:t>09.10-09.30</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2. Физическая культура</w:t>
            </w:r>
          </w:p>
          <w:p w:rsidR="00AB2E63" w:rsidRPr="00AB2E63" w:rsidRDefault="00AB2E63" w:rsidP="00AB2E63">
            <w:pPr>
              <w:spacing w:after="0" w:line="240" w:lineRule="auto"/>
              <w:jc w:val="center"/>
              <w:rPr>
                <w:rFonts w:ascii="Times New Roman" w:hAnsi="Times New Roman"/>
                <w:sz w:val="24"/>
                <w:szCs w:val="24"/>
              </w:rPr>
            </w:pPr>
            <w:r w:rsidRPr="00AB2E63">
              <w:rPr>
                <w:rFonts w:cs="Calibri"/>
              </w:rPr>
              <w:tab/>
            </w:r>
            <w:r w:rsidRPr="00AB2E63">
              <w:rPr>
                <w:rFonts w:ascii="Times New Roman" w:hAnsi="Times New Roman"/>
                <w:sz w:val="24"/>
                <w:szCs w:val="24"/>
              </w:rPr>
              <w:t>(на воздухе)</w:t>
            </w:r>
          </w:p>
          <w:p w:rsidR="00AB2E63" w:rsidRPr="00AB2E63" w:rsidRDefault="00AB2E63" w:rsidP="00AB2E63">
            <w:pPr>
              <w:spacing w:after="0" w:line="240" w:lineRule="auto"/>
              <w:jc w:val="center"/>
              <w:rPr>
                <w:rFonts w:ascii="Times New Roman" w:hAnsi="Times New Roman"/>
                <w:sz w:val="24"/>
                <w:szCs w:val="24"/>
              </w:rPr>
            </w:pPr>
            <w:r w:rsidRPr="00AB2E63">
              <w:tab/>
              <w:t>11.30-11.45</w:t>
            </w:r>
          </w:p>
        </w:tc>
      </w:tr>
      <w:tr w:rsidR="00AB2E63" w:rsidRPr="00AB2E63" w:rsidTr="003919A4">
        <w:tc>
          <w:tcPr>
            <w:tcW w:w="1521" w:type="dxa"/>
          </w:tcPr>
          <w:p w:rsidR="00AB2E63" w:rsidRPr="00AB2E63" w:rsidRDefault="00AB2E63" w:rsidP="00AB2E63">
            <w:pPr>
              <w:spacing w:after="0" w:line="240" w:lineRule="auto"/>
              <w:jc w:val="center"/>
              <w:rPr>
                <w:rFonts w:ascii="Times New Roman" w:hAnsi="Times New Roman"/>
                <w:sz w:val="24"/>
                <w:szCs w:val="24"/>
              </w:rPr>
            </w:pPr>
            <w:r w:rsidRPr="00AB2E63">
              <w:rPr>
                <w:rFonts w:ascii="Times New Roman" w:hAnsi="Times New Roman"/>
                <w:sz w:val="24"/>
                <w:szCs w:val="24"/>
              </w:rPr>
              <w:t>СТАРШАЯ</w:t>
            </w:r>
          </w:p>
        </w:tc>
        <w:tc>
          <w:tcPr>
            <w:tcW w:w="2683" w:type="dxa"/>
          </w:tcPr>
          <w:p w:rsidR="00392DD6" w:rsidRDefault="00AB2E63" w:rsidP="00392DD6">
            <w:pPr>
              <w:spacing w:after="0" w:line="240" w:lineRule="auto"/>
            </w:pPr>
            <w:r w:rsidRPr="00AB2E63">
              <w:rPr>
                <w:rFonts w:ascii="Times New Roman" w:hAnsi="Times New Roman"/>
                <w:sz w:val="24"/>
                <w:szCs w:val="24"/>
              </w:rPr>
              <w:t xml:space="preserve">1. </w:t>
            </w:r>
            <w:r w:rsidR="00392DD6" w:rsidRPr="00392DD6">
              <w:rPr>
                <w:rFonts w:ascii="Times New Roman" w:hAnsi="Times New Roman"/>
                <w:sz w:val="24"/>
                <w:szCs w:val="24"/>
              </w:rPr>
              <w:t>Социальный мир (природный мир</w:t>
            </w:r>
            <w:r w:rsidR="00392DD6">
              <w:rPr>
                <w:rFonts w:ascii="Times New Roman" w:hAnsi="Times New Roman"/>
                <w:sz w:val="24"/>
                <w:szCs w:val="24"/>
              </w:rPr>
              <w:t>)</w:t>
            </w:r>
            <w:r w:rsidR="00392DD6">
              <w:t xml:space="preserve"> </w:t>
            </w:r>
          </w:p>
          <w:p w:rsidR="00AB2E63" w:rsidRPr="00AB2E63" w:rsidRDefault="00392DD6" w:rsidP="00392DD6">
            <w:pPr>
              <w:spacing w:after="0" w:line="240" w:lineRule="auto"/>
              <w:rPr>
                <w:rFonts w:cs="Calibri"/>
              </w:rPr>
            </w:pPr>
            <w:r w:rsidRPr="00392DD6">
              <w:rPr>
                <w:rFonts w:ascii="Times New Roman" w:hAnsi="Times New Roman"/>
                <w:sz w:val="24"/>
                <w:szCs w:val="24"/>
              </w:rPr>
              <w:t>09.00-09.25</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2. Рисование</w:t>
            </w:r>
          </w:p>
          <w:p w:rsidR="00AB2E63" w:rsidRPr="00AB2E63" w:rsidRDefault="00AB2E63" w:rsidP="00AB2E63">
            <w:pPr>
              <w:spacing w:after="0" w:line="240" w:lineRule="auto"/>
              <w:jc w:val="center"/>
              <w:rPr>
                <w:rFonts w:cs="Calibri"/>
              </w:rPr>
            </w:pPr>
            <w:r w:rsidRPr="00AB2E63">
              <w:rPr>
                <w:rFonts w:cs="Calibri"/>
              </w:rPr>
              <w:t>09.35-10.00</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3. Физическая культура (на воздухе)</w:t>
            </w:r>
          </w:p>
          <w:p w:rsidR="00AB2E63" w:rsidRPr="00AB2E63" w:rsidRDefault="00AB2E63" w:rsidP="00AB2E63">
            <w:pPr>
              <w:spacing w:after="0" w:line="240" w:lineRule="auto"/>
              <w:jc w:val="center"/>
              <w:rPr>
                <w:rFonts w:cs="Calibri"/>
              </w:rPr>
            </w:pPr>
            <w:r w:rsidRPr="00AB2E63">
              <w:rPr>
                <w:rFonts w:cs="Calibri"/>
              </w:rPr>
              <w:t>12.00-12.20</w:t>
            </w:r>
          </w:p>
        </w:tc>
        <w:tc>
          <w:tcPr>
            <w:tcW w:w="2825" w:type="dxa"/>
          </w:tcPr>
          <w:p w:rsidR="00392DD6" w:rsidRPr="00392DD6" w:rsidRDefault="00AB2E63" w:rsidP="00392DD6">
            <w:pPr>
              <w:spacing w:after="0" w:line="240" w:lineRule="auto"/>
              <w:rPr>
                <w:rFonts w:ascii="Times New Roman" w:hAnsi="Times New Roman"/>
                <w:sz w:val="24"/>
                <w:szCs w:val="24"/>
              </w:rPr>
            </w:pPr>
            <w:r w:rsidRPr="00AB2E63">
              <w:rPr>
                <w:rFonts w:ascii="Times New Roman" w:hAnsi="Times New Roman"/>
                <w:sz w:val="24"/>
                <w:szCs w:val="24"/>
              </w:rPr>
              <w:t xml:space="preserve">1. </w:t>
            </w:r>
            <w:r w:rsidR="00392DD6" w:rsidRPr="00392DD6">
              <w:rPr>
                <w:rFonts w:ascii="Times New Roman" w:hAnsi="Times New Roman"/>
                <w:sz w:val="24"/>
                <w:szCs w:val="24"/>
              </w:rPr>
              <w:t xml:space="preserve">Развитие речи </w:t>
            </w:r>
          </w:p>
          <w:p w:rsidR="00392DD6" w:rsidRPr="00392DD6" w:rsidRDefault="00392DD6" w:rsidP="00392DD6">
            <w:pPr>
              <w:spacing w:after="0" w:line="240" w:lineRule="auto"/>
              <w:rPr>
                <w:rFonts w:ascii="Times New Roman" w:hAnsi="Times New Roman"/>
                <w:sz w:val="24"/>
                <w:szCs w:val="24"/>
              </w:rPr>
            </w:pPr>
            <w:r w:rsidRPr="00392DD6">
              <w:rPr>
                <w:rFonts w:ascii="Times New Roman" w:hAnsi="Times New Roman"/>
                <w:sz w:val="24"/>
                <w:szCs w:val="24"/>
              </w:rPr>
              <w:t xml:space="preserve">/Логопед: </w:t>
            </w:r>
            <w:proofErr w:type="spellStart"/>
            <w:r w:rsidRPr="00392DD6">
              <w:rPr>
                <w:rFonts w:ascii="Times New Roman" w:hAnsi="Times New Roman"/>
                <w:sz w:val="24"/>
                <w:szCs w:val="24"/>
              </w:rPr>
              <w:t>Звукопроизн</w:t>
            </w:r>
            <w:proofErr w:type="spellEnd"/>
            <w:r w:rsidRPr="00392DD6">
              <w:rPr>
                <w:rFonts w:ascii="Times New Roman" w:hAnsi="Times New Roman"/>
                <w:sz w:val="24"/>
                <w:szCs w:val="24"/>
              </w:rPr>
              <w:t>/</w:t>
            </w:r>
          </w:p>
          <w:p w:rsidR="00AB2E63" w:rsidRPr="00AB2E63" w:rsidRDefault="00AB2E63" w:rsidP="00AB2E63">
            <w:pPr>
              <w:spacing w:after="0" w:line="240" w:lineRule="auto"/>
              <w:jc w:val="center"/>
              <w:rPr>
                <w:rFonts w:cs="Calibri"/>
              </w:rPr>
            </w:pPr>
            <w:r w:rsidRPr="00AB2E63">
              <w:rPr>
                <w:rFonts w:cs="Calibri"/>
              </w:rPr>
              <w:t>09.00-09.25</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lang w:val="en-US"/>
              </w:rPr>
              <w:t>II</w:t>
            </w:r>
            <w:r w:rsidRPr="00AB2E63">
              <w:rPr>
                <w:rFonts w:ascii="Times New Roman" w:hAnsi="Times New Roman"/>
                <w:sz w:val="24"/>
                <w:szCs w:val="24"/>
              </w:rPr>
              <w:t xml:space="preserve"> </w:t>
            </w:r>
            <w:proofErr w:type="spellStart"/>
            <w:r w:rsidRPr="00AB2E63">
              <w:rPr>
                <w:rFonts w:ascii="Times New Roman" w:hAnsi="Times New Roman"/>
                <w:sz w:val="24"/>
                <w:szCs w:val="24"/>
              </w:rPr>
              <w:t>пол.дня</w:t>
            </w:r>
            <w:proofErr w:type="spellEnd"/>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2. Музыка</w:t>
            </w:r>
          </w:p>
          <w:p w:rsidR="00AB2E63" w:rsidRPr="00AB2E63" w:rsidRDefault="00AB2E63" w:rsidP="00AB2E63">
            <w:pPr>
              <w:spacing w:after="0" w:line="240" w:lineRule="auto"/>
              <w:jc w:val="center"/>
              <w:rPr>
                <w:rFonts w:cs="Calibri"/>
              </w:rPr>
            </w:pPr>
            <w:r w:rsidRPr="00AB2E63">
              <w:rPr>
                <w:rFonts w:cs="Calibri"/>
              </w:rPr>
              <w:t>15.45-16.15</w:t>
            </w:r>
          </w:p>
          <w:p w:rsidR="00AB2E63" w:rsidRPr="00AB2E63" w:rsidRDefault="00AB2E63" w:rsidP="00AB2E63">
            <w:pPr>
              <w:spacing w:after="0" w:line="240" w:lineRule="auto"/>
              <w:jc w:val="center"/>
              <w:rPr>
                <w:rFonts w:cs="Calibri"/>
              </w:rPr>
            </w:pPr>
          </w:p>
        </w:tc>
        <w:tc>
          <w:tcPr>
            <w:tcW w:w="2825" w:type="dxa"/>
          </w:tcPr>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1. ФЭМП</w:t>
            </w:r>
          </w:p>
          <w:p w:rsidR="00AB2E63" w:rsidRPr="00AB2E63" w:rsidRDefault="00AB2E63" w:rsidP="00AB2E63">
            <w:pPr>
              <w:spacing w:after="0" w:line="240" w:lineRule="auto"/>
              <w:jc w:val="center"/>
              <w:rPr>
                <w:rFonts w:cs="Calibri"/>
              </w:rPr>
            </w:pPr>
            <w:r w:rsidRPr="00AB2E63">
              <w:rPr>
                <w:rFonts w:cs="Calibri"/>
              </w:rPr>
              <w:t>09.00-09.25</w:t>
            </w:r>
          </w:p>
          <w:p w:rsidR="00AB2E63" w:rsidRPr="00AB2E63" w:rsidRDefault="00AB2E63" w:rsidP="00AB2E63">
            <w:pPr>
              <w:spacing w:after="0" w:line="240" w:lineRule="auto"/>
              <w:rPr>
                <w:rFonts w:cs="Calibri"/>
              </w:rPr>
            </w:pPr>
            <w:r w:rsidRPr="00AB2E63">
              <w:rPr>
                <w:rFonts w:ascii="Times New Roman" w:hAnsi="Times New Roman"/>
                <w:sz w:val="24"/>
                <w:szCs w:val="24"/>
              </w:rPr>
              <w:t xml:space="preserve">2.Лепка (Аппликация) </w:t>
            </w:r>
            <w:r w:rsidRPr="00AB2E63">
              <w:rPr>
                <w:rFonts w:cs="Calibri"/>
              </w:rPr>
              <w:t>09.35-10.00</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 xml:space="preserve">3. Физическая культура. </w:t>
            </w:r>
          </w:p>
          <w:p w:rsidR="00AB2E63" w:rsidRPr="00AB2E63" w:rsidRDefault="00AB2E63" w:rsidP="00AB2E63">
            <w:pPr>
              <w:spacing w:after="0" w:line="240" w:lineRule="auto"/>
              <w:jc w:val="center"/>
              <w:rPr>
                <w:rFonts w:cs="Calibri"/>
              </w:rPr>
            </w:pPr>
            <w:r w:rsidRPr="00AB2E63">
              <w:rPr>
                <w:rFonts w:cs="Calibri"/>
              </w:rPr>
              <w:t>10.10-10.35</w:t>
            </w:r>
          </w:p>
        </w:tc>
        <w:tc>
          <w:tcPr>
            <w:tcW w:w="2967" w:type="dxa"/>
          </w:tcPr>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1. Развитие речи</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/Логопед: Связная речь/</w:t>
            </w:r>
          </w:p>
          <w:p w:rsidR="00AB2E63" w:rsidRPr="00AB2E63" w:rsidRDefault="00AB2E63" w:rsidP="00AB2E63">
            <w:pPr>
              <w:spacing w:after="0" w:line="240" w:lineRule="auto"/>
              <w:jc w:val="center"/>
              <w:rPr>
                <w:rFonts w:cs="Calibri"/>
              </w:rPr>
            </w:pPr>
            <w:r w:rsidRPr="00AB2E63">
              <w:rPr>
                <w:rFonts w:cs="Calibri"/>
              </w:rPr>
              <w:t>09.00-09.25</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2. Музыка</w:t>
            </w:r>
          </w:p>
          <w:p w:rsidR="00AB2E63" w:rsidRPr="00AB2E63" w:rsidRDefault="00AB2E63" w:rsidP="00AB2E63">
            <w:pPr>
              <w:spacing w:after="0" w:line="240" w:lineRule="auto"/>
              <w:jc w:val="center"/>
              <w:rPr>
                <w:rFonts w:cs="Calibri"/>
              </w:rPr>
            </w:pPr>
            <w:r w:rsidRPr="00AB2E63">
              <w:rPr>
                <w:rFonts w:cs="Calibri"/>
              </w:rPr>
              <w:t>10.10-10.30</w:t>
            </w:r>
          </w:p>
          <w:p w:rsidR="00AB2E63" w:rsidRPr="00AB2E63" w:rsidRDefault="00AB2E63" w:rsidP="00AB2E63">
            <w:pPr>
              <w:spacing w:after="0" w:line="240" w:lineRule="auto"/>
              <w:rPr>
                <w:rFonts w:cs="Calibri"/>
              </w:rPr>
            </w:pPr>
          </w:p>
          <w:p w:rsidR="00AB2E63" w:rsidRPr="00AB2E63" w:rsidRDefault="00AB2E63" w:rsidP="00AB2E63">
            <w:pPr>
              <w:spacing w:after="0" w:line="240" w:lineRule="auto"/>
              <w:jc w:val="center"/>
              <w:rPr>
                <w:rFonts w:cs="Calibri"/>
              </w:rPr>
            </w:pPr>
          </w:p>
        </w:tc>
        <w:tc>
          <w:tcPr>
            <w:tcW w:w="2683" w:type="dxa"/>
          </w:tcPr>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1. Физическая культура</w:t>
            </w:r>
          </w:p>
          <w:p w:rsidR="00AB2E63" w:rsidRPr="00AB2E63" w:rsidRDefault="00AB2E63" w:rsidP="00AB2E63">
            <w:pPr>
              <w:spacing w:after="0" w:line="240" w:lineRule="auto"/>
              <w:jc w:val="center"/>
              <w:rPr>
                <w:rFonts w:cs="Calibri"/>
              </w:rPr>
            </w:pPr>
            <w:r w:rsidRPr="00AB2E63">
              <w:rPr>
                <w:rFonts w:cs="Calibri"/>
              </w:rPr>
              <w:t>09.00-09.25</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2. Рисование.</w:t>
            </w:r>
          </w:p>
          <w:p w:rsidR="00AB2E63" w:rsidRPr="00AB2E63" w:rsidRDefault="00AB2E63" w:rsidP="00AB2E63">
            <w:pPr>
              <w:spacing w:after="0" w:line="240" w:lineRule="auto"/>
              <w:jc w:val="center"/>
              <w:rPr>
                <w:rFonts w:ascii="Times New Roman" w:hAnsi="Times New Roman"/>
                <w:sz w:val="24"/>
                <w:szCs w:val="24"/>
              </w:rPr>
            </w:pPr>
            <w:r w:rsidRPr="00AB2E63">
              <w:rPr>
                <w:rFonts w:cs="Calibri"/>
              </w:rPr>
              <w:t>09.35-10.00</w:t>
            </w:r>
          </w:p>
        </w:tc>
      </w:tr>
      <w:tr w:rsidR="00AB2E63" w:rsidRPr="00AB2E63" w:rsidTr="003919A4">
        <w:tc>
          <w:tcPr>
            <w:tcW w:w="1521" w:type="dxa"/>
          </w:tcPr>
          <w:p w:rsidR="00AB2E63" w:rsidRPr="00AB2E63" w:rsidRDefault="00AB2E63" w:rsidP="00AB2E63">
            <w:pPr>
              <w:spacing w:after="0" w:line="240" w:lineRule="auto"/>
              <w:jc w:val="center"/>
              <w:rPr>
                <w:rFonts w:ascii="Times New Roman" w:hAnsi="Times New Roman"/>
                <w:sz w:val="24"/>
                <w:szCs w:val="24"/>
              </w:rPr>
            </w:pPr>
            <w:r w:rsidRPr="00AB2E63">
              <w:rPr>
                <w:rFonts w:ascii="Times New Roman" w:hAnsi="Times New Roman"/>
                <w:sz w:val="24"/>
                <w:szCs w:val="24"/>
              </w:rPr>
              <w:t>СТАРШЕ- ПОДГОТО- ВИТЕЛЬ-НАЯ</w:t>
            </w:r>
          </w:p>
        </w:tc>
        <w:tc>
          <w:tcPr>
            <w:tcW w:w="2683" w:type="dxa"/>
          </w:tcPr>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1. Социальный мир (Природный мир)</w:t>
            </w:r>
          </w:p>
          <w:p w:rsidR="00AB2E63" w:rsidRPr="00AB2E63" w:rsidRDefault="00AB2E63" w:rsidP="00AB2E63">
            <w:pPr>
              <w:spacing w:after="0" w:line="240" w:lineRule="auto"/>
              <w:jc w:val="center"/>
              <w:rPr>
                <w:rFonts w:cs="Calibri"/>
              </w:rPr>
            </w:pPr>
            <w:r w:rsidRPr="00AB2E63">
              <w:rPr>
                <w:rFonts w:cs="Calibri"/>
              </w:rPr>
              <w:t>09.00-09.30</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2. Физ. культура.</w:t>
            </w:r>
          </w:p>
          <w:p w:rsidR="00AB2E63" w:rsidRPr="00AB2E63" w:rsidRDefault="00AB2E63" w:rsidP="00AB2E63">
            <w:pPr>
              <w:spacing w:after="0" w:line="240" w:lineRule="auto"/>
              <w:jc w:val="center"/>
              <w:rPr>
                <w:rFonts w:cs="Calibri"/>
              </w:rPr>
            </w:pPr>
            <w:r w:rsidRPr="00AB2E63">
              <w:rPr>
                <w:rFonts w:cs="Calibri"/>
              </w:rPr>
              <w:t>10.10-10.40</w:t>
            </w:r>
          </w:p>
          <w:p w:rsidR="00AB2E63" w:rsidRPr="00AB2E63" w:rsidRDefault="00AB2E63" w:rsidP="00AB2E63">
            <w:pPr>
              <w:spacing w:after="0" w:line="240" w:lineRule="auto"/>
              <w:jc w:val="center"/>
              <w:rPr>
                <w:rFonts w:cs="Calibri"/>
              </w:rPr>
            </w:pPr>
          </w:p>
        </w:tc>
        <w:tc>
          <w:tcPr>
            <w:tcW w:w="2825" w:type="dxa"/>
          </w:tcPr>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1.Развитие речи Обучение грамоте. /Логопед: Грамота/</w:t>
            </w:r>
          </w:p>
          <w:p w:rsid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 xml:space="preserve">09.00-09.30 </w:t>
            </w:r>
          </w:p>
          <w:p w:rsidR="00392DD6" w:rsidRPr="00AB2E63" w:rsidRDefault="00392DD6" w:rsidP="00AB2E63">
            <w:pPr>
              <w:spacing w:after="0" w:line="240" w:lineRule="auto"/>
              <w:rPr>
                <w:rFonts w:cs="Calibri"/>
              </w:rPr>
            </w:pPr>
            <w:r>
              <w:rPr>
                <w:rFonts w:ascii="Times New Roman" w:hAnsi="Times New Roman"/>
                <w:sz w:val="24"/>
                <w:szCs w:val="24"/>
              </w:rPr>
              <w:t>2</w:t>
            </w:r>
            <w:r w:rsidRPr="00AB2E63">
              <w:rPr>
                <w:rFonts w:ascii="Times New Roman" w:hAnsi="Times New Roman"/>
                <w:sz w:val="24"/>
                <w:szCs w:val="24"/>
              </w:rPr>
              <w:t>.ФЭМП</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3. Музыка</w:t>
            </w:r>
          </w:p>
          <w:p w:rsidR="00AB2E63" w:rsidRDefault="00AB2E63" w:rsidP="00AB2E63">
            <w:pPr>
              <w:spacing w:after="0" w:line="240" w:lineRule="auto"/>
              <w:jc w:val="center"/>
              <w:rPr>
                <w:rFonts w:cs="Calibri"/>
              </w:rPr>
            </w:pPr>
            <w:r w:rsidRPr="00AB2E63">
              <w:rPr>
                <w:rFonts w:cs="Calibri"/>
              </w:rPr>
              <w:t>10.20-10.50</w:t>
            </w:r>
          </w:p>
          <w:p w:rsidR="00392DD6" w:rsidRPr="00AB2E63" w:rsidRDefault="00392DD6" w:rsidP="00AB2E63">
            <w:pPr>
              <w:spacing w:after="0" w:line="240" w:lineRule="auto"/>
              <w:jc w:val="center"/>
              <w:rPr>
                <w:rFonts w:ascii="Times New Roman" w:hAnsi="Times New Roman"/>
                <w:sz w:val="24"/>
                <w:szCs w:val="24"/>
              </w:rPr>
            </w:pPr>
          </w:p>
        </w:tc>
        <w:tc>
          <w:tcPr>
            <w:tcW w:w="2825" w:type="dxa"/>
          </w:tcPr>
          <w:p w:rsidR="00392DD6" w:rsidRPr="00392DD6" w:rsidRDefault="00392DD6" w:rsidP="00392DD6">
            <w:pPr>
              <w:spacing w:after="0" w:line="240" w:lineRule="auto"/>
              <w:rPr>
                <w:rFonts w:ascii="Times New Roman" w:hAnsi="Times New Roman"/>
                <w:sz w:val="24"/>
                <w:szCs w:val="24"/>
              </w:rPr>
            </w:pPr>
            <w:r w:rsidRPr="00392DD6">
              <w:rPr>
                <w:rFonts w:ascii="Times New Roman" w:hAnsi="Times New Roman"/>
                <w:sz w:val="24"/>
                <w:szCs w:val="24"/>
              </w:rPr>
              <w:t>1. Рисование</w:t>
            </w:r>
          </w:p>
          <w:p w:rsidR="00392DD6"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09.00-09.30</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Обучение грамоте. /Логопед: Грамота/</w:t>
            </w:r>
          </w:p>
          <w:p w:rsidR="00AB2E63" w:rsidRPr="00AB2E63" w:rsidRDefault="00AB2E63" w:rsidP="00AB2E63">
            <w:pPr>
              <w:spacing w:after="0" w:line="240" w:lineRule="auto"/>
              <w:jc w:val="center"/>
              <w:rPr>
                <w:rFonts w:cs="Calibri"/>
              </w:rPr>
            </w:pPr>
            <w:r w:rsidRPr="00AB2E63">
              <w:rPr>
                <w:rFonts w:cs="Calibri"/>
              </w:rPr>
              <w:t>09.00-09.30</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2. Физическая культура</w:t>
            </w:r>
          </w:p>
          <w:p w:rsidR="00AB2E63" w:rsidRPr="00AB2E63" w:rsidRDefault="00AB2E63" w:rsidP="00AB2E63">
            <w:pPr>
              <w:spacing w:after="0" w:line="240" w:lineRule="auto"/>
              <w:jc w:val="center"/>
              <w:rPr>
                <w:rFonts w:cs="Calibri"/>
              </w:rPr>
            </w:pPr>
            <w:r w:rsidRPr="00AB2E63">
              <w:rPr>
                <w:rFonts w:cs="Calibri"/>
              </w:rPr>
              <w:t>09.40-10.10</w:t>
            </w:r>
          </w:p>
          <w:p w:rsidR="00AB2E63" w:rsidRPr="00AB2E63" w:rsidRDefault="00AB2E63" w:rsidP="00AB2E63">
            <w:pPr>
              <w:spacing w:after="0" w:line="240" w:lineRule="auto"/>
              <w:jc w:val="center"/>
              <w:rPr>
                <w:rFonts w:cs="Calibri"/>
              </w:rPr>
            </w:pPr>
          </w:p>
        </w:tc>
        <w:tc>
          <w:tcPr>
            <w:tcW w:w="2967" w:type="dxa"/>
          </w:tcPr>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1.ФЭМП</w:t>
            </w:r>
          </w:p>
          <w:p w:rsidR="00AB2E63" w:rsidRPr="00AB2E63" w:rsidRDefault="00AB2E63" w:rsidP="00AB2E63">
            <w:pPr>
              <w:spacing w:after="0" w:line="240" w:lineRule="auto"/>
              <w:jc w:val="center"/>
              <w:rPr>
                <w:rFonts w:cs="Calibri"/>
              </w:rPr>
            </w:pPr>
            <w:r w:rsidRPr="00AB2E63">
              <w:rPr>
                <w:rFonts w:cs="Calibri"/>
              </w:rPr>
              <w:t>09.00-09.30</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2. Лепка (Аппликация)</w:t>
            </w:r>
          </w:p>
          <w:p w:rsidR="00AB2E63" w:rsidRPr="00AB2E63" w:rsidRDefault="00AB2E63" w:rsidP="00AB2E63">
            <w:pPr>
              <w:spacing w:after="0" w:line="240" w:lineRule="auto"/>
              <w:jc w:val="center"/>
              <w:rPr>
                <w:rFonts w:cs="Calibri"/>
              </w:rPr>
            </w:pPr>
            <w:r w:rsidRPr="00AB2E63">
              <w:rPr>
                <w:rFonts w:cs="Calibri"/>
              </w:rPr>
              <w:t>09.40-10.10</w:t>
            </w:r>
          </w:p>
          <w:p w:rsidR="00AB2E63" w:rsidRPr="00AB2E63" w:rsidRDefault="00AB2E63" w:rsidP="00AB2E63">
            <w:pPr>
              <w:spacing w:after="0" w:line="240" w:lineRule="auto"/>
              <w:jc w:val="center"/>
              <w:rPr>
                <w:rFonts w:ascii="Times New Roman" w:hAnsi="Times New Roman"/>
                <w:sz w:val="24"/>
                <w:szCs w:val="24"/>
              </w:rPr>
            </w:pPr>
            <w:r w:rsidRPr="00AB2E63">
              <w:rPr>
                <w:rFonts w:ascii="Times New Roman" w:hAnsi="Times New Roman"/>
                <w:sz w:val="24"/>
                <w:szCs w:val="24"/>
                <w:lang w:val="en-US"/>
              </w:rPr>
              <w:t>II</w:t>
            </w:r>
            <w:r w:rsidRPr="00AB2E63">
              <w:rPr>
                <w:rFonts w:ascii="Times New Roman" w:hAnsi="Times New Roman"/>
                <w:sz w:val="24"/>
                <w:szCs w:val="24"/>
              </w:rPr>
              <w:t xml:space="preserve"> </w:t>
            </w:r>
            <w:proofErr w:type="spellStart"/>
            <w:r w:rsidRPr="00AB2E63">
              <w:rPr>
                <w:rFonts w:ascii="Times New Roman" w:hAnsi="Times New Roman"/>
                <w:sz w:val="24"/>
                <w:szCs w:val="24"/>
              </w:rPr>
              <w:t>пол.дня</w:t>
            </w:r>
            <w:proofErr w:type="spellEnd"/>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Музыка</w:t>
            </w:r>
          </w:p>
          <w:p w:rsidR="00AB2E63" w:rsidRPr="00AB2E63" w:rsidRDefault="00AB2E63" w:rsidP="00AB2E63">
            <w:pPr>
              <w:spacing w:after="0" w:line="240" w:lineRule="auto"/>
              <w:jc w:val="center"/>
              <w:rPr>
                <w:rFonts w:cs="Calibri"/>
              </w:rPr>
            </w:pPr>
            <w:r w:rsidRPr="00AB2E63">
              <w:rPr>
                <w:rFonts w:cs="Calibri"/>
              </w:rPr>
              <w:t>15.45 – 16.15</w:t>
            </w:r>
          </w:p>
        </w:tc>
        <w:tc>
          <w:tcPr>
            <w:tcW w:w="2683" w:type="dxa"/>
          </w:tcPr>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1. Развитие речи</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w:t>
            </w:r>
            <w:proofErr w:type="spellStart"/>
            <w:r w:rsidRPr="00AB2E63">
              <w:rPr>
                <w:rFonts w:ascii="Times New Roman" w:hAnsi="Times New Roman"/>
                <w:sz w:val="24"/>
                <w:szCs w:val="24"/>
              </w:rPr>
              <w:t>Логопед:Связная</w:t>
            </w:r>
            <w:proofErr w:type="spellEnd"/>
            <w:r w:rsidRPr="00AB2E63">
              <w:rPr>
                <w:rFonts w:ascii="Times New Roman" w:hAnsi="Times New Roman"/>
                <w:sz w:val="24"/>
                <w:szCs w:val="24"/>
              </w:rPr>
              <w:t xml:space="preserve"> речь /</w:t>
            </w:r>
          </w:p>
          <w:p w:rsidR="00AB2E63" w:rsidRPr="00AB2E63" w:rsidRDefault="00AB2E63" w:rsidP="00AB2E63">
            <w:pPr>
              <w:spacing w:after="0" w:line="240" w:lineRule="auto"/>
              <w:jc w:val="center"/>
              <w:rPr>
                <w:rFonts w:cs="Calibri"/>
              </w:rPr>
            </w:pPr>
            <w:r w:rsidRPr="00AB2E63">
              <w:rPr>
                <w:rFonts w:cs="Calibri"/>
              </w:rPr>
              <w:t>09.00-09.30</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2. Рисование</w:t>
            </w:r>
          </w:p>
          <w:p w:rsidR="00AB2E63" w:rsidRPr="00AB2E63" w:rsidRDefault="00AB2E63" w:rsidP="00AB2E63">
            <w:pPr>
              <w:spacing w:after="0" w:line="240" w:lineRule="auto"/>
              <w:jc w:val="center"/>
              <w:rPr>
                <w:rFonts w:cs="Calibri"/>
              </w:rPr>
            </w:pPr>
            <w:r w:rsidRPr="00AB2E63">
              <w:rPr>
                <w:rFonts w:cs="Calibri"/>
              </w:rPr>
              <w:t>09.40-10.10</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3. Физическая культура</w:t>
            </w:r>
          </w:p>
          <w:p w:rsidR="00AB2E63" w:rsidRPr="00AB2E63" w:rsidRDefault="00AB2E63" w:rsidP="00AB2E63">
            <w:pPr>
              <w:spacing w:after="0" w:line="240" w:lineRule="auto"/>
              <w:rPr>
                <w:rFonts w:ascii="Times New Roman" w:hAnsi="Times New Roman"/>
                <w:sz w:val="24"/>
                <w:szCs w:val="24"/>
              </w:rPr>
            </w:pPr>
            <w:r w:rsidRPr="00AB2E63">
              <w:rPr>
                <w:rFonts w:ascii="Times New Roman" w:hAnsi="Times New Roman"/>
                <w:sz w:val="24"/>
                <w:szCs w:val="24"/>
              </w:rPr>
              <w:t>(на воздухе)</w:t>
            </w:r>
          </w:p>
          <w:p w:rsidR="00AB2E63" w:rsidRPr="00AB2E63" w:rsidRDefault="00AB2E63" w:rsidP="00AB2E63">
            <w:pPr>
              <w:spacing w:after="0" w:line="240" w:lineRule="auto"/>
              <w:jc w:val="center"/>
              <w:rPr>
                <w:rFonts w:cs="Calibri"/>
              </w:rPr>
            </w:pPr>
            <w:r w:rsidRPr="00AB2E63">
              <w:rPr>
                <w:rFonts w:cs="Calibri"/>
              </w:rPr>
              <w:t>10.10-10.40</w:t>
            </w:r>
          </w:p>
          <w:p w:rsidR="00AB2E63" w:rsidRPr="00AB2E63" w:rsidRDefault="00AB2E63" w:rsidP="00AB2E63">
            <w:pPr>
              <w:spacing w:after="0" w:line="240" w:lineRule="auto"/>
              <w:rPr>
                <w:rFonts w:ascii="Times New Roman" w:hAnsi="Times New Roman"/>
                <w:sz w:val="24"/>
                <w:szCs w:val="24"/>
              </w:rPr>
            </w:pPr>
          </w:p>
        </w:tc>
      </w:tr>
    </w:tbl>
    <w:p w:rsidR="00AB2E63" w:rsidRPr="00A633FE" w:rsidRDefault="00AB2E63" w:rsidP="009F408F">
      <w:pPr>
        <w:rPr>
          <w:rFonts w:ascii="Times New Roman" w:hAnsi="Times New Roman"/>
          <w:sz w:val="28"/>
        </w:rPr>
        <w:sectPr w:rsidR="00AB2E63" w:rsidRPr="00A633FE" w:rsidSect="00114A49">
          <w:headerReference w:type="first" r:id="rId19"/>
          <w:footerReference w:type="first" r:id="rId20"/>
          <w:footnotePr>
            <w:numFmt w:val="chicago"/>
            <w:numRestart w:val="eachPage"/>
          </w:footnotePr>
          <w:pgSz w:w="16838" w:h="11906" w:orient="landscape"/>
          <w:pgMar w:top="850" w:right="1134" w:bottom="1701" w:left="1134" w:header="680" w:footer="283" w:gutter="0"/>
          <w:pgNumType w:start="68"/>
          <w:cols w:space="708"/>
          <w:docGrid w:linePitch="360"/>
        </w:sectPr>
      </w:pPr>
    </w:p>
    <w:p w:rsidR="00B63360" w:rsidRPr="00D86190" w:rsidRDefault="00B63360" w:rsidP="00B63360">
      <w:pPr>
        <w:pStyle w:val="1"/>
        <w:jc w:val="center"/>
        <w:rPr>
          <w:rFonts w:ascii="Times New Roman" w:hAnsi="Times New Roman"/>
          <w:color w:val="7030A0"/>
          <w:sz w:val="48"/>
          <w:szCs w:val="48"/>
        </w:rPr>
      </w:pPr>
      <w:r w:rsidRPr="00D86190">
        <w:rPr>
          <w:rFonts w:ascii="Times New Roman" w:hAnsi="Times New Roman"/>
          <w:color w:val="7030A0"/>
          <w:sz w:val="48"/>
          <w:szCs w:val="48"/>
        </w:rPr>
        <w:lastRenderedPageBreak/>
        <w:t>Дополнительный раздел</w:t>
      </w:r>
      <w:bookmarkEnd w:id="18"/>
    </w:p>
    <w:p w:rsidR="00B63360" w:rsidRPr="00C41F3F" w:rsidRDefault="00B63360" w:rsidP="00B63360">
      <w:pPr>
        <w:pStyle w:val="2"/>
        <w:spacing w:after="0"/>
      </w:pPr>
      <w:bookmarkStart w:id="19" w:name="_Toc441502173"/>
      <w:r w:rsidRPr="00C41F3F">
        <w:t>Краткая презентация Программы</w:t>
      </w:r>
      <w:bookmarkEnd w:id="19"/>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xml:space="preserve">Основная Образовательная программа муниципального бюджетного дошкольного образовательного учреждения детский сад «Золотая рыбка» </w:t>
      </w:r>
      <w:proofErr w:type="spellStart"/>
      <w:r w:rsidRPr="000F122E">
        <w:rPr>
          <w:rFonts w:ascii="Times New Roman" w:eastAsia="Times New Roman" w:hAnsi="Times New Roman"/>
          <w:sz w:val="28"/>
          <w:szCs w:val="28"/>
          <w:lang w:eastAsia="ar-SA"/>
        </w:rPr>
        <w:t>г.Цимлянска</w:t>
      </w:r>
      <w:proofErr w:type="spellEnd"/>
      <w:r w:rsidRPr="000F122E">
        <w:rPr>
          <w:rFonts w:ascii="Times New Roman" w:eastAsia="Times New Roman" w:hAnsi="Times New Roman"/>
          <w:sz w:val="28"/>
          <w:szCs w:val="28"/>
          <w:lang w:eastAsia="ar-SA"/>
        </w:rPr>
        <w:t xml:space="preserve">  разработана </w:t>
      </w:r>
      <w:r>
        <w:rPr>
          <w:rFonts w:ascii="Times New Roman" w:eastAsia="Times New Roman" w:hAnsi="Times New Roman"/>
          <w:sz w:val="28"/>
          <w:szCs w:val="28"/>
          <w:lang w:eastAsia="ar-SA"/>
        </w:rPr>
        <w:t xml:space="preserve">рабочей группой педагогов МБДОУ </w:t>
      </w:r>
      <w:r w:rsidRPr="000F122E">
        <w:rPr>
          <w:rFonts w:ascii="Times New Roman" w:eastAsia="Times New Roman" w:hAnsi="Times New Roman"/>
          <w:sz w:val="28"/>
          <w:szCs w:val="28"/>
          <w:lang w:eastAsia="ar-SA"/>
        </w:rPr>
        <w:t xml:space="preserve">д/c «Золотая рыбка» </w:t>
      </w:r>
      <w:proofErr w:type="spellStart"/>
      <w:r w:rsidRPr="000F122E">
        <w:rPr>
          <w:rFonts w:ascii="Times New Roman" w:eastAsia="Times New Roman" w:hAnsi="Times New Roman"/>
          <w:sz w:val="28"/>
          <w:szCs w:val="28"/>
          <w:lang w:eastAsia="ar-SA"/>
        </w:rPr>
        <w:t>г.Цимлянска</w:t>
      </w:r>
      <w:proofErr w:type="spellEnd"/>
      <w:r w:rsidRPr="000F122E">
        <w:rPr>
          <w:rFonts w:ascii="Times New Roman" w:eastAsia="Times New Roman" w:hAnsi="Times New Roman"/>
          <w:sz w:val="28"/>
          <w:szCs w:val="28"/>
          <w:lang w:eastAsia="ar-SA"/>
        </w:rPr>
        <w:t xml:space="preserve"> (далее именуемые участники образовательных отношений).</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xml:space="preserve">         Программа спроектирована в соответствии   ФГОС дошкольного образования, особенностей образовательного учреждения, региона и муниципалитета, с учетом примерной Основной образовательной программы дошкольного образования, (официальный сайт Федерального института развития образования (www.firo.ru), примерной общеобразовательной программы дошкольного образования «От рождения до школы» /Под редакцией Н.Е. </w:t>
      </w:r>
      <w:proofErr w:type="spellStart"/>
      <w:r w:rsidRPr="000F122E">
        <w:rPr>
          <w:rFonts w:ascii="Times New Roman" w:eastAsia="Times New Roman" w:hAnsi="Times New Roman"/>
          <w:sz w:val="28"/>
          <w:szCs w:val="28"/>
          <w:lang w:eastAsia="ar-SA"/>
        </w:rPr>
        <w:t>Вераксы</w:t>
      </w:r>
      <w:proofErr w:type="spellEnd"/>
      <w:r w:rsidRPr="000F122E">
        <w:rPr>
          <w:rFonts w:ascii="Times New Roman" w:eastAsia="Times New Roman" w:hAnsi="Times New Roman"/>
          <w:sz w:val="28"/>
          <w:szCs w:val="28"/>
          <w:lang w:eastAsia="ar-SA"/>
        </w:rPr>
        <w:t xml:space="preserve">, Т.С. Комаровой, </w:t>
      </w:r>
      <w:proofErr w:type="spellStart"/>
      <w:r w:rsidRPr="000F122E">
        <w:rPr>
          <w:rFonts w:ascii="Times New Roman" w:eastAsia="Times New Roman" w:hAnsi="Times New Roman"/>
          <w:sz w:val="28"/>
          <w:szCs w:val="28"/>
          <w:lang w:eastAsia="ar-SA"/>
        </w:rPr>
        <w:t>М.А.Васильевой</w:t>
      </w:r>
      <w:proofErr w:type="spellEnd"/>
      <w:r w:rsidRPr="000F122E">
        <w:rPr>
          <w:rFonts w:ascii="Times New Roman" w:eastAsia="Times New Roman" w:hAnsi="Times New Roman"/>
          <w:sz w:val="28"/>
          <w:szCs w:val="28"/>
          <w:lang w:eastAsia="ar-SA"/>
        </w:rPr>
        <w:t xml:space="preserve"> МОЗАИКА-СИНТЕЗ-2017.</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xml:space="preserve">Основная образовательная программа МБДОУ д/с «Золотая рыбка» г. Цимлянска разработана в соответствии с Федеральным государственным образовательным стандартом дошкольного образования и с учетом примерной основной образовательной программы дошкольного образования «От рождения до школы» / под ред. Н. Е. </w:t>
      </w:r>
      <w:proofErr w:type="spellStart"/>
      <w:r w:rsidRPr="000F122E">
        <w:rPr>
          <w:rFonts w:ascii="Times New Roman" w:eastAsia="Times New Roman" w:hAnsi="Times New Roman"/>
          <w:sz w:val="28"/>
          <w:szCs w:val="28"/>
          <w:lang w:eastAsia="ar-SA"/>
        </w:rPr>
        <w:t>Вераксы</w:t>
      </w:r>
      <w:proofErr w:type="spellEnd"/>
      <w:r w:rsidRPr="000F122E">
        <w:rPr>
          <w:rFonts w:ascii="Times New Roman" w:eastAsia="Times New Roman" w:hAnsi="Times New Roman"/>
          <w:sz w:val="28"/>
          <w:szCs w:val="28"/>
          <w:lang w:eastAsia="ar-SA"/>
        </w:rPr>
        <w:t xml:space="preserve">, Т. С. Комаровой, М. А. Васильевой. — М.: МОЗАИКА-СИНТЕЗ, 2017. Программа разработана в соответствии с основными нормативно-правовыми документами по дошкольному образованию: </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xml:space="preserve">- Федеральный закон «Об образовании в РФ» от 29 декабря 2012 г. № 273- ФЗ. - 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 </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Федеральный государственный образовательный стандарт дошкольного образования (утвержден Приказом Министерства образования и науки РФ от 17.10.2013 г. № 1155);</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xml:space="preserve">- Письмо Министерства образования и науки РФ и Департамента общего образования от 28 февраля 2014 года № 08-249 «Комментарии к ФГОС дошкольного образования» </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lastRenderedPageBreak/>
        <w:t xml:space="preserve">- Постановление Главного государственного санитарного врача Российской Федерации от 15 мая 2013 г. № 26 г. Москва от «Об утверждении СанПиН 2.4.1.3049-13 «Санитарно - 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2013 г. № 28564). </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xml:space="preserve">- 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 </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Устав МБДОУ</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Профессиональным стандартом педагога. Педагогическая деятельность в дошкольном, начальном общем, основном общем, среднем общем образовании (утвержден приказом Министерства труда и социальной защиты Российской Федерации от 18.10. 2013№ 544н);</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xml:space="preserve">Программа является нормативно-управленческим документом организации и согласно Закону «Об образовании в Российской Федерации» определяет объем, содержание, планируемые результаты (целевые ориентиры дошкольного образования) и организацию образовательной деятельности в МБДОУ и обеспечивает построение целостного педагогического процесса, направленного на полноценное всестороннее развитие ребенка – физическое, </w:t>
      </w:r>
      <w:proofErr w:type="spellStart"/>
      <w:r w:rsidRPr="000F122E">
        <w:rPr>
          <w:rFonts w:ascii="Times New Roman" w:eastAsia="Times New Roman" w:hAnsi="Times New Roman"/>
          <w:sz w:val="28"/>
          <w:szCs w:val="28"/>
          <w:lang w:eastAsia="ar-SA"/>
        </w:rPr>
        <w:t>социальнокоммуникативное</w:t>
      </w:r>
      <w:proofErr w:type="spellEnd"/>
      <w:r w:rsidRPr="000F122E">
        <w:rPr>
          <w:rFonts w:ascii="Times New Roman" w:eastAsia="Times New Roman" w:hAnsi="Times New Roman"/>
          <w:sz w:val="28"/>
          <w:szCs w:val="28"/>
          <w:lang w:eastAsia="ar-SA"/>
        </w:rPr>
        <w:t>, познавательное, речевое, художественно-эстетическое – во взаимосвязи.</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xml:space="preserve"> Программа служит механизмом реализации Федерального государственного образовательного стандарта дошкольного образования и раскрывает принципы организации, методы, приемы, техники, порядок организации совместной, коллективно-распределенной, партнерской деятельности детей и взрослых в пространстве и во времени, наилучшим образом направленной, способствующей реализации целевых ориентиров, а также подходы к интеграции образовательной деятельности дошкольника. </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обеспечивающая разностороннее развитие воспитанников МБДОУ с учетом их возрастных и индивидуальных особенностей, в том числе достижение ими уровня </w:t>
      </w:r>
      <w:r w:rsidRPr="000F122E">
        <w:rPr>
          <w:rFonts w:ascii="Times New Roman" w:eastAsia="Times New Roman" w:hAnsi="Times New Roman"/>
          <w:sz w:val="28"/>
          <w:szCs w:val="28"/>
          <w:lang w:eastAsia="ar-SA"/>
        </w:rPr>
        <w:lastRenderedPageBreak/>
        <w:t xml:space="preserve">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дошкольного возраста видов деятельности.   </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xml:space="preserve">Программа направлена на: </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w:t>
      </w:r>
      <w:r w:rsidRPr="000F122E">
        <w:rPr>
          <w:rFonts w:ascii="Times New Roman" w:eastAsia="Times New Roman" w:hAnsi="Times New Roman"/>
          <w:sz w:val="28"/>
          <w:szCs w:val="28"/>
          <w:lang w:eastAsia="ar-SA"/>
        </w:rPr>
        <w:tab/>
        <w:t xml:space="preserve">создание условий развития детей, открывающих возможности для их позитивной социализации, их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w:t>
      </w:r>
      <w:r w:rsidRPr="000F122E">
        <w:rPr>
          <w:rFonts w:ascii="Times New Roman" w:eastAsia="Times New Roman" w:hAnsi="Times New Roman"/>
          <w:sz w:val="28"/>
          <w:szCs w:val="28"/>
          <w:lang w:eastAsia="ar-SA"/>
        </w:rPr>
        <w:tab/>
        <w:t xml:space="preserve">создание развивающей образовательной среды, которая представляет собой систему условий социализации и индивидуализации детей. </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xml:space="preserve">Содержание Программы в соответствии с требованиями ФГОС дошкольного образования включает три основных раздела – целевой, содержательный и организационный. </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xml:space="preserve">Целевой раздел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xml:space="preserve">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 Содержательный раздел Программы включает описание </w:t>
      </w:r>
      <w:proofErr w:type="spellStart"/>
      <w:r w:rsidRPr="000F122E">
        <w:rPr>
          <w:rFonts w:ascii="Times New Roman" w:eastAsia="Times New Roman" w:hAnsi="Times New Roman"/>
          <w:sz w:val="28"/>
          <w:szCs w:val="28"/>
          <w:lang w:eastAsia="ar-SA"/>
        </w:rPr>
        <w:t>коррекционноразвивающей</w:t>
      </w:r>
      <w:proofErr w:type="spellEnd"/>
      <w:r w:rsidRPr="000F122E">
        <w:rPr>
          <w:rFonts w:ascii="Times New Roman" w:eastAsia="Times New Roman" w:hAnsi="Times New Roman"/>
          <w:sz w:val="28"/>
          <w:szCs w:val="28"/>
          <w:lang w:eastAsia="ar-SA"/>
        </w:rPr>
        <w:t xml:space="preserve"> работы, обеспечивающей адаптацию и интеграцию детей с ограниченными возможностями здоровья в общество. А так же содержательный раздел в себя включает особенности образовательной деятельности разных видов и культурных практик; способов и направлений поддержки детской инициативы;</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xml:space="preserve">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xml:space="preserve">– психолого-педагогических, материально-технических и финансовых условий; </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xml:space="preserve">– особенностей организации развивающей предметно-пространственной среды; </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xml:space="preserve">– особенностей взаимодействия педагогического коллектива с семьями дошкольников; </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lastRenderedPageBreak/>
        <w:t xml:space="preserve">–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 </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Программа также содержит описание системы развивающего оценивания достижения целей в форме педагогической и психологической диагностики развития детей, а также качества реализации Программы. Система оценивания качества реализации Программы направлена в первую очередь на оценивание созданных в МБДОУ условий внутри образовательного процесса.</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Программа определяет обязательную часть и часть, формируемую участниками образовательных отношений  для детей от 2 лет до прекращения образовательных отношений. Объем обязательной части Программы составляет не менее 60% от ее общего объема. Объем части Программы, формируемой участниками образовательных отношений, составляет не более 40% от ее общего объема. Программа реализуется в течение всего времени пребывания детей в МБДОУ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(далее - ФГОС ДО).</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xml:space="preserve">     Обязательная часть Основной образовательной программы предполагает комплексный подход, обеспечивая развитие детей во всех пяти взаимодополняющих образовательных областях.</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xml:space="preserve">     Часть, формируемая участниками образовательных отношений, представлена парциальными образовательными программами и технологиями,  разработанными самостоятельно участниками образовательных отношений, направлена на развитие детей в нескольких образовательных областях, а также  включает в себя работу по реализации регионального содержания образования и раскрывает специфику национально-культурных, исторических и климатических условий, в которых осуществляется образовательный процесс.</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 xml:space="preserve">       МБДОУ детский д/с «Золотая рыбка» г. Цимлянска в своей образовательной деятельности использует ряд парциальных программ: </w:t>
      </w:r>
    </w:p>
    <w:p w:rsidR="000F122E" w:rsidRPr="000F122E" w:rsidRDefault="000F122E" w:rsidP="000F122E">
      <w:pPr>
        <w:spacing w:after="0"/>
        <w:ind w:firstLine="737"/>
        <w:jc w:val="both"/>
        <w:rPr>
          <w:rFonts w:ascii="Times New Roman" w:eastAsia="Times New Roman" w:hAnsi="Times New Roman"/>
          <w:sz w:val="28"/>
          <w:szCs w:val="28"/>
          <w:lang w:eastAsia="ar-SA"/>
        </w:rPr>
      </w:pP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w:t>
      </w:r>
      <w:r w:rsidRPr="000F122E">
        <w:rPr>
          <w:rFonts w:ascii="Times New Roman" w:eastAsia="Times New Roman" w:hAnsi="Times New Roman"/>
          <w:sz w:val="28"/>
          <w:szCs w:val="28"/>
          <w:lang w:eastAsia="ar-SA"/>
        </w:rPr>
        <w:tab/>
        <w:t>Лыкова И.А. Программа художественного воспитания, обучения и развития детей 2-7 лет «Цветные ладошки». – М.: «</w:t>
      </w:r>
      <w:proofErr w:type="spellStart"/>
      <w:r w:rsidRPr="000F122E">
        <w:rPr>
          <w:rFonts w:ascii="Times New Roman" w:eastAsia="Times New Roman" w:hAnsi="Times New Roman"/>
          <w:sz w:val="28"/>
          <w:szCs w:val="28"/>
          <w:lang w:eastAsia="ar-SA"/>
        </w:rPr>
        <w:t>Карапуздидактика</w:t>
      </w:r>
      <w:proofErr w:type="spellEnd"/>
      <w:r w:rsidRPr="000F122E">
        <w:rPr>
          <w:rFonts w:ascii="Times New Roman" w:eastAsia="Times New Roman" w:hAnsi="Times New Roman"/>
          <w:sz w:val="28"/>
          <w:szCs w:val="28"/>
          <w:lang w:eastAsia="ar-SA"/>
        </w:rPr>
        <w:t xml:space="preserve">», 2011г. </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lastRenderedPageBreak/>
        <w:t>•</w:t>
      </w:r>
      <w:r w:rsidRPr="000F122E">
        <w:rPr>
          <w:rFonts w:ascii="Times New Roman" w:eastAsia="Times New Roman" w:hAnsi="Times New Roman"/>
          <w:sz w:val="28"/>
          <w:szCs w:val="28"/>
          <w:lang w:eastAsia="ar-SA"/>
        </w:rPr>
        <w:tab/>
        <w:t xml:space="preserve"> И.М. </w:t>
      </w:r>
      <w:proofErr w:type="spellStart"/>
      <w:r w:rsidRPr="000F122E">
        <w:rPr>
          <w:rFonts w:ascii="Times New Roman" w:eastAsia="Times New Roman" w:hAnsi="Times New Roman"/>
          <w:sz w:val="28"/>
          <w:szCs w:val="28"/>
          <w:lang w:eastAsia="ar-SA"/>
        </w:rPr>
        <w:t>Каплунова</w:t>
      </w:r>
      <w:proofErr w:type="spellEnd"/>
      <w:r w:rsidRPr="000F122E">
        <w:rPr>
          <w:rFonts w:ascii="Times New Roman" w:eastAsia="Times New Roman" w:hAnsi="Times New Roman"/>
          <w:sz w:val="28"/>
          <w:szCs w:val="28"/>
          <w:lang w:eastAsia="ar-SA"/>
        </w:rPr>
        <w:t xml:space="preserve">, И.А. </w:t>
      </w:r>
      <w:proofErr w:type="spellStart"/>
      <w:r w:rsidRPr="000F122E">
        <w:rPr>
          <w:rFonts w:ascii="Times New Roman" w:eastAsia="Times New Roman" w:hAnsi="Times New Roman"/>
          <w:sz w:val="28"/>
          <w:szCs w:val="28"/>
          <w:lang w:eastAsia="ar-SA"/>
        </w:rPr>
        <w:t>Новоскольцева</w:t>
      </w:r>
      <w:proofErr w:type="spellEnd"/>
      <w:r w:rsidRPr="000F122E">
        <w:rPr>
          <w:rFonts w:ascii="Times New Roman" w:eastAsia="Times New Roman" w:hAnsi="Times New Roman"/>
          <w:sz w:val="28"/>
          <w:szCs w:val="28"/>
          <w:lang w:eastAsia="ar-SA"/>
        </w:rPr>
        <w:t xml:space="preserve">. Программа по музыкальному воспитанию детей дошкольного возраста «Ладушки». – СПб., ООО «Невская нота», 2010г. </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w:t>
      </w:r>
      <w:r w:rsidRPr="000F122E">
        <w:rPr>
          <w:rFonts w:ascii="Times New Roman" w:eastAsia="Times New Roman" w:hAnsi="Times New Roman"/>
          <w:sz w:val="28"/>
          <w:szCs w:val="28"/>
          <w:lang w:eastAsia="ar-SA"/>
        </w:rPr>
        <w:tab/>
        <w:t>Программа экологического воспитания автор С.Н. Николаева «Юный Эколог», Мозаика – Синтез,2016</w:t>
      </w:r>
    </w:p>
    <w:p w:rsidR="000F122E" w:rsidRPr="000F122E" w:rsidRDefault="000F122E" w:rsidP="000F122E">
      <w:pPr>
        <w:spacing w:after="0"/>
        <w:ind w:firstLine="737"/>
        <w:jc w:val="both"/>
        <w:rPr>
          <w:rFonts w:ascii="Times New Roman" w:eastAsia="Times New Roman" w:hAnsi="Times New Roman"/>
          <w:sz w:val="28"/>
          <w:szCs w:val="28"/>
          <w:lang w:eastAsia="ar-SA"/>
        </w:rPr>
      </w:pPr>
      <w:r w:rsidRPr="000F122E">
        <w:rPr>
          <w:rFonts w:ascii="Times New Roman" w:eastAsia="Times New Roman" w:hAnsi="Times New Roman"/>
          <w:sz w:val="28"/>
          <w:szCs w:val="28"/>
          <w:lang w:eastAsia="ar-SA"/>
        </w:rPr>
        <w:t>•</w:t>
      </w:r>
      <w:r w:rsidRPr="000F122E">
        <w:rPr>
          <w:rFonts w:ascii="Times New Roman" w:eastAsia="Times New Roman" w:hAnsi="Times New Roman"/>
          <w:sz w:val="28"/>
          <w:szCs w:val="28"/>
          <w:lang w:eastAsia="ar-SA"/>
        </w:rPr>
        <w:tab/>
        <w:t xml:space="preserve">Региональный </w:t>
      </w:r>
      <w:proofErr w:type="spellStart"/>
      <w:r w:rsidRPr="000F122E">
        <w:rPr>
          <w:rFonts w:ascii="Times New Roman" w:eastAsia="Times New Roman" w:hAnsi="Times New Roman"/>
          <w:sz w:val="28"/>
          <w:szCs w:val="28"/>
          <w:lang w:eastAsia="ar-SA"/>
        </w:rPr>
        <w:t>компонет</w:t>
      </w:r>
      <w:proofErr w:type="spellEnd"/>
      <w:r w:rsidRPr="000F122E">
        <w:rPr>
          <w:rFonts w:ascii="Times New Roman" w:eastAsia="Times New Roman" w:hAnsi="Times New Roman"/>
          <w:sz w:val="28"/>
          <w:szCs w:val="28"/>
          <w:lang w:eastAsia="ar-SA"/>
        </w:rPr>
        <w:t xml:space="preserve"> «Родники Дона» под редакцией Р.М. </w:t>
      </w:r>
      <w:proofErr w:type="spellStart"/>
      <w:r w:rsidRPr="000F122E">
        <w:rPr>
          <w:rFonts w:ascii="Times New Roman" w:eastAsia="Times New Roman" w:hAnsi="Times New Roman"/>
          <w:sz w:val="28"/>
          <w:szCs w:val="28"/>
          <w:lang w:eastAsia="ar-SA"/>
        </w:rPr>
        <w:t>Чумичева</w:t>
      </w:r>
      <w:proofErr w:type="spellEnd"/>
      <w:r w:rsidRPr="000F122E">
        <w:rPr>
          <w:rFonts w:ascii="Times New Roman" w:eastAsia="Times New Roman" w:hAnsi="Times New Roman"/>
          <w:sz w:val="28"/>
          <w:szCs w:val="28"/>
          <w:lang w:eastAsia="ar-SA"/>
        </w:rPr>
        <w:t xml:space="preserve">, О.Л. </w:t>
      </w:r>
      <w:proofErr w:type="spellStart"/>
      <w:r w:rsidRPr="000F122E">
        <w:rPr>
          <w:rFonts w:ascii="Times New Roman" w:eastAsia="Times New Roman" w:hAnsi="Times New Roman"/>
          <w:sz w:val="28"/>
          <w:szCs w:val="28"/>
          <w:lang w:eastAsia="ar-SA"/>
        </w:rPr>
        <w:t>Ведмедь</w:t>
      </w:r>
      <w:proofErr w:type="spellEnd"/>
      <w:r w:rsidRPr="000F122E">
        <w:rPr>
          <w:rFonts w:ascii="Times New Roman" w:eastAsia="Times New Roman" w:hAnsi="Times New Roman"/>
          <w:sz w:val="28"/>
          <w:szCs w:val="28"/>
          <w:lang w:eastAsia="ar-SA"/>
        </w:rPr>
        <w:t>, Н.А. Платохина;2005</w:t>
      </w:r>
    </w:p>
    <w:p w:rsidR="00B63360" w:rsidRPr="00735762" w:rsidRDefault="000F122E" w:rsidP="000F122E">
      <w:pPr>
        <w:spacing w:after="0"/>
        <w:ind w:firstLine="737"/>
        <w:jc w:val="both"/>
        <w:rPr>
          <w:rFonts w:ascii="Times New Roman" w:eastAsia="Times New Roman" w:hAnsi="Times New Roman"/>
          <w:bCs/>
          <w:sz w:val="28"/>
          <w:szCs w:val="28"/>
          <w:lang w:eastAsia="ar-SA"/>
        </w:rPr>
      </w:pPr>
      <w:r>
        <w:rPr>
          <w:rFonts w:ascii="Times New Roman" w:eastAsia="Times New Roman" w:hAnsi="Times New Roman"/>
          <w:sz w:val="28"/>
          <w:szCs w:val="28"/>
          <w:lang w:eastAsia="ar-SA"/>
        </w:rPr>
        <w:t xml:space="preserve">Программа </w:t>
      </w:r>
      <w:r w:rsidRPr="000F122E">
        <w:rPr>
          <w:rFonts w:ascii="Times New Roman" w:eastAsia="Times New Roman" w:hAnsi="Times New Roman"/>
          <w:sz w:val="28"/>
          <w:szCs w:val="28"/>
          <w:lang w:eastAsia="ar-SA"/>
        </w:rPr>
        <w:t xml:space="preserve">МБДОУ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w:t>
      </w:r>
    </w:p>
    <w:p w:rsidR="007D325E" w:rsidRPr="006C3B76" w:rsidRDefault="00B63360" w:rsidP="006C3B76">
      <w:pPr>
        <w:tabs>
          <w:tab w:val="left" w:pos="1080"/>
        </w:tabs>
        <w:suppressAutoHyphens/>
        <w:spacing w:after="0"/>
        <w:ind w:firstLine="737"/>
        <w:jc w:val="both"/>
        <w:rPr>
          <w:rFonts w:ascii="Times New Roman" w:eastAsia="Times New Roman" w:hAnsi="Times New Roman"/>
          <w:color w:val="00000A"/>
          <w:sz w:val="28"/>
          <w:szCs w:val="28"/>
          <w:u w:val="single"/>
          <w:lang w:eastAsia="ru-RU"/>
        </w:rPr>
      </w:pPr>
      <w:r w:rsidRPr="00735762">
        <w:rPr>
          <w:rFonts w:ascii="Times New Roman" w:eastAsia="Times New Roman" w:hAnsi="Times New Roman"/>
          <w:sz w:val="28"/>
          <w:szCs w:val="28"/>
          <w:lang w:eastAsia="ar-SA"/>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w:t>
      </w:r>
      <w:r>
        <w:rPr>
          <w:rFonts w:ascii="Times New Roman" w:eastAsia="Times New Roman" w:hAnsi="Times New Roman"/>
          <w:sz w:val="28"/>
          <w:szCs w:val="28"/>
          <w:lang w:eastAsia="ar-SA"/>
        </w:rPr>
        <w:t xml:space="preserve">     </w:t>
      </w:r>
      <w:r w:rsidRPr="00735762">
        <w:rPr>
          <w:rFonts w:ascii="Times New Roman" w:eastAsia="Times New Roman" w:hAnsi="Times New Roman"/>
          <w:sz w:val="28"/>
          <w:szCs w:val="28"/>
          <w:lang w:eastAsia="ar-SA"/>
        </w:rPr>
        <w:t>Программа включает обязательную часть и часть, формируемую участниками образовательных отношений, которые являются взаимодополняющими и необходимыми с точки зрения реализации требований</w:t>
      </w:r>
      <w:r w:rsidRPr="00735762">
        <w:rPr>
          <w:rFonts w:ascii="Times New Roman" w:eastAsia="Times New Roman" w:hAnsi="Times New Roman"/>
          <w:b/>
          <w:sz w:val="28"/>
          <w:szCs w:val="28"/>
          <w:lang w:eastAsia="ar-SA"/>
        </w:rPr>
        <w:t xml:space="preserve"> </w:t>
      </w:r>
      <w:r>
        <w:rPr>
          <w:rFonts w:ascii="Times New Roman" w:eastAsia="Times New Roman" w:hAnsi="Times New Roman"/>
          <w:sz w:val="28"/>
          <w:szCs w:val="28"/>
          <w:lang w:eastAsia="ar-SA"/>
        </w:rPr>
        <w:t>ФГОС ДО.</w:t>
      </w:r>
    </w:p>
    <w:p w:rsidR="00B63360" w:rsidRPr="00C46C24" w:rsidRDefault="00B63360" w:rsidP="00B63360">
      <w:pPr>
        <w:tabs>
          <w:tab w:val="left" w:pos="1080"/>
        </w:tabs>
        <w:suppressAutoHyphens/>
        <w:spacing w:after="0"/>
        <w:ind w:firstLine="737"/>
        <w:jc w:val="both"/>
        <w:rPr>
          <w:rFonts w:ascii="Times New Roman" w:eastAsia="Times New Roman" w:hAnsi="Times New Roman"/>
          <w:bCs/>
          <w:i/>
          <w:sz w:val="28"/>
          <w:szCs w:val="28"/>
          <w:lang w:eastAsia="ar-SA"/>
        </w:rPr>
      </w:pPr>
      <w:r w:rsidRPr="00C46C24">
        <w:rPr>
          <w:rFonts w:ascii="Times New Roman" w:eastAsia="Times New Roman" w:hAnsi="Times New Roman"/>
          <w:bCs/>
          <w:i/>
          <w:sz w:val="28"/>
          <w:szCs w:val="28"/>
          <w:lang w:eastAsia="ar-SA"/>
        </w:rPr>
        <w:t>Платные дополни</w:t>
      </w:r>
      <w:r>
        <w:rPr>
          <w:rFonts w:ascii="Times New Roman" w:eastAsia="Times New Roman" w:hAnsi="Times New Roman"/>
          <w:bCs/>
          <w:i/>
          <w:sz w:val="28"/>
          <w:szCs w:val="28"/>
          <w:lang w:eastAsia="ar-SA"/>
        </w:rPr>
        <w:t>тельные услуги МБДОУ д/с «Золотая рыбка</w:t>
      </w:r>
      <w:r w:rsidRPr="00C46C24">
        <w:rPr>
          <w:rFonts w:ascii="Times New Roman" w:eastAsia="Times New Roman" w:hAnsi="Times New Roman"/>
          <w:bCs/>
          <w:i/>
          <w:sz w:val="28"/>
          <w:szCs w:val="28"/>
          <w:lang w:eastAsia="ar-SA"/>
        </w:rPr>
        <w:t>» г. Цимлянска  не предоставляет.</w:t>
      </w:r>
    </w:p>
    <w:p w:rsidR="00B63360" w:rsidRPr="00CB513C" w:rsidRDefault="00B63360" w:rsidP="00B63360">
      <w:pPr>
        <w:tabs>
          <w:tab w:val="left" w:pos="1080"/>
        </w:tabs>
        <w:suppressAutoHyphens/>
        <w:spacing w:after="0"/>
        <w:ind w:firstLine="737"/>
        <w:jc w:val="both"/>
        <w:rPr>
          <w:rFonts w:ascii="Times New Roman" w:eastAsia="Times New Roman" w:hAnsi="Times New Roman"/>
          <w:sz w:val="28"/>
          <w:szCs w:val="28"/>
          <w:lang w:eastAsia="ar-SA"/>
        </w:rPr>
      </w:pPr>
      <w:r w:rsidRPr="00CB513C">
        <w:rPr>
          <w:rFonts w:ascii="Times New Roman" w:eastAsia="Times New Roman" w:hAnsi="Times New Roman"/>
          <w:i/>
          <w:sz w:val="28"/>
          <w:szCs w:val="28"/>
          <w:lang w:eastAsia="ar-SA"/>
        </w:rPr>
        <w:t xml:space="preserve">Цели и задачи Программы </w:t>
      </w:r>
      <w:r w:rsidRPr="00CB513C">
        <w:rPr>
          <w:rFonts w:ascii="Times New Roman" w:eastAsia="Times New Roman" w:hAnsi="Times New Roman"/>
          <w:sz w:val="28"/>
          <w:szCs w:val="28"/>
          <w:lang w:eastAsia="ar-SA"/>
        </w:rPr>
        <w:t>соответствуют целям и задачам примерной общеобразовательной программы дошкольного образования «От рождения до школы»:</w:t>
      </w:r>
    </w:p>
    <w:p w:rsidR="00B63360" w:rsidRPr="00735762" w:rsidRDefault="00B63360" w:rsidP="00B63360">
      <w:pPr>
        <w:tabs>
          <w:tab w:val="left" w:pos="1080"/>
        </w:tabs>
        <w:suppressAutoHyphens/>
        <w:spacing w:after="0"/>
        <w:jc w:val="both"/>
        <w:rPr>
          <w:rFonts w:ascii="Times New Roman" w:eastAsia="Times New Roman" w:hAnsi="Times New Roman"/>
          <w:sz w:val="28"/>
          <w:szCs w:val="28"/>
          <w:lang w:eastAsia="ar-SA"/>
        </w:rPr>
      </w:pPr>
      <w:r w:rsidRPr="00735762">
        <w:rPr>
          <w:rFonts w:ascii="Times New Roman" w:eastAsia="Times New Roman" w:hAnsi="Times New Roman"/>
          <w:sz w:val="28"/>
          <w:szCs w:val="28"/>
          <w:lang w:eastAsia="ar-SA"/>
        </w:rPr>
        <w:t xml:space="preserve">- создание благоприятных условий для полноценного проживания ребенком дошкольного детства, формирование основ базовой культуры личности;  </w:t>
      </w:r>
    </w:p>
    <w:p w:rsidR="00B63360" w:rsidRPr="00CB513C" w:rsidRDefault="00B63360" w:rsidP="00B63360">
      <w:pPr>
        <w:tabs>
          <w:tab w:val="left" w:pos="1080"/>
        </w:tabs>
        <w:suppressAutoHyphens/>
        <w:spacing w:after="0"/>
        <w:jc w:val="both"/>
        <w:rPr>
          <w:rFonts w:ascii="Times New Roman" w:eastAsia="Times New Roman" w:hAnsi="Times New Roman"/>
          <w:sz w:val="28"/>
          <w:szCs w:val="28"/>
          <w:lang w:eastAsia="ar-SA"/>
        </w:rPr>
      </w:pPr>
      <w:r w:rsidRPr="00735762">
        <w:rPr>
          <w:rFonts w:ascii="Times New Roman" w:eastAsia="Times New Roman" w:hAnsi="Times New Roman"/>
          <w:sz w:val="28"/>
          <w:szCs w:val="28"/>
          <w:lang w:eastAsia="ar-SA"/>
        </w:rPr>
        <w:t>-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B63360" w:rsidRPr="00325ADA" w:rsidRDefault="00B63360" w:rsidP="00B63360">
      <w:pPr>
        <w:tabs>
          <w:tab w:val="left" w:pos="1080"/>
        </w:tabs>
        <w:suppressAutoHyphens/>
        <w:spacing w:after="0"/>
        <w:ind w:firstLine="737"/>
        <w:jc w:val="both"/>
        <w:rPr>
          <w:rFonts w:ascii="Times New Roman" w:eastAsia="Times New Roman" w:hAnsi="Times New Roman"/>
          <w:b/>
          <w:sz w:val="28"/>
          <w:szCs w:val="28"/>
          <w:lang w:eastAsia="ar-SA"/>
        </w:rPr>
      </w:pPr>
      <w:r w:rsidRPr="005E2159">
        <w:rPr>
          <w:rFonts w:ascii="Times New Roman" w:eastAsia="Times New Roman" w:hAnsi="Times New Roman"/>
          <w:sz w:val="28"/>
          <w:szCs w:val="28"/>
          <w:lang w:eastAsia="ar-SA"/>
        </w:rPr>
        <w:t xml:space="preserve">Важнейшим условием </w:t>
      </w:r>
      <w:r>
        <w:rPr>
          <w:rFonts w:ascii="Times New Roman" w:eastAsia="Times New Roman" w:hAnsi="Times New Roman"/>
          <w:sz w:val="28"/>
          <w:szCs w:val="28"/>
          <w:lang w:eastAsia="ar-SA"/>
        </w:rPr>
        <w:t xml:space="preserve">реализации Программы </w:t>
      </w:r>
      <w:r w:rsidRPr="005E2159">
        <w:rPr>
          <w:rFonts w:ascii="Times New Roman" w:eastAsia="Times New Roman" w:hAnsi="Times New Roman"/>
          <w:sz w:val="28"/>
          <w:szCs w:val="28"/>
          <w:lang w:eastAsia="ar-SA"/>
        </w:rPr>
        <w:t>является развитие констру</w:t>
      </w:r>
      <w:r>
        <w:rPr>
          <w:rFonts w:ascii="Times New Roman" w:eastAsia="Times New Roman" w:hAnsi="Times New Roman"/>
          <w:sz w:val="28"/>
          <w:szCs w:val="28"/>
          <w:lang w:eastAsia="ar-SA"/>
        </w:rPr>
        <w:t xml:space="preserve">ктивного </w:t>
      </w:r>
      <w:r w:rsidRPr="00ED5D90">
        <w:rPr>
          <w:rFonts w:ascii="Times New Roman" w:eastAsia="Times New Roman" w:hAnsi="Times New Roman"/>
          <w:i/>
          <w:sz w:val="28"/>
          <w:szCs w:val="28"/>
          <w:lang w:eastAsia="ar-SA"/>
        </w:rPr>
        <w:t>взаимодействия с семьями воспитанников</w:t>
      </w:r>
      <w:r>
        <w:rPr>
          <w:rFonts w:ascii="Times New Roman" w:eastAsia="Times New Roman" w:hAnsi="Times New Roman"/>
          <w:i/>
          <w:sz w:val="28"/>
          <w:szCs w:val="28"/>
          <w:lang w:eastAsia="ar-SA"/>
        </w:rPr>
        <w:t xml:space="preserve"> </w:t>
      </w:r>
      <w:r>
        <w:rPr>
          <w:rFonts w:ascii="Times New Roman" w:eastAsia="Times New Roman" w:hAnsi="Times New Roman"/>
          <w:sz w:val="28"/>
          <w:szCs w:val="28"/>
          <w:lang w:eastAsia="ar-SA"/>
        </w:rPr>
        <w:t xml:space="preserve">- </w:t>
      </w:r>
      <w:r w:rsidRPr="005E2159">
        <w:rPr>
          <w:rFonts w:ascii="Times New Roman" w:eastAsia="Times New Roman" w:hAnsi="Times New Roman"/>
          <w:sz w:val="28"/>
          <w:szCs w:val="28"/>
          <w:lang w:eastAsia="ar-SA"/>
        </w:rPr>
        <w:t>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w:t>
      </w:r>
      <w:r>
        <w:rPr>
          <w:rFonts w:ascii="Times New Roman" w:eastAsia="Times New Roman" w:hAnsi="Times New Roman"/>
          <w:sz w:val="28"/>
          <w:szCs w:val="28"/>
          <w:lang w:eastAsia="ar-SA"/>
        </w:rPr>
        <w:t>ешать разные типы социально-</w:t>
      </w:r>
      <w:r w:rsidRPr="005E2159">
        <w:rPr>
          <w:rFonts w:ascii="Times New Roman" w:eastAsia="Times New Roman" w:hAnsi="Times New Roman"/>
          <w:sz w:val="28"/>
          <w:szCs w:val="28"/>
          <w:lang w:eastAsia="ar-SA"/>
        </w:rPr>
        <w:t>педагогических ситуаций, связанны</w:t>
      </w:r>
      <w:r>
        <w:rPr>
          <w:rFonts w:ascii="Times New Roman" w:eastAsia="Times New Roman" w:hAnsi="Times New Roman"/>
          <w:sz w:val="28"/>
          <w:szCs w:val="28"/>
          <w:lang w:eastAsia="ar-SA"/>
        </w:rPr>
        <w:t>х с воспитанием ребенка); обес</w:t>
      </w:r>
      <w:r w:rsidRPr="005E2159">
        <w:rPr>
          <w:rFonts w:ascii="Times New Roman" w:eastAsia="Times New Roman" w:hAnsi="Times New Roman"/>
          <w:sz w:val="28"/>
          <w:szCs w:val="28"/>
          <w:lang w:eastAsia="ar-SA"/>
        </w:rPr>
        <w:t>печение права родителей на участие в жизни детского сада.</w:t>
      </w:r>
    </w:p>
    <w:p w:rsidR="00B63360" w:rsidRPr="00ED5D90" w:rsidRDefault="00B63360" w:rsidP="00B63360">
      <w:pPr>
        <w:tabs>
          <w:tab w:val="left" w:pos="1080"/>
        </w:tabs>
        <w:suppressAutoHyphens/>
        <w:spacing w:after="0"/>
        <w:jc w:val="both"/>
        <w:rPr>
          <w:rFonts w:ascii="Times New Roman" w:eastAsia="Times New Roman" w:hAnsi="Times New Roman"/>
          <w:i/>
          <w:sz w:val="28"/>
          <w:szCs w:val="28"/>
          <w:lang w:eastAsia="ar-SA"/>
        </w:rPr>
      </w:pPr>
      <w:r w:rsidRPr="00ED5D90">
        <w:rPr>
          <w:rFonts w:ascii="Times New Roman" w:eastAsia="Times New Roman" w:hAnsi="Times New Roman"/>
          <w:i/>
          <w:sz w:val="28"/>
          <w:szCs w:val="28"/>
          <w:lang w:eastAsia="ar-SA"/>
        </w:rPr>
        <w:t>Основные задачи взаимодействия детского сада с семьей:</w:t>
      </w:r>
    </w:p>
    <w:p w:rsidR="00B63360" w:rsidRDefault="00B63360" w:rsidP="00CE06A8">
      <w:pPr>
        <w:pStyle w:val="a7"/>
        <w:numPr>
          <w:ilvl w:val="0"/>
          <w:numId w:val="28"/>
        </w:numPr>
        <w:tabs>
          <w:tab w:val="left" w:pos="1080"/>
        </w:tabs>
        <w:suppressAutoHyphens/>
        <w:spacing w:after="0"/>
        <w:jc w:val="both"/>
        <w:rPr>
          <w:rFonts w:ascii="Times New Roman" w:hAnsi="Times New Roman"/>
          <w:sz w:val="28"/>
          <w:szCs w:val="28"/>
          <w:lang w:eastAsia="ar-SA"/>
        </w:rPr>
      </w:pPr>
      <w:r w:rsidRPr="00ED5D90">
        <w:rPr>
          <w:rFonts w:ascii="Times New Roman" w:hAnsi="Times New Roman"/>
          <w:sz w:val="28"/>
          <w:szCs w:val="28"/>
          <w:lang w:eastAsia="ar-SA"/>
        </w:rPr>
        <w:lastRenderedPageBreak/>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B63360" w:rsidRDefault="00B63360" w:rsidP="00CE06A8">
      <w:pPr>
        <w:pStyle w:val="a7"/>
        <w:numPr>
          <w:ilvl w:val="0"/>
          <w:numId w:val="28"/>
        </w:numPr>
        <w:tabs>
          <w:tab w:val="left" w:pos="1080"/>
        </w:tabs>
        <w:suppressAutoHyphens/>
        <w:spacing w:after="0"/>
        <w:jc w:val="both"/>
        <w:rPr>
          <w:rFonts w:ascii="Times New Roman" w:hAnsi="Times New Roman"/>
          <w:sz w:val="28"/>
          <w:szCs w:val="28"/>
          <w:lang w:eastAsia="ar-SA"/>
        </w:rPr>
      </w:pPr>
      <w:r w:rsidRPr="00ED5D90">
        <w:rPr>
          <w:rFonts w:ascii="Times New Roman" w:hAnsi="Times New Roman"/>
          <w:sz w:val="28"/>
          <w:szCs w:val="28"/>
          <w:lang w:eastAsia="ar-SA"/>
        </w:rPr>
        <w:t>привлечение семей воспитанников к участию в совместных с педагогами мероприятиях, организуемых в районе (городе, области);</w:t>
      </w:r>
    </w:p>
    <w:p w:rsidR="00B63360" w:rsidRPr="00ED5D90" w:rsidRDefault="00B63360" w:rsidP="00CE06A8">
      <w:pPr>
        <w:pStyle w:val="a7"/>
        <w:numPr>
          <w:ilvl w:val="0"/>
          <w:numId w:val="28"/>
        </w:numPr>
        <w:tabs>
          <w:tab w:val="left" w:pos="1080"/>
        </w:tabs>
        <w:suppressAutoHyphens/>
        <w:spacing w:after="0"/>
        <w:jc w:val="both"/>
        <w:rPr>
          <w:rFonts w:ascii="Times New Roman" w:hAnsi="Times New Roman"/>
          <w:sz w:val="28"/>
          <w:szCs w:val="28"/>
          <w:lang w:eastAsia="ar-SA"/>
        </w:rPr>
      </w:pPr>
      <w:r w:rsidRPr="00ED5D90">
        <w:rPr>
          <w:rFonts w:ascii="Times New Roman" w:hAnsi="Times New Roman"/>
          <w:sz w:val="28"/>
          <w:szCs w:val="28"/>
          <w:lang w:eastAsia="ar-SA"/>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B63360" w:rsidRPr="00DA7F00" w:rsidRDefault="00B63360" w:rsidP="006D6A52">
      <w:pPr>
        <w:rPr>
          <w:rFonts w:ascii="Times New Roman" w:hAnsi="Times New Roman"/>
          <w:sz w:val="28"/>
          <w:szCs w:val="28"/>
        </w:rPr>
      </w:pPr>
    </w:p>
    <w:p w:rsidR="002D299E" w:rsidRDefault="002D299E" w:rsidP="00964704">
      <w:pPr>
        <w:spacing w:after="0"/>
        <w:rPr>
          <w:rFonts w:ascii="Times New Roman" w:hAnsi="Times New Roman"/>
          <w:sz w:val="28"/>
          <w:szCs w:val="28"/>
          <w:lang w:eastAsia="ru-RU"/>
        </w:rPr>
      </w:pPr>
    </w:p>
    <w:p w:rsidR="002D299E" w:rsidRPr="004E211A" w:rsidRDefault="002D299E" w:rsidP="0036780F">
      <w:pPr>
        <w:spacing w:after="0" w:line="240" w:lineRule="auto"/>
        <w:rPr>
          <w:rFonts w:ascii="Times New Roman" w:hAnsi="Times New Roman"/>
          <w:sz w:val="28"/>
          <w:szCs w:val="28"/>
          <w:lang w:eastAsia="ru-RU"/>
        </w:rPr>
        <w:sectPr w:rsidR="002D299E" w:rsidRPr="004E211A" w:rsidSect="000E6CF7">
          <w:footerReference w:type="even" r:id="rId21"/>
          <w:footerReference w:type="default" r:id="rId22"/>
          <w:pgSz w:w="16838" w:h="11906" w:orient="landscape" w:code="9"/>
          <w:pgMar w:top="1701" w:right="851" w:bottom="851" w:left="851" w:header="709" w:footer="709" w:gutter="0"/>
          <w:cols w:space="708"/>
          <w:docGrid w:linePitch="360"/>
        </w:sectPr>
      </w:pPr>
    </w:p>
    <w:p w:rsidR="009C401D" w:rsidRDefault="009C401D" w:rsidP="009F408F">
      <w:pPr>
        <w:pStyle w:val="Style34"/>
        <w:widowControl/>
        <w:spacing w:before="173" w:line="254" w:lineRule="exact"/>
        <w:rPr>
          <w:rStyle w:val="FontStyle218"/>
          <w:rFonts w:ascii="Times New Roman" w:hAnsi="Times New Roman"/>
          <w:bCs/>
          <w:color w:val="7030A0"/>
          <w:sz w:val="40"/>
          <w:szCs w:val="40"/>
        </w:rPr>
      </w:pPr>
    </w:p>
    <w:p w:rsidR="009C401D" w:rsidRPr="009B6C72" w:rsidRDefault="009C401D" w:rsidP="009C401D">
      <w:pPr>
        <w:tabs>
          <w:tab w:val="left" w:pos="2220"/>
          <w:tab w:val="center" w:pos="7285"/>
        </w:tabs>
        <w:spacing w:after="0" w:line="240" w:lineRule="auto"/>
        <w:jc w:val="center"/>
        <w:rPr>
          <w:rFonts w:ascii="Times New Roman" w:hAnsi="Times New Roman"/>
          <w:b/>
          <w:sz w:val="24"/>
          <w:szCs w:val="24"/>
        </w:rPr>
      </w:pPr>
      <w:r w:rsidRPr="009B6C72">
        <w:rPr>
          <w:rFonts w:ascii="Times New Roman" w:hAnsi="Times New Roman"/>
          <w:b/>
          <w:sz w:val="24"/>
          <w:szCs w:val="24"/>
        </w:rPr>
        <w:t>Перечень учебно - методической литературы</w:t>
      </w:r>
    </w:p>
    <w:p w:rsidR="009C401D" w:rsidRPr="009B6C72" w:rsidRDefault="009C401D" w:rsidP="009C401D">
      <w:pPr>
        <w:tabs>
          <w:tab w:val="left" w:pos="2220"/>
          <w:tab w:val="center" w:pos="7285"/>
        </w:tabs>
        <w:spacing w:after="0" w:line="240" w:lineRule="auto"/>
        <w:jc w:val="center"/>
        <w:rPr>
          <w:rFonts w:ascii="Times New Roman" w:hAnsi="Times New Roman"/>
          <w:b/>
          <w:sz w:val="24"/>
          <w:szCs w:val="24"/>
        </w:rPr>
      </w:pPr>
      <w:r w:rsidRPr="009B6C72">
        <w:rPr>
          <w:rFonts w:ascii="Times New Roman" w:hAnsi="Times New Roman"/>
          <w:b/>
          <w:sz w:val="24"/>
          <w:szCs w:val="24"/>
        </w:rPr>
        <w:t>и учебно - наглядных  пособий</w:t>
      </w:r>
    </w:p>
    <w:p w:rsidR="009C401D" w:rsidRPr="009B6C72" w:rsidRDefault="009C401D" w:rsidP="009C401D">
      <w:pPr>
        <w:tabs>
          <w:tab w:val="left" w:pos="2220"/>
          <w:tab w:val="center" w:pos="7285"/>
        </w:tabs>
        <w:spacing w:after="0" w:line="240" w:lineRule="auto"/>
        <w:jc w:val="center"/>
        <w:rPr>
          <w:rFonts w:ascii="Times New Roman" w:hAnsi="Times New Roman"/>
          <w:b/>
          <w:sz w:val="24"/>
          <w:szCs w:val="24"/>
        </w:rPr>
      </w:pPr>
      <w:r w:rsidRPr="009B6C72">
        <w:rPr>
          <w:rFonts w:ascii="Times New Roman" w:hAnsi="Times New Roman"/>
          <w:b/>
          <w:sz w:val="24"/>
          <w:szCs w:val="24"/>
        </w:rPr>
        <w:t>к основной образовател</w:t>
      </w:r>
      <w:r>
        <w:rPr>
          <w:rFonts w:ascii="Times New Roman" w:hAnsi="Times New Roman"/>
          <w:b/>
          <w:sz w:val="24"/>
          <w:szCs w:val="24"/>
        </w:rPr>
        <w:t>ьной программе МБДОУ д/с «Золотая рыбка</w:t>
      </w:r>
      <w:r w:rsidRPr="009B6C72">
        <w:rPr>
          <w:rFonts w:ascii="Times New Roman" w:hAnsi="Times New Roman"/>
          <w:b/>
          <w:sz w:val="24"/>
          <w:szCs w:val="24"/>
        </w:rPr>
        <w:t>»</w:t>
      </w:r>
    </w:p>
    <w:p w:rsidR="009C401D" w:rsidRPr="009B6C72" w:rsidRDefault="009C401D" w:rsidP="009C401D">
      <w:pPr>
        <w:tabs>
          <w:tab w:val="left" w:pos="2220"/>
          <w:tab w:val="center" w:pos="7285"/>
        </w:tabs>
        <w:spacing w:after="0" w:line="240" w:lineRule="auto"/>
        <w:jc w:val="center"/>
        <w:rPr>
          <w:rFonts w:ascii="Times New Roman" w:hAnsi="Times New Roman"/>
          <w:b/>
          <w:sz w:val="24"/>
          <w:szCs w:val="24"/>
        </w:rPr>
      </w:pPr>
      <w:r w:rsidRPr="009B6C72">
        <w:rPr>
          <w:rFonts w:ascii="Times New Roman" w:hAnsi="Times New Roman"/>
          <w:b/>
          <w:sz w:val="24"/>
          <w:szCs w:val="24"/>
        </w:rPr>
        <w:t>г. Цимлянска</w:t>
      </w:r>
    </w:p>
    <w:p w:rsidR="009C401D" w:rsidRPr="009B6C72" w:rsidRDefault="009C401D" w:rsidP="009C401D">
      <w:pPr>
        <w:tabs>
          <w:tab w:val="left" w:pos="2220"/>
          <w:tab w:val="center" w:pos="7285"/>
        </w:tabs>
        <w:spacing w:after="0" w:line="240" w:lineRule="auto"/>
        <w:jc w:val="center"/>
        <w:rPr>
          <w:rFonts w:ascii="Times New Roman" w:hAnsi="Times New Roman"/>
          <w:sz w:val="24"/>
          <w:szCs w:val="24"/>
        </w:rPr>
      </w:pPr>
    </w:p>
    <w:p w:rsidR="009C401D" w:rsidRPr="009B6C72" w:rsidRDefault="009C401D" w:rsidP="009C401D">
      <w:pPr>
        <w:spacing w:after="0" w:line="240" w:lineRule="auto"/>
        <w:jc w:val="both"/>
        <w:rPr>
          <w:rFonts w:ascii="Times New Roman" w:eastAsia="Times New Roman" w:hAnsi="Times New Roman"/>
          <w:b/>
          <w:sz w:val="24"/>
          <w:szCs w:val="24"/>
          <w:lang w:eastAsia="ru-RU"/>
        </w:rPr>
      </w:pPr>
      <w:r w:rsidRPr="009B6C72">
        <w:rPr>
          <w:rFonts w:ascii="Times New Roman" w:eastAsia="Times New Roman" w:hAnsi="Times New Roman"/>
          <w:b/>
          <w:sz w:val="24"/>
          <w:szCs w:val="24"/>
          <w:lang w:eastAsia="ru-RU"/>
        </w:rPr>
        <w:t xml:space="preserve">Перечень программ и технологий  </w:t>
      </w:r>
    </w:p>
    <w:p w:rsidR="009C401D" w:rsidRPr="00BE2FC0" w:rsidRDefault="009C401D" w:rsidP="00CE06A8">
      <w:pPr>
        <w:pStyle w:val="a5"/>
        <w:numPr>
          <w:ilvl w:val="0"/>
          <w:numId w:val="39"/>
        </w:numPr>
        <w:rPr>
          <w:rFonts w:ascii="Times New Roman" w:hAnsi="Times New Roman"/>
          <w:sz w:val="24"/>
          <w:szCs w:val="24"/>
        </w:rPr>
      </w:pPr>
      <w:r w:rsidRPr="00BE2FC0">
        <w:rPr>
          <w:rFonts w:ascii="Times New Roman" w:hAnsi="Times New Roman"/>
          <w:sz w:val="24"/>
          <w:szCs w:val="24"/>
        </w:rPr>
        <w:t xml:space="preserve">Примерная основная образовательная программа дошкольного образования «От рождения до школы» /Под ред.  Н.Е. </w:t>
      </w:r>
      <w:proofErr w:type="spellStart"/>
      <w:r w:rsidRPr="00BE2FC0">
        <w:rPr>
          <w:rFonts w:ascii="Times New Roman" w:hAnsi="Times New Roman"/>
          <w:sz w:val="24"/>
          <w:szCs w:val="24"/>
        </w:rPr>
        <w:t>Веракса</w:t>
      </w:r>
      <w:proofErr w:type="spellEnd"/>
      <w:r w:rsidRPr="00BE2FC0">
        <w:rPr>
          <w:rFonts w:ascii="Times New Roman" w:hAnsi="Times New Roman"/>
          <w:sz w:val="24"/>
          <w:szCs w:val="24"/>
        </w:rPr>
        <w:t xml:space="preserve">, Т.С. Комаровой, М.А. Васильевой.  – 3-е изд., </w:t>
      </w:r>
      <w:proofErr w:type="spellStart"/>
      <w:r w:rsidRPr="00BE2FC0">
        <w:rPr>
          <w:rFonts w:ascii="Times New Roman" w:hAnsi="Times New Roman"/>
          <w:sz w:val="24"/>
          <w:szCs w:val="24"/>
        </w:rPr>
        <w:t>испр</w:t>
      </w:r>
      <w:proofErr w:type="spellEnd"/>
      <w:r w:rsidRPr="00BE2FC0">
        <w:rPr>
          <w:rFonts w:ascii="Times New Roman" w:hAnsi="Times New Roman"/>
          <w:sz w:val="24"/>
          <w:szCs w:val="24"/>
        </w:rPr>
        <w:t>. и доп. - М.: МОЗАИКА-СИНТЕЗ, 2017 г.</w:t>
      </w:r>
    </w:p>
    <w:p w:rsidR="009C401D" w:rsidRPr="00BE2FC0" w:rsidRDefault="009C401D" w:rsidP="00CE06A8">
      <w:pPr>
        <w:pStyle w:val="a5"/>
        <w:numPr>
          <w:ilvl w:val="0"/>
          <w:numId w:val="39"/>
        </w:numPr>
        <w:rPr>
          <w:rFonts w:ascii="Times New Roman" w:hAnsi="Times New Roman"/>
          <w:sz w:val="24"/>
          <w:szCs w:val="24"/>
        </w:rPr>
      </w:pPr>
      <w:r w:rsidRPr="00BE2FC0">
        <w:rPr>
          <w:rFonts w:ascii="Times New Roman" w:hAnsi="Times New Roman"/>
          <w:sz w:val="24"/>
          <w:szCs w:val="24"/>
        </w:rPr>
        <w:t>И.А. Лыкова  Программа художественного воспитания, обучения и развития детей 2-7 лет «Цветные ладошки» М.: МОЗАИКА-СИНТЕЗ, 2012г.</w:t>
      </w:r>
    </w:p>
    <w:p w:rsidR="009C401D" w:rsidRPr="00BE2FC0" w:rsidRDefault="009C401D" w:rsidP="00CE06A8">
      <w:pPr>
        <w:pStyle w:val="a5"/>
        <w:numPr>
          <w:ilvl w:val="0"/>
          <w:numId w:val="39"/>
        </w:numPr>
        <w:rPr>
          <w:rFonts w:ascii="Times New Roman" w:hAnsi="Times New Roman"/>
          <w:sz w:val="24"/>
          <w:szCs w:val="24"/>
          <w:lang w:eastAsia="ar-SA"/>
        </w:rPr>
      </w:pPr>
      <w:proofErr w:type="spellStart"/>
      <w:r w:rsidRPr="00BE2FC0">
        <w:rPr>
          <w:rFonts w:ascii="Times New Roman" w:hAnsi="Times New Roman"/>
          <w:sz w:val="24"/>
          <w:szCs w:val="24"/>
          <w:lang w:eastAsia="ar-SA"/>
        </w:rPr>
        <w:t>Чумичева</w:t>
      </w:r>
      <w:proofErr w:type="spellEnd"/>
      <w:r w:rsidRPr="00BE2FC0">
        <w:rPr>
          <w:rFonts w:ascii="Times New Roman" w:hAnsi="Times New Roman"/>
          <w:sz w:val="24"/>
          <w:szCs w:val="24"/>
          <w:lang w:eastAsia="ar-SA"/>
        </w:rPr>
        <w:t xml:space="preserve"> Р.Н, </w:t>
      </w:r>
      <w:proofErr w:type="spellStart"/>
      <w:r w:rsidRPr="00BE2FC0">
        <w:rPr>
          <w:rFonts w:ascii="Times New Roman" w:hAnsi="Times New Roman"/>
          <w:sz w:val="24"/>
          <w:szCs w:val="24"/>
          <w:lang w:eastAsia="ar-SA"/>
        </w:rPr>
        <w:t>Ведмедь</w:t>
      </w:r>
      <w:proofErr w:type="spellEnd"/>
      <w:r w:rsidRPr="00BE2FC0">
        <w:rPr>
          <w:rFonts w:ascii="Times New Roman" w:hAnsi="Times New Roman"/>
          <w:sz w:val="24"/>
          <w:szCs w:val="24"/>
          <w:lang w:eastAsia="ar-SA"/>
        </w:rPr>
        <w:t xml:space="preserve"> О.Л., </w:t>
      </w:r>
      <w:proofErr w:type="spellStart"/>
      <w:r w:rsidRPr="00BE2FC0">
        <w:rPr>
          <w:rFonts w:ascii="Times New Roman" w:hAnsi="Times New Roman"/>
          <w:sz w:val="24"/>
          <w:szCs w:val="24"/>
          <w:lang w:eastAsia="ar-SA"/>
        </w:rPr>
        <w:t>Платохина</w:t>
      </w:r>
      <w:proofErr w:type="spellEnd"/>
      <w:r w:rsidRPr="00BE2FC0">
        <w:rPr>
          <w:rFonts w:ascii="Times New Roman" w:hAnsi="Times New Roman"/>
          <w:sz w:val="24"/>
          <w:szCs w:val="24"/>
          <w:lang w:eastAsia="ar-SA"/>
        </w:rPr>
        <w:t xml:space="preserve"> Н.А. «Родники Дона» /региональная программа, Ростов-на-Дону,2005г.</w:t>
      </w:r>
      <w:r w:rsidR="00BE2FC0" w:rsidRPr="00BE2FC0">
        <w:rPr>
          <w:rFonts w:ascii="Times New Roman" w:hAnsi="Times New Roman"/>
          <w:sz w:val="24"/>
          <w:szCs w:val="24"/>
        </w:rPr>
        <w:t xml:space="preserve"> </w:t>
      </w:r>
    </w:p>
    <w:p w:rsidR="0036780F" w:rsidRPr="00BE2FC0" w:rsidRDefault="0036780F" w:rsidP="00CE06A8">
      <w:pPr>
        <w:pStyle w:val="a5"/>
        <w:numPr>
          <w:ilvl w:val="0"/>
          <w:numId w:val="39"/>
        </w:numPr>
        <w:rPr>
          <w:rFonts w:ascii="Times New Roman" w:hAnsi="Times New Roman"/>
          <w:sz w:val="24"/>
          <w:szCs w:val="24"/>
        </w:rPr>
      </w:pPr>
      <w:r w:rsidRPr="00BE2FC0">
        <w:rPr>
          <w:rFonts w:ascii="Times New Roman" w:hAnsi="Times New Roman"/>
          <w:sz w:val="24"/>
          <w:szCs w:val="24"/>
        </w:rPr>
        <w:t>«Программа обучения и воспитания детей с фонетико-фонематическим недоразвитием» авторы Т.Б. Филичева, Г.В. Чиркина.</w:t>
      </w:r>
      <w:r w:rsidR="001E32A8">
        <w:rPr>
          <w:rFonts w:ascii="Times New Roman" w:hAnsi="Times New Roman"/>
          <w:sz w:val="24"/>
          <w:szCs w:val="24"/>
        </w:rPr>
        <w:t>2008</w:t>
      </w:r>
    </w:p>
    <w:p w:rsidR="0036780F" w:rsidRPr="00BE2FC0" w:rsidRDefault="0036780F" w:rsidP="00CE06A8">
      <w:pPr>
        <w:pStyle w:val="a5"/>
        <w:numPr>
          <w:ilvl w:val="0"/>
          <w:numId w:val="39"/>
        </w:numPr>
        <w:rPr>
          <w:rFonts w:ascii="Times New Roman" w:hAnsi="Times New Roman"/>
          <w:sz w:val="24"/>
          <w:szCs w:val="24"/>
        </w:rPr>
      </w:pPr>
      <w:r w:rsidRPr="00BE2FC0">
        <w:rPr>
          <w:rFonts w:ascii="Times New Roman" w:hAnsi="Times New Roman"/>
          <w:sz w:val="24"/>
          <w:szCs w:val="24"/>
        </w:rPr>
        <w:t>«Юный эколог» программа экологического воспитания автор С.Н. Николаева</w:t>
      </w:r>
      <w:r w:rsidR="00392DD6">
        <w:rPr>
          <w:rFonts w:ascii="Times New Roman" w:hAnsi="Times New Roman"/>
          <w:sz w:val="24"/>
          <w:szCs w:val="24"/>
        </w:rPr>
        <w:t>,2016</w:t>
      </w:r>
    </w:p>
    <w:p w:rsidR="009C401D" w:rsidRPr="009B6C72" w:rsidRDefault="009C401D" w:rsidP="009C401D">
      <w:pPr>
        <w:spacing w:after="0" w:line="240" w:lineRule="auto"/>
        <w:jc w:val="both"/>
        <w:rPr>
          <w:rFonts w:ascii="Times New Roman" w:hAnsi="Times New Roman"/>
          <w:b/>
          <w:sz w:val="24"/>
          <w:szCs w:val="24"/>
        </w:rPr>
      </w:pPr>
    </w:p>
    <w:p w:rsidR="009C401D" w:rsidRPr="009B6C72" w:rsidRDefault="009C401D" w:rsidP="009C401D">
      <w:pPr>
        <w:spacing w:after="0" w:line="240" w:lineRule="auto"/>
        <w:jc w:val="both"/>
        <w:rPr>
          <w:rFonts w:ascii="Times New Roman" w:eastAsia="Times New Roman" w:hAnsi="Times New Roman"/>
          <w:b/>
          <w:sz w:val="24"/>
          <w:szCs w:val="24"/>
          <w:lang w:eastAsia="ru-RU"/>
        </w:rPr>
      </w:pPr>
      <w:r w:rsidRPr="009B6C72">
        <w:rPr>
          <w:rFonts w:ascii="Times New Roman" w:eastAsia="Times New Roman" w:hAnsi="Times New Roman"/>
          <w:b/>
          <w:sz w:val="24"/>
          <w:szCs w:val="24"/>
          <w:lang w:eastAsia="ru-RU"/>
        </w:rPr>
        <w:t xml:space="preserve">Программно-методическое обеспечение реализации образовательной области </w:t>
      </w:r>
    </w:p>
    <w:p w:rsidR="009C401D" w:rsidRPr="009B6C72" w:rsidRDefault="009C401D" w:rsidP="009C401D">
      <w:pPr>
        <w:spacing w:after="0" w:line="240" w:lineRule="auto"/>
        <w:jc w:val="both"/>
        <w:rPr>
          <w:rFonts w:ascii="Times New Roman" w:eastAsia="Times New Roman" w:hAnsi="Times New Roman"/>
          <w:b/>
          <w:sz w:val="24"/>
          <w:szCs w:val="24"/>
          <w:lang w:eastAsia="ru-RU"/>
        </w:rPr>
      </w:pPr>
      <w:r w:rsidRPr="009B6C72">
        <w:rPr>
          <w:rFonts w:ascii="Times New Roman" w:eastAsia="Times New Roman" w:hAnsi="Times New Roman"/>
          <w:b/>
          <w:sz w:val="24"/>
          <w:szCs w:val="24"/>
          <w:lang w:eastAsia="ru-RU"/>
        </w:rPr>
        <w:t>«Физическое развитие»</w:t>
      </w:r>
    </w:p>
    <w:p w:rsidR="009C401D" w:rsidRPr="009B6C72" w:rsidRDefault="009C401D" w:rsidP="009C401D">
      <w:pPr>
        <w:spacing w:after="0" w:line="240" w:lineRule="auto"/>
        <w:jc w:val="both"/>
        <w:rPr>
          <w:rFonts w:ascii="Times New Roman" w:eastAsia="Times New Roman" w:hAnsi="Times New Roman"/>
          <w:b/>
          <w:sz w:val="24"/>
          <w:szCs w:val="24"/>
          <w:lang w:eastAsia="ru-RU"/>
        </w:rPr>
      </w:pPr>
    </w:p>
    <w:p w:rsidR="009C401D" w:rsidRPr="009B6C72" w:rsidRDefault="009C401D" w:rsidP="00CE06A8">
      <w:pPr>
        <w:numPr>
          <w:ilvl w:val="0"/>
          <w:numId w:val="29"/>
        </w:numPr>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Л.И.Пензулаева</w:t>
      </w:r>
      <w:proofErr w:type="spellEnd"/>
      <w:r w:rsidRPr="009B6C72">
        <w:rPr>
          <w:rFonts w:ascii="Times New Roman" w:eastAsia="Times New Roman" w:hAnsi="Times New Roman"/>
          <w:sz w:val="24"/>
          <w:szCs w:val="24"/>
          <w:lang w:eastAsia="ru-RU"/>
        </w:rPr>
        <w:t>. Физкультурные  занятия с детьми 2 – 7 лет. Программа и методические рекомендации/ М, Мозаика – Синтез, 2010</w:t>
      </w:r>
    </w:p>
    <w:p w:rsidR="009C401D" w:rsidRPr="009B6C72" w:rsidRDefault="009C401D" w:rsidP="00CE06A8">
      <w:pPr>
        <w:numPr>
          <w:ilvl w:val="0"/>
          <w:numId w:val="29"/>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Пензулаева</w:t>
      </w:r>
      <w:proofErr w:type="spellEnd"/>
      <w:r w:rsidRPr="009B6C72">
        <w:rPr>
          <w:rFonts w:ascii="Times New Roman" w:eastAsia="Times New Roman" w:hAnsi="Times New Roman"/>
          <w:sz w:val="24"/>
          <w:szCs w:val="24"/>
          <w:lang w:eastAsia="ru-RU"/>
        </w:rPr>
        <w:t xml:space="preserve"> Л. И. Физкультурные занятия в детском саду. Вторая младшая группа. — </w:t>
      </w:r>
      <w:proofErr w:type="spellStart"/>
      <w:r w:rsidRPr="009B6C72">
        <w:rPr>
          <w:rFonts w:ascii="Times New Roman" w:eastAsia="Times New Roman" w:hAnsi="Times New Roman"/>
          <w:sz w:val="24"/>
          <w:szCs w:val="24"/>
          <w:lang w:eastAsia="ru-RU"/>
        </w:rPr>
        <w:t>М.:Мозаика-Синтез</w:t>
      </w:r>
      <w:proofErr w:type="spellEnd"/>
      <w:r w:rsidRPr="009B6C72">
        <w:rPr>
          <w:rFonts w:ascii="Times New Roman" w:eastAsia="Times New Roman" w:hAnsi="Times New Roman"/>
          <w:sz w:val="24"/>
          <w:szCs w:val="24"/>
          <w:lang w:eastAsia="ru-RU"/>
        </w:rPr>
        <w:t>, 2010</w:t>
      </w:r>
    </w:p>
    <w:p w:rsidR="009C401D" w:rsidRPr="009B6C72" w:rsidRDefault="009C401D" w:rsidP="00CE06A8">
      <w:pPr>
        <w:numPr>
          <w:ilvl w:val="0"/>
          <w:numId w:val="29"/>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Пензулаева</w:t>
      </w:r>
      <w:proofErr w:type="spellEnd"/>
      <w:r w:rsidRPr="009B6C72">
        <w:rPr>
          <w:rFonts w:ascii="Times New Roman" w:eastAsia="Times New Roman" w:hAnsi="Times New Roman"/>
          <w:sz w:val="24"/>
          <w:szCs w:val="24"/>
          <w:lang w:eastAsia="ru-RU"/>
        </w:rPr>
        <w:t xml:space="preserve"> Л. И. Физкультурные занятия в детском саду. Средняя группа  - М.: Мозаика-Синтез, 2010</w:t>
      </w:r>
    </w:p>
    <w:p w:rsidR="009C401D" w:rsidRPr="009B6C72" w:rsidRDefault="009C401D" w:rsidP="00CE06A8">
      <w:pPr>
        <w:numPr>
          <w:ilvl w:val="0"/>
          <w:numId w:val="29"/>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Пензулаева</w:t>
      </w:r>
      <w:proofErr w:type="spellEnd"/>
      <w:r w:rsidRPr="009B6C72">
        <w:rPr>
          <w:rFonts w:ascii="Times New Roman" w:eastAsia="Times New Roman" w:hAnsi="Times New Roman"/>
          <w:sz w:val="24"/>
          <w:szCs w:val="24"/>
          <w:lang w:eastAsia="ru-RU"/>
        </w:rPr>
        <w:t xml:space="preserve"> Л.И. Физкультурные занятия в детском саду. Старшая группа. - М.: Мозаика-Синтез, 2010.</w:t>
      </w:r>
    </w:p>
    <w:p w:rsidR="009C401D" w:rsidRPr="009B6C72" w:rsidRDefault="009C401D" w:rsidP="00CE06A8">
      <w:pPr>
        <w:numPr>
          <w:ilvl w:val="0"/>
          <w:numId w:val="29"/>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Степаненкова</w:t>
      </w:r>
      <w:proofErr w:type="spellEnd"/>
      <w:r w:rsidRPr="009B6C72">
        <w:rPr>
          <w:rFonts w:ascii="Times New Roman" w:eastAsia="Times New Roman" w:hAnsi="Times New Roman"/>
          <w:sz w:val="24"/>
          <w:szCs w:val="24"/>
          <w:lang w:eastAsia="ru-RU"/>
        </w:rPr>
        <w:t xml:space="preserve"> Э. Я. Методика физического воспитания. — М., 2005.</w:t>
      </w:r>
    </w:p>
    <w:p w:rsidR="009C401D" w:rsidRPr="009B6C72" w:rsidRDefault="009C401D" w:rsidP="00CE06A8">
      <w:pPr>
        <w:numPr>
          <w:ilvl w:val="0"/>
          <w:numId w:val="29"/>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Степаненкова</w:t>
      </w:r>
      <w:proofErr w:type="spellEnd"/>
      <w:r w:rsidRPr="009B6C72">
        <w:rPr>
          <w:rFonts w:ascii="Times New Roman" w:eastAsia="Times New Roman" w:hAnsi="Times New Roman"/>
          <w:sz w:val="24"/>
          <w:szCs w:val="24"/>
          <w:lang w:eastAsia="ru-RU"/>
        </w:rPr>
        <w:t xml:space="preserve"> Э. Я. Методика проведения подвижных игр. — М.: Мозаика-Синтез, 2008</w:t>
      </w:r>
    </w:p>
    <w:p w:rsidR="009C401D" w:rsidRPr="009B6C72" w:rsidRDefault="009C401D" w:rsidP="00CE06A8">
      <w:pPr>
        <w:numPr>
          <w:ilvl w:val="0"/>
          <w:numId w:val="29"/>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Степаненкова</w:t>
      </w:r>
      <w:proofErr w:type="spellEnd"/>
      <w:r w:rsidRPr="009B6C72">
        <w:rPr>
          <w:rFonts w:ascii="Times New Roman" w:eastAsia="Times New Roman" w:hAnsi="Times New Roman"/>
          <w:sz w:val="24"/>
          <w:szCs w:val="24"/>
          <w:lang w:eastAsia="ru-RU"/>
        </w:rPr>
        <w:t xml:space="preserve"> Э. Я. Физическое воспитание в детском саду, —М.: Мозаика-Синтез, 2010.</w:t>
      </w:r>
    </w:p>
    <w:p w:rsidR="009C401D" w:rsidRPr="009B6C72" w:rsidRDefault="009C401D" w:rsidP="00CE06A8">
      <w:pPr>
        <w:numPr>
          <w:ilvl w:val="0"/>
          <w:numId w:val="29"/>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Новикова И. М. Формирование представлений о здоровом образе жизни у дошкольников. — М.; Мозаика-Синтез, 2010.</w:t>
      </w:r>
    </w:p>
    <w:p w:rsidR="009C401D" w:rsidRPr="009B6C72" w:rsidRDefault="009C401D" w:rsidP="00CE06A8">
      <w:pPr>
        <w:numPr>
          <w:ilvl w:val="0"/>
          <w:numId w:val="29"/>
        </w:numPr>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 xml:space="preserve">Кузнецова М.Н., </w:t>
      </w:r>
      <w:proofErr w:type="spellStart"/>
      <w:r w:rsidRPr="009B6C72">
        <w:rPr>
          <w:rFonts w:ascii="Times New Roman" w:eastAsia="Times New Roman" w:hAnsi="Times New Roman"/>
          <w:sz w:val="24"/>
          <w:szCs w:val="24"/>
          <w:lang w:eastAsia="ru-RU"/>
        </w:rPr>
        <w:t>Саулина</w:t>
      </w:r>
      <w:proofErr w:type="spellEnd"/>
      <w:r w:rsidRPr="009B6C72">
        <w:rPr>
          <w:rFonts w:ascii="Times New Roman" w:eastAsia="Times New Roman" w:hAnsi="Times New Roman"/>
          <w:sz w:val="24"/>
          <w:szCs w:val="24"/>
          <w:lang w:eastAsia="ru-RU"/>
        </w:rPr>
        <w:t xml:space="preserve"> Т.В. «Здоровый дошкольник: Социально-оздоровительная технология 21 века» , М.; Просвещение, 2009.</w:t>
      </w:r>
    </w:p>
    <w:p w:rsidR="009C401D" w:rsidRPr="009B6C72" w:rsidRDefault="009C401D" w:rsidP="00CE06A8">
      <w:pPr>
        <w:numPr>
          <w:ilvl w:val="0"/>
          <w:numId w:val="29"/>
        </w:numPr>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 xml:space="preserve">В. Кудрявцев «Развивающая педагогика оздоровления», </w:t>
      </w:r>
    </w:p>
    <w:p w:rsidR="009C401D" w:rsidRPr="009B6C72" w:rsidRDefault="009C401D" w:rsidP="00CE06A8">
      <w:pPr>
        <w:numPr>
          <w:ilvl w:val="0"/>
          <w:numId w:val="29"/>
        </w:numPr>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Пензулаева</w:t>
      </w:r>
      <w:proofErr w:type="spellEnd"/>
      <w:r w:rsidRPr="009B6C72">
        <w:rPr>
          <w:rFonts w:ascii="Times New Roman" w:eastAsia="Times New Roman" w:hAnsi="Times New Roman"/>
          <w:sz w:val="24"/>
          <w:szCs w:val="24"/>
          <w:lang w:eastAsia="ru-RU"/>
        </w:rPr>
        <w:t xml:space="preserve"> Л. И. Оздоровительная гимнастика для детей 3-7 лет. — М.: Мозаика-Синтез, 2013.</w:t>
      </w:r>
    </w:p>
    <w:p w:rsidR="009C401D" w:rsidRPr="009B6C72" w:rsidRDefault="009C401D" w:rsidP="009C401D">
      <w:pPr>
        <w:spacing w:after="0" w:line="240" w:lineRule="auto"/>
        <w:jc w:val="both"/>
        <w:rPr>
          <w:rFonts w:ascii="Times New Roman" w:eastAsia="Times New Roman" w:hAnsi="Times New Roman"/>
          <w:b/>
          <w:sz w:val="24"/>
          <w:szCs w:val="24"/>
          <w:lang w:eastAsia="ru-RU"/>
        </w:rPr>
      </w:pPr>
    </w:p>
    <w:p w:rsidR="009C401D" w:rsidRPr="009B6C72" w:rsidRDefault="009C401D" w:rsidP="009C401D">
      <w:pPr>
        <w:spacing w:after="0" w:line="240" w:lineRule="auto"/>
        <w:jc w:val="both"/>
        <w:rPr>
          <w:rFonts w:ascii="Times New Roman" w:eastAsia="Times New Roman" w:hAnsi="Times New Roman"/>
          <w:b/>
          <w:sz w:val="24"/>
          <w:szCs w:val="24"/>
          <w:lang w:eastAsia="ru-RU"/>
        </w:rPr>
      </w:pPr>
      <w:r w:rsidRPr="009B6C72">
        <w:rPr>
          <w:rFonts w:ascii="Times New Roman" w:eastAsia="Times New Roman" w:hAnsi="Times New Roman"/>
          <w:b/>
          <w:sz w:val="24"/>
          <w:szCs w:val="24"/>
          <w:lang w:eastAsia="ru-RU"/>
        </w:rPr>
        <w:t>Программно-методическое обеспечение реализации образовательной области</w:t>
      </w:r>
    </w:p>
    <w:p w:rsidR="009C401D" w:rsidRPr="009B6C72" w:rsidRDefault="009C401D" w:rsidP="009C401D">
      <w:pPr>
        <w:spacing w:after="0" w:line="240" w:lineRule="auto"/>
        <w:jc w:val="both"/>
        <w:rPr>
          <w:rFonts w:ascii="Times New Roman" w:eastAsia="Times New Roman" w:hAnsi="Times New Roman"/>
          <w:b/>
          <w:sz w:val="24"/>
          <w:szCs w:val="24"/>
          <w:lang w:eastAsia="ru-RU"/>
        </w:rPr>
      </w:pPr>
      <w:r w:rsidRPr="009B6C72">
        <w:rPr>
          <w:rFonts w:ascii="Times New Roman" w:eastAsia="Times New Roman" w:hAnsi="Times New Roman"/>
          <w:b/>
          <w:sz w:val="24"/>
          <w:szCs w:val="24"/>
          <w:lang w:eastAsia="ru-RU"/>
        </w:rPr>
        <w:t xml:space="preserve"> «Социально-коммуникативное развитие»</w:t>
      </w:r>
    </w:p>
    <w:p w:rsidR="009C401D" w:rsidRPr="009B6C72" w:rsidRDefault="009C401D" w:rsidP="00CE06A8">
      <w:pPr>
        <w:numPr>
          <w:ilvl w:val="0"/>
          <w:numId w:val="30"/>
        </w:numPr>
        <w:autoSpaceDE w:val="0"/>
        <w:autoSpaceDN w:val="0"/>
        <w:adjustRightInd w:val="0"/>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Губанова Н. Ф. Игровая деятельность в детском саду. — М.: Мозаика-Синтез 2010.</w:t>
      </w:r>
    </w:p>
    <w:p w:rsidR="009C401D" w:rsidRPr="009B6C72" w:rsidRDefault="009C401D" w:rsidP="00CE06A8">
      <w:pPr>
        <w:numPr>
          <w:ilvl w:val="0"/>
          <w:numId w:val="30"/>
        </w:numPr>
        <w:autoSpaceDE w:val="0"/>
        <w:autoSpaceDN w:val="0"/>
        <w:adjustRightInd w:val="0"/>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lastRenderedPageBreak/>
        <w:t>Губанова Н. Ф. Развитие игровой деятельности. Система работы в первой младшей группе детского сада. — М.: Мозаика-Синтез, 2007</w:t>
      </w:r>
    </w:p>
    <w:p w:rsidR="009C401D" w:rsidRPr="009B6C72" w:rsidRDefault="009C401D" w:rsidP="00CE06A8">
      <w:pPr>
        <w:numPr>
          <w:ilvl w:val="0"/>
          <w:numId w:val="30"/>
        </w:numPr>
        <w:autoSpaceDE w:val="0"/>
        <w:autoSpaceDN w:val="0"/>
        <w:adjustRightInd w:val="0"/>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Губанова Н. Ф. Развитие игровой деятельности. Система работы во второй младшей группе детского сада. — М.: Мозаика-Синтез, 2008</w:t>
      </w:r>
    </w:p>
    <w:p w:rsidR="009C401D" w:rsidRPr="009B6C72" w:rsidRDefault="009C401D" w:rsidP="00CE06A8">
      <w:pPr>
        <w:numPr>
          <w:ilvl w:val="0"/>
          <w:numId w:val="30"/>
        </w:numPr>
        <w:autoSpaceDE w:val="0"/>
        <w:autoSpaceDN w:val="0"/>
        <w:adjustRightInd w:val="0"/>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Гу6анова Н. Ф. Развитие игровой деятельности. Система работы в средней группе детского сада. —М,: Мозаика-Синтез, 2010.</w:t>
      </w:r>
    </w:p>
    <w:p w:rsidR="009C401D" w:rsidRPr="009B6C72" w:rsidRDefault="009C401D" w:rsidP="00CE06A8">
      <w:pPr>
        <w:numPr>
          <w:ilvl w:val="0"/>
          <w:numId w:val="30"/>
        </w:numPr>
        <w:autoSpaceDE w:val="0"/>
        <w:autoSpaceDN w:val="0"/>
        <w:adjustRightInd w:val="0"/>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Н. Михайленко, Н. Короткова Организация сюжетной игры в детском саду. – М.: ЛИНКА-ПРЕСС, 2009г.</w:t>
      </w:r>
    </w:p>
    <w:p w:rsidR="009C401D" w:rsidRPr="009B6C72" w:rsidRDefault="009C401D" w:rsidP="00CE06A8">
      <w:pPr>
        <w:numPr>
          <w:ilvl w:val="0"/>
          <w:numId w:val="30"/>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Зацепина</w:t>
      </w:r>
      <w:proofErr w:type="spellEnd"/>
      <w:r w:rsidRPr="009B6C72">
        <w:rPr>
          <w:rFonts w:ascii="Times New Roman" w:eastAsia="Times New Roman" w:hAnsi="Times New Roman"/>
          <w:sz w:val="24"/>
          <w:szCs w:val="24"/>
          <w:lang w:eastAsia="ru-RU"/>
        </w:rPr>
        <w:t xml:space="preserve"> М. Б. Дни воинской славы. Патриотическое воспитание дошкольников. — </w:t>
      </w:r>
      <w:proofErr w:type="spellStart"/>
      <w:r w:rsidRPr="009B6C72">
        <w:rPr>
          <w:rFonts w:ascii="Times New Roman" w:eastAsia="Times New Roman" w:hAnsi="Times New Roman"/>
          <w:sz w:val="24"/>
          <w:szCs w:val="24"/>
          <w:lang w:eastAsia="ru-RU"/>
        </w:rPr>
        <w:t>М.:Мозаика-Синтез</w:t>
      </w:r>
      <w:proofErr w:type="spellEnd"/>
      <w:r w:rsidRPr="009B6C72">
        <w:rPr>
          <w:rFonts w:ascii="Times New Roman" w:eastAsia="Times New Roman" w:hAnsi="Times New Roman"/>
          <w:sz w:val="24"/>
          <w:szCs w:val="24"/>
          <w:lang w:eastAsia="ru-RU"/>
        </w:rPr>
        <w:t>, 2008.</w:t>
      </w:r>
    </w:p>
    <w:p w:rsidR="009C401D" w:rsidRPr="009B6C72" w:rsidRDefault="009C401D" w:rsidP="00CE06A8">
      <w:pPr>
        <w:numPr>
          <w:ilvl w:val="0"/>
          <w:numId w:val="30"/>
        </w:numPr>
        <w:autoSpaceDE w:val="0"/>
        <w:autoSpaceDN w:val="0"/>
        <w:adjustRightInd w:val="0"/>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 xml:space="preserve">Петрова В. И., </w:t>
      </w:r>
      <w:proofErr w:type="spellStart"/>
      <w:r w:rsidRPr="009B6C72">
        <w:rPr>
          <w:rFonts w:ascii="Times New Roman" w:eastAsia="Times New Roman" w:hAnsi="Times New Roman"/>
          <w:sz w:val="24"/>
          <w:szCs w:val="24"/>
          <w:lang w:eastAsia="ru-RU"/>
        </w:rPr>
        <w:t>Стульник</w:t>
      </w:r>
      <w:proofErr w:type="spellEnd"/>
      <w:r w:rsidRPr="009B6C72">
        <w:rPr>
          <w:rFonts w:ascii="Times New Roman" w:eastAsia="Times New Roman" w:hAnsi="Times New Roman"/>
          <w:sz w:val="24"/>
          <w:szCs w:val="24"/>
          <w:lang w:eastAsia="ru-RU"/>
        </w:rPr>
        <w:t xml:space="preserve"> Т.Д. Нравственное воспитание в детском саду.-М.: Мозаика-Синтез, 2010.</w:t>
      </w:r>
    </w:p>
    <w:p w:rsidR="009C401D" w:rsidRPr="009B6C72" w:rsidRDefault="009C401D" w:rsidP="00CE06A8">
      <w:pPr>
        <w:numPr>
          <w:ilvl w:val="0"/>
          <w:numId w:val="30"/>
        </w:numPr>
        <w:spacing w:after="0" w:line="240" w:lineRule="auto"/>
        <w:jc w:val="both"/>
        <w:rPr>
          <w:rFonts w:ascii="Times New Roman" w:eastAsia="Times New Roman" w:hAnsi="Times New Roman"/>
          <w:b/>
          <w:sz w:val="24"/>
          <w:szCs w:val="24"/>
          <w:lang w:eastAsia="ru-RU"/>
        </w:rPr>
      </w:pPr>
      <w:r w:rsidRPr="009B6C72">
        <w:rPr>
          <w:rFonts w:ascii="Times New Roman" w:eastAsia="Times New Roman" w:hAnsi="Times New Roman"/>
          <w:sz w:val="24"/>
          <w:szCs w:val="24"/>
          <w:lang w:eastAsia="ru-RU"/>
        </w:rPr>
        <w:t xml:space="preserve">Петрова В. И., </w:t>
      </w:r>
      <w:proofErr w:type="spellStart"/>
      <w:r w:rsidRPr="009B6C72">
        <w:rPr>
          <w:rFonts w:ascii="Times New Roman" w:eastAsia="Times New Roman" w:hAnsi="Times New Roman"/>
          <w:sz w:val="24"/>
          <w:szCs w:val="24"/>
          <w:lang w:eastAsia="ru-RU"/>
        </w:rPr>
        <w:t>Стульник</w:t>
      </w:r>
      <w:proofErr w:type="spellEnd"/>
      <w:r w:rsidRPr="009B6C72">
        <w:rPr>
          <w:rFonts w:ascii="Times New Roman" w:eastAsia="Times New Roman" w:hAnsi="Times New Roman"/>
          <w:sz w:val="24"/>
          <w:szCs w:val="24"/>
          <w:lang w:eastAsia="ru-RU"/>
        </w:rPr>
        <w:t xml:space="preserve"> Т. Д. Этические беседы с детьми 4-7 лет. — М.: - Мозаика-Синтез, 2007</w:t>
      </w:r>
    </w:p>
    <w:p w:rsidR="009C401D" w:rsidRPr="009B6C72" w:rsidRDefault="009C401D" w:rsidP="00CE06A8">
      <w:pPr>
        <w:widowControl w:val="0"/>
        <w:numPr>
          <w:ilvl w:val="0"/>
          <w:numId w:val="30"/>
        </w:numPr>
        <w:suppressAutoHyphens/>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 xml:space="preserve">Белая К.Ю. Формирование основ безопасности у дошкольников. Для занятий с детьми 2-7 лет, 2014 г. </w:t>
      </w:r>
    </w:p>
    <w:p w:rsidR="009C401D" w:rsidRPr="009B6C72" w:rsidRDefault="009C401D" w:rsidP="00CE06A8">
      <w:pPr>
        <w:widowControl w:val="0"/>
        <w:numPr>
          <w:ilvl w:val="0"/>
          <w:numId w:val="30"/>
        </w:numPr>
        <w:suppressAutoHyphens/>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Шипунова В.А. Детская безопасность. – Изд. «Цветной мир», 2013г.</w:t>
      </w:r>
    </w:p>
    <w:p w:rsidR="009C401D" w:rsidRPr="009B6C72" w:rsidRDefault="009C401D" w:rsidP="00CE06A8">
      <w:pPr>
        <w:numPr>
          <w:ilvl w:val="0"/>
          <w:numId w:val="30"/>
        </w:numPr>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 xml:space="preserve"> Лыкова И.А., Шипунова В.А. Дорожная азбука -  Изд. «Цветной мир», 2013г.</w:t>
      </w:r>
    </w:p>
    <w:p w:rsidR="009C401D" w:rsidRPr="009B6C72" w:rsidRDefault="009C401D" w:rsidP="00CE06A8">
      <w:pPr>
        <w:numPr>
          <w:ilvl w:val="0"/>
          <w:numId w:val="30"/>
        </w:numPr>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Лыкова И.А., Шипунова В.А. Опасные предметы, существа и явления -  Изд. «Цветной мир», 2013г.</w:t>
      </w:r>
    </w:p>
    <w:p w:rsidR="009C401D" w:rsidRPr="009B6C72" w:rsidRDefault="009C401D" w:rsidP="00CE06A8">
      <w:pPr>
        <w:numPr>
          <w:ilvl w:val="0"/>
          <w:numId w:val="30"/>
        </w:numPr>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Лыкова И.А., Шипунова В.А. Огонь – друг, огонь – враг.  -  Изд. «Цветной мир», 2013г.</w:t>
      </w:r>
    </w:p>
    <w:p w:rsidR="009C401D" w:rsidRPr="009B6C72" w:rsidRDefault="009C401D" w:rsidP="00CE06A8">
      <w:pPr>
        <w:numPr>
          <w:ilvl w:val="0"/>
          <w:numId w:val="30"/>
        </w:numPr>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Лыкова И.А., Шипунова В.А. Азбука безопасного общения и поведения -  Изд. «Цветной мир», 2013г</w:t>
      </w:r>
    </w:p>
    <w:p w:rsidR="009C401D" w:rsidRPr="009B6C72" w:rsidRDefault="009C401D" w:rsidP="00CE06A8">
      <w:pPr>
        <w:numPr>
          <w:ilvl w:val="0"/>
          <w:numId w:val="30"/>
        </w:numPr>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 xml:space="preserve">Безопасность – Н. Н. Авдеева, О. Л. Князева, Р. Б. </w:t>
      </w:r>
      <w:proofErr w:type="spellStart"/>
      <w:r w:rsidRPr="009B6C72">
        <w:rPr>
          <w:rFonts w:ascii="Times New Roman" w:eastAsia="Times New Roman" w:hAnsi="Times New Roman"/>
          <w:sz w:val="24"/>
          <w:szCs w:val="24"/>
          <w:lang w:eastAsia="ru-RU"/>
        </w:rPr>
        <w:t>Стеркина</w:t>
      </w:r>
      <w:proofErr w:type="spellEnd"/>
      <w:r w:rsidRPr="009B6C72">
        <w:rPr>
          <w:rFonts w:ascii="Times New Roman" w:eastAsia="Times New Roman" w:hAnsi="Times New Roman"/>
          <w:sz w:val="24"/>
          <w:szCs w:val="24"/>
          <w:lang w:eastAsia="ru-RU"/>
        </w:rPr>
        <w:t>, С-Пб «Детство –Пресс.2007г.</w:t>
      </w:r>
    </w:p>
    <w:p w:rsidR="009C401D" w:rsidRPr="009B6C72" w:rsidRDefault="009C401D" w:rsidP="00CE06A8">
      <w:pPr>
        <w:numPr>
          <w:ilvl w:val="0"/>
          <w:numId w:val="30"/>
        </w:numPr>
        <w:spacing w:after="0" w:line="240" w:lineRule="auto"/>
        <w:jc w:val="both"/>
        <w:rPr>
          <w:rFonts w:ascii="Times New Roman" w:hAnsi="Times New Roman"/>
          <w:b/>
          <w:sz w:val="24"/>
          <w:szCs w:val="24"/>
        </w:rPr>
      </w:pPr>
      <w:r w:rsidRPr="009B6C72">
        <w:rPr>
          <w:rFonts w:ascii="Times New Roman" w:eastAsia="Times New Roman" w:hAnsi="Times New Roman"/>
          <w:sz w:val="24"/>
          <w:szCs w:val="24"/>
          <w:lang w:eastAsia="ru-RU"/>
        </w:rPr>
        <w:t xml:space="preserve"> </w:t>
      </w:r>
      <w:proofErr w:type="spellStart"/>
      <w:r w:rsidRPr="009B6C72">
        <w:rPr>
          <w:rFonts w:ascii="Times New Roman" w:eastAsia="Times New Roman" w:hAnsi="Times New Roman"/>
          <w:sz w:val="24"/>
          <w:szCs w:val="24"/>
          <w:lang w:eastAsia="ru-RU"/>
        </w:rPr>
        <w:t>Саулина</w:t>
      </w:r>
      <w:proofErr w:type="spellEnd"/>
      <w:r w:rsidRPr="009B6C72">
        <w:rPr>
          <w:rFonts w:ascii="Times New Roman" w:eastAsia="Times New Roman" w:hAnsi="Times New Roman"/>
          <w:sz w:val="24"/>
          <w:szCs w:val="24"/>
          <w:lang w:eastAsia="ru-RU"/>
        </w:rPr>
        <w:t xml:space="preserve"> Т.Ф.</w:t>
      </w:r>
      <w:r w:rsidRPr="009B6C72">
        <w:rPr>
          <w:rFonts w:ascii="Times New Roman" w:eastAsia="Times New Roman" w:hAnsi="Times New Roman"/>
          <w:sz w:val="24"/>
          <w:szCs w:val="24"/>
          <w:lang w:eastAsia="ru-RU"/>
        </w:rPr>
        <w:tab/>
        <w:t>Три сигнала светофора. Ознакомление дошкольников с правилами дорожного движения. Для детей 5-7 лет. М. Мозаика-Синтез.2005.</w:t>
      </w:r>
    </w:p>
    <w:p w:rsidR="009C401D" w:rsidRPr="009B6C72" w:rsidRDefault="009C401D" w:rsidP="00CE06A8">
      <w:pPr>
        <w:numPr>
          <w:ilvl w:val="0"/>
          <w:numId w:val="30"/>
        </w:numPr>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 xml:space="preserve">Буре Р.С. Дошкольник и труд. </w:t>
      </w:r>
    </w:p>
    <w:p w:rsidR="009C401D" w:rsidRPr="009B6C72" w:rsidRDefault="009C401D" w:rsidP="00CE06A8">
      <w:pPr>
        <w:numPr>
          <w:ilvl w:val="0"/>
          <w:numId w:val="30"/>
        </w:numPr>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 xml:space="preserve">Комарова Т.С., </w:t>
      </w:r>
      <w:proofErr w:type="spellStart"/>
      <w:r w:rsidRPr="009B6C72">
        <w:rPr>
          <w:rFonts w:ascii="Times New Roman" w:eastAsia="Times New Roman" w:hAnsi="Times New Roman"/>
          <w:sz w:val="24"/>
          <w:szCs w:val="24"/>
          <w:lang w:eastAsia="ru-RU"/>
        </w:rPr>
        <w:t>Куцакова</w:t>
      </w:r>
      <w:proofErr w:type="spellEnd"/>
      <w:r w:rsidRPr="009B6C72">
        <w:rPr>
          <w:rFonts w:ascii="Times New Roman" w:eastAsia="Times New Roman" w:hAnsi="Times New Roman"/>
          <w:sz w:val="24"/>
          <w:szCs w:val="24"/>
          <w:lang w:eastAsia="ru-RU"/>
        </w:rPr>
        <w:t xml:space="preserve"> Л.В. Трудовое воспитание в детском саду, М.: - МОЗАИКА-СИНТЕЗ, 2007г.</w:t>
      </w:r>
    </w:p>
    <w:p w:rsidR="009C401D" w:rsidRPr="009B6C72" w:rsidRDefault="009C401D" w:rsidP="00CE06A8">
      <w:pPr>
        <w:numPr>
          <w:ilvl w:val="0"/>
          <w:numId w:val="30"/>
        </w:numPr>
        <w:spacing w:after="0" w:line="240" w:lineRule="auto"/>
        <w:jc w:val="both"/>
        <w:rPr>
          <w:rFonts w:ascii="Times New Roman" w:eastAsia="Times New Roman" w:hAnsi="Times New Roman"/>
          <w:sz w:val="24"/>
          <w:szCs w:val="24"/>
          <w:lang w:eastAsia="ru-RU"/>
        </w:rPr>
      </w:pPr>
      <w:r w:rsidRPr="009B6C72">
        <w:rPr>
          <w:rFonts w:ascii="Times New Roman" w:hAnsi="Times New Roman"/>
          <w:kern w:val="2"/>
          <w:sz w:val="24"/>
          <w:szCs w:val="24"/>
          <w:lang w:eastAsia="ar-SA"/>
        </w:rPr>
        <w:t>Татаринцева Н.Е.</w:t>
      </w:r>
      <w:r w:rsidRPr="009B6C72">
        <w:rPr>
          <w:rFonts w:ascii="Times New Roman" w:hAnsi="Times New Roman"/>
          <w:sz w:val="24"/>
          <w:szCs w:val="24"/>
        </w:rPr>
        <w:t xml:space="preserve"> </w:t>
      </w:r>
      <w:proofErr w:type="spellStart"/>
      <w:r w:rsidRPr="009B6C72">
        <w:rPr>
          <w:rFonts w:ascii="Times New Roman" w:hAnsi="Times New Roman"/>
          <w:kern w:val="2"/>
          <w:sz w:val="24"/>
          <w:szCs w:val="24"/>
          <w:lang w:eastAsia="ar-SA"/>
        </w:rPr>
        <w:t>Полоролевое</w:t>
      </w:r>
      <w:proofErr w:type="spellEnd"/>
      <w:r w:rsidRPr="009B6C72">
        <w:rPr>
          <w:rFonts w:ascii="Times New Roman" w:hAnsi="Times New Roman"/>
          <w:kern w:val="2"/>
          <w:sz w:val="24"/>
          <w:szCs w:val="24"/>
          <w:lang w:eastAsia="ar-SA"/>
        </w:rPr>
        <w:t xml:space="preserve"> воспитание дошкольников.</w:t>
      </w:r>
    </w:p>
    <w:p w:rsidR="009C401D" w:rsidRPr="009B6C72" w:rsidRDefault="009C401D" w:rsidP="009C401D">
      <w:pPr>
        <w:spacing w:after="0" w:line="240" w:lineRule="auto"/>
        <w:jc w:val="both"/>
        <w:rPr>
          <w:rFonts w:ascii="Times New Roman" w:hAnsi="Times New Roman"/>
          <w:b/>
          <w:sz w:val="24"/>
          <w:szCs w:val="24"/>
        </w:rPr>
      </w:pPr>
    </w:p>
    <w:p w:rsidR="009C401D" w:rsidRPr="009B6C72" w:rsidRDefault="009C401D" w:rsidP="009C401D">
      <w:pPr>
        <w:spacing w:after="0" w:line="240" w:lineRule="auto"/>
        <w:jc w:val="both"/>
        <w:rPr>
          <w:rFonts w:ascii="Times New Roman" w:eastAsia="Times New Roman" w:hAnsi="Times New Roman"/>
          <w:b/>
          <w:sz w:val="24"/>
          <w:szCs w:val="24"/>
          <w:lang w:eastAsia="ru-RU"/>
        </w:rPr>
      </w:pPr>
      <w:r w:rsidRPr="009B6C72">
        <w:rPr>
          <w:rFonts w:ascii="Times New Roman" w:eastAsia="Times New Roman" w:hAnsi="Times New Roman"/>
          <w:b/>
          <w:sz w:val="24"/>
          <w:szCs w:val="24"/>
          <w:lang w:eastAsia="ru-RU"/>
        </w:rPr>
        <w:t xml:space="preserve">Программно-методическое обеспечение реализации образовательной области </w:t>
      </w:r>
    </w:p>
    <w:p w:rsidR="009C401D" w:rsidRPr="009B6C72" w:rsidRDefault="009C401D" w:rsidP="009C401D">
      <w:pPr>
        <w:spacing w:after="0" w:line="240" w:lineRule="auto"/>
        <w:jc w:val="both"/>
        <w:rPr>
          <w:rFonts w:ascii="Times New Roman" w:eastAsia="Times New Roman" w:hAnsi="Times New Roman"/>
          <w:b/>
          <w:sz w:val="24"/>
          <w:szCs w:val="24"/>
          <w:lang w:eastAsia="ru-RU"/>
        </w:rPr>
      </w:pPr>
      <w:r w:rsidRPr="009B6C72">
        <w:rPr>
          <w:rFonts w:ascii="Times New Roman" w:eastAsia="Times New Roman" w:hAnsi="Times New Roman"/>
          <w:b/>
          <w:sz w:val="24"/>
          <w:szCs w:val="24"/>
          <w:lang w:eastAsia="ru-RU"/>
        </w:rPr>
        <w:t>«Познавательное развитие»</w:t>
      </w:r>
    </w:p>
    <w:p w:rsidR="009C401D" w:rsidRPr="009B6C72" w:rsidRDefault="009C401D" w:rsidP="009C401D">
      <w:pPr>
        <w:spacing w:after="0" w:line="240" w:lineRule="auto"/>
        <w:jc w:val="both"/>
        <w:rPr>
          <w:rFonts w:ascii="Times New Roman" w:eastAsia="Times New Roman" w:hAnsi="Times New Roman"/>
          <w:b/>
          <w:sz w:val="24"/>
          <w:szCs w:val="24"/>
          <w:lang w:eastAsia="ru-RU"/>
        </w:rPr>
      </w:pPr>
    </w:p>
    <w:p w:rsidR="009C401D" w:rsidRPr="009B6C72" w:rsidRDefault="009C401D" w:rsidP="00CE06A8">
      <w:pPr>
        <w:numPr>
          <w:ilvl w:val="0"/>
          <w:numId w:val="31"/>
        </w:numPr>
        <w:autoSpaceDE w:val="0"/>
        <w:autoSpaceDN w:val="0"/>
        <w:adjustRightInd w:val="0"/>
        <w:spacing w:after="0" w:line="240" w:lineRule="auto"/>
        <w:jc w:val="both"/>
        <w:rPr>
          <w:rFonts w:ascii="Times New Roman" w:eastAsia="Times New Roman" w:hAnsi="Times New Roman"/>
          <w:sz w:val="18"/>
          <w:szCs w:val="18"/>
          <w:lang w:eastAsia="ru-RU"/>
        </w:rPr>
      </w:pPr>
      <w:proofErr w:type="spellStart"/>
      <w:r w:rsidRPr="009B6C72">
        <w:rPr>
          <w:rFonts w:ascii="Times New Roman" w:eastAsia="Times New Roman" w:hAnsi="Times New Roman"/>
          <w:sz w:val="18"/>
          <w:szCs w:val="18"/>
          <w:lang w:eastAsia="ru-RU"/>
        </w:rPr>
        <w:t>Веракса</w:t>
      </w:r>
      <w:proofErr w:type="spellEnd"/>
      <w:r w:rsidRPr="009B6C72">
        <w:rPr>
          <w:rFonts w:ascii="Times New Roman" w:eastAsia="Times New Roman" w:hAnsi="Times New Roman"/>
          <w:sz w:val="18"/>
          <w:szCs w:val="18"/>
          <w:lang w:eastAsia="ru-RU"/>
        </w:rPr>
        <w:t xml:space="preserve"> Н. Е., </w:t>
      </w:r>
      <w:proofErr w:type="spellStart"/>
      <w:r w:rsidRPr="009B6C72">
        <w:rPr>
          <w:rFonts w:ascii="Times New Roman" w:eastAsia="Times New Roman" w:hAnsi="Times New Roman"/>
          <w:sz w:val="18"/>
          <w:szCs w:val="18"/>
          <w:lang w:eastAsia="ru-RU"/>
        </w:rPr>
        <w:t>Веракса</w:t>
      </w:r>
      <w:proofErr w:type="spellEnd"/>
      <w:r w:rsidRPr="009B6C72">
        <w:rPr>
          <w:rFonts w:ascii="Times New Roman" w:eastAsia="Times New Roman" w:hAnsi="Times New Roman"/>
          <w:sz w:val="18"/>
          <w:szCs w:val="18"/>
          <w:lang w:eastAsia="ru-RU"/>
        </w:rPr>
        <w:t xml:space="preserve"> А. Н. Проектная деятельность дошкольников.-М.: Мозаика-Синтез, 2010г.</w:t>
      </w:r>
    </w:p>
    <w:p w:rsidR="009C401D" w:rsidRPr="009B6C72" w:rsidRDefault="009C401D" w:rsidP="00CE06A8">
      <w:pPr>
        <w:numPr>
          <w:ilvl w:val="0"/>
          <w:numId w:val="31"/>
        </w:numPr>
        <w:autoSpaceDE w:val="0"/>
        <w:autoSpaceDN w:val="0"/>
        <w:adjustRightInd w:val="0"/>
        <w:spacing w:after="0" w:line="240" w:lineRule="auto"/>
        <w:jc w:val="both"/>
        <w:rPr>
          <w:rFonts w:ascii="Tahoma" w:eastAsia="Times New Roman" w:hAnsi="Tahoma" w:cs="Tahoma"/>
          <w:sz w:val="24"/>
          <w:szCs w:val="24"/>
          <w:lang w:eastAsia="ru-RU"/>
        </w:rPr>
      </w:pPr>
      <w:proofErr w:type="spellStart"/>
      <w:r w:rsidRPr="009B6C72">
        <w:rPr>
          <w:rFonts w:ascii="Times New Roman" w:hAnsi="Times New Roman"/>
          <w:sz w:val="24"/>
          <w:szCs w:val="24"/>
        </w:rPr>
        <w:t>Арапова</w:t>
      </w:r>
      <w:proofErr w:type="spellEnd"/>
      <w:r w:rsidRPr="009B6C72">
        <w:rPr>
          <w:rFonts w:ascii="Times New Roman" w:hAnsi="Times New Roman"/>
          <w:sz w:val="24"/>
          <w:szCs w:val="24"/>
        </w:rPr>
        <w:t>-Пискарева Н. А. Формирование элементарных математичес</w:t>
      </w:r>
      <w:r w:rsidRPr="009B6C72">
        <w:rPr>
          <w:rFonts w:ascii="Times New Roman" w:hAnsi="Times New Roman"/>
          <w:sz w:val="24"/>
          <w:szCs w:val="24"/>
        </w:rPr>
        <w:softHyphen/>
        <w:t>ких представлений. — М.: Мозаика-Синтез, 2010г.</w:t>
      </w:r>
    </w:p>
    <w:p w:rsidR="009C401D" w:rsidRPr="009B6C72" w:rsidRDefault="009C401D" w:rsidP="00CE06A8">
      <w:pPr>
        <w:widowControl w:val="0"/>
        <w:numPr>
          <w:ilvl w:val="0"/>
          <w:numId w:val="31"/>
        </w:numPr>
        <w:tabs>
          <w:tab w:val="left" w:pos="-142"/>
        </w:tabs>
        <w:suppressAutoHyphens/>
        <w:spacing w:after="0" w:line="240" w:lineRule="auto"/>
        <w:contextualSpacing/>
        <w:jc w:val="both"/>
        <w:rPr>
          <w:rFonts w:ascii="Times New Roman" w:eastAsia="Times New Roman" w:hAnsi="Times New Roman"/>
          <w:sz w:val="24"/>
          <w:szCs w:val="24"/>
          <w:lang w:eastAsia="ar-SA"/>
        </w:rPr>
      </w:pPr>
      <w:proofErr w:type="spellStart"/>
      <w:r w:rsidRPr="009B6C72">
        <w:rPr>
          <w:rFonts w:ascii="Times New Roman" w:eastAsia="Times New Roman" w:hAnsi="Times New Roman"/>
          <w:sz w:val="24"/>
          <w:szCs w:val="24"/>
          <w:lang w:eastAsia="ar-SA"/>
        </w:rPr>
        <w:t>Помораева</w:t>
      </w:r>
      <w:proofErr w:type="spellEnd"/>
      <w:r w:rsidRPr="009B6C72">
        <w:rPr>
          <w:rFonts w:ascii="Times New Roman" w:eastAsia="Times New Roman" w:hAnsi="Times New Roman"/>
          <w:sz w:val="24"/>
          <w:szCs w:val="24"/>
          <w:lang w:eastAsia="ar-SA"/>
        </w:rPr>
        <w:t xml:space="preserve"> И.А., </w:t>
      </w:r>
      <w:proofErr w:type="spellStart"/>
      <w:r w:rsidRPr="009B6C72">
        <w:rPr>
          <w:rFonts w:ascii="Times New Roman" w:eastAsia="Times New Roman" w:hAnsi="Times New Roman"/>
          <w:sz w:val="24"/>
          <w:szCs w:val="24"/>
          <w:lang w:eastAsia="ar-SA"/>
        </w:rPr>
        <w:t>Позина</w:t>
      </w:r>
      <w:proofErr w:type="spellEnd"/>
      <w:r w:rsidRPr="009B6C72">
        <w:rPr>
          <w:rFonts w:ascii="Times New Roman" w:eastAsia="Times New Roman" w:hAnsi="Times New Roman"/>
          <w:sz w:val="24"/>
          <w:szCs w:val="24"/>
          <w:lang w:eastAsia="ar-SA"/>
        </w:rPr>
        <w:t xml:space="preserve"> В.А. Занятия по формированию элементарных математических представлений во второй младшей группе детского сада: Конспекты занятий</w:t>
      </w:r>
      <w:r w:rsidR="00982414">
        <w:rPr>
          <w:rFonts w:ascii="Times New Roman" w:eastAsia="Times New Roman" w:hAnsi="Times New Roman"/>
          <w:sz w:val="24"/>
          <w:szCs w:val="24"/>
          <w:lang w:eastAsia="ar-SA"/>
        </w:rPr>
        <w:t>. — М.: Мозаика-Синтез, 2016</w:t>
      </w:r>
      <w:r w:rsidRPr="009B6C72">
        <w:rPr>
          <w:rFonts w:ascii="Times New Roman" w:eastAsia="Times New Roman" w:hAnsi="Times New Roman"/>
          <w:sz w:val="24"/>
          <w:szCs w:val="24"/>
          <w:lang w:eastAsia="ar-SA"/>
        </w:rPr>
        <w:t>.</w:t>
      </w:r>
    </w:p>
    <w:p w:rsidR="009C401D" w:rsidRPr="009B6C72" w:rsidRDefault="009C401D" w:rsidP="00CE06A8">
      <w:pPr>
        <w:widowControl w:val="0"/>
        <w:numPr>
          <w:ilvl w:val="0"/>
          <w:numId w:val="31"/>
        </w:numPr>
        <w:tabs>
          <w:tab w:val="left" w:pos="-142"/>
        </w:tabs>
        <w:suppressAutoHyphens/>
        <w:spacing w:after="0" w:line="240" w:lineRule="auto"/>
        <w:contextualSpacing/>
        <w:jc w:val="both"/>
        <w:rPr>
          <w:rFonts w:ascii="Times New Roman" w:eastAsia="Times New Roman" w:hAnsi="Times New Roman"/>
          <w:sz w:val="24"/>
          <w:szCs w:val="24"/>
          <w:lang w:eastAsia="ar-SA"/>
        </w:rPr>
      </w:pPr>
      <w:proofErr w:type="spellStart"/>
      <w:r w:rsidRPr="009B6C72">
        <w:rPr>
          <w:rFonts w:ascii="Times New Roman" w:eastAsia="Times New Roman" w:hAnsi="Times New Roman"/>
          <w:sz w:val="24"/>
          <w:szCs w:val="24"/>
          <w:lang w:eastAsia="ar-SA"/>
        </w:rPr>
        <w:t>Помораева</w:t>
      </w:r>
      <w:proofErr w:type="spellEnd"/>
      <w:r w:rsidRPr="009B6C72">
        <w:rPr>
          <w:rFonts w:ascii="Times New Roman" w:eastAsia="Times New Roman" w:hAnsi="Times New Roman"/>
          <w:sz w:val="24"/>
          <w:szCs w:val="24"/>
          <w:lang w:eastAsia="ar-SA"/>
        </w:rPr>
        <w:t xml:space="preserve"> И.А., </w:t>
      </w:r>
      <w:proofErr w:type="spellStart"/>
      <w:r w:rsidRPr="009B6C72">
        <w:rPr>
          <w:rFonts w:ascii="Times New Roman" w:eastAsia="Times New Roman" w:hAnsi="Times New Roman"/>
          <w:sz w:val="24"/>
          <w:szCs w:val="24"/>
          <w:lang w:eastAsia="ar-SA"/>
        </w:rPr>
        <w:t>Позина</w:t>
      </w:r>
      <w:proofErr w:type="spellEnd"/>
      <w:r w:rsidRPr="009B6C72">
        <w:rPr>
          <w:rFonts w:ascii="Times New Roman" w:eastAsia="Times New Roman" w:hAnsi="Times New Roman"/>
          <w:sz w:val="24"/>
          <w:szCs w:val="24"/>
          <w:lang w:eastAsia="ar-SA"/>
        </w:rPr>
        <w:t xml:space="preserve"> В.А. Занятия по формированию элементарных математических представлений в средней группе детского сада: Конспекты зан</w:t>
      </w:r>
      <w:r w:rsidR="00982414">
        <w:rPr>
          <w:rFonts w:ascii="Times New Roman" w:eastAsia="Times New Roman" w:hAnsi="Times New Roman"/>
          <w:sz w:val="24"/>
          <w:szCs w:val="24"/>
          <w:lang w:eastAsia="ar-SA"/>
        </w:rPr>
        <w:t>ятий. - М.: Мозаика-Синтез, 2016</w:t>
      </w:r>
      <w:r w:rsidRPr="009B6C72">
        <w:rPr>
          <w:rFonts w:ascii="Times New Roman" w:eastAsia="Times New Roman" w:hAnsi="Times New Roman"/>
          <w:sz w:val="24"/>
          <w:szCs w:val="24"/>
          <w:lang w:eastAsia="ar-SA"/>
        </w:rPr>
        <w:t>.</w:t>
      </w:r>
    </w:p>
    <w:p w:rsidR="009C401D" w:rsidRPr="009B6C72" w:rsidRDefault="009C401D" w:rsidP="00CE06A8">
      <w:pPr>
        <w:numPr>
          <w:ilvl w:val="0"/>
          <w:numId w:val="31"/>
        </w:numPr>
        <w:autoSpaceDE w:val="0"/>
        <w:autoSpaceDN w:val="0"/>
        <w:adjustRightInd w:val="0"/>
        <w:spacing w:after="0" w:line="240" w:lineRule="auto"/>
        <w:jc w:val="both"/>
        <w:rPr>
          <w:rFonts w:ascii="Times New Roman" w:eastAsia="Times New Roman" w:hAnsi="Times New Roman"/>
          <w:b/>
          <w:bCs/>
          <w:sz w:val="24"/>
          <w:szCs w:val="24"/>
          <w:lang w:eastAsia="ru-RU"/>
        </w:rPr>
      </w:pPr>
      <w:proofErr w:type="spellStart"/>
      <w:r w:rsidRPr="009B6C72">
        <w:rPr>
          <w:rFonts w:ascii="Times New Roman" w:eastAsia="Times New Roman" w:hAnsi="Times New Roman"/>
          <w:sz w:val="24"/>
          <w:szCs w:val="24"/>
          <w:lang w:eastAsia="ar-SA"/>
        </w:rPr>
        <w:t>Помораева</w:t>
      </w:r>
      <w:proofErr w:type="spellEnd"/>
      <w:r w:rsidRPr="009B6C72">
        <w:rPr>
          <w:rFonts w:ascii="Times New Roman" w:eastAsia="Times New Roman" w:hAnsi="Times New Roman"/>
          <w:sz w:val="24"/>
          <w:szCs w:val="24"/>
          <w:lang w:eastAsia="ar-SA"/>
        </w:rPr>
        <w:t xml:space="preserve"> И.А., </w:t>
      </w:r>
      <w:proofErr w:type="spellStart"/>
      <w:r w:rsidRPr="009B6C72">
        <w:rPr>
          <w:rFonts w:ascii="Times New Roman" w:eastAsia="Times New Roman" w:hAnsi="Times New Roman"/>
          <w:sz w:val="24"/>
          <w:szCs w:val="24"/>
          <w:lang w:eastAsia="ar-SA"/>
        </w:rPr>
        <w:t>Позина</w:t>
      </w:r>
      <w:proofErr w:type="spellEnd"/>
      <w:r w:rsidRPr="009B6C72">
        <w:rPr>
          <w:rFonts w:ascii="Times New Roman" w:eastAsia="Times New Roman" w:hAnsi="Times New Roman"/>
          <w:sz w:val="24"/>
          <w:szCs w:val="24"/>
          <w:lang w:eastAsia="ar-SA"/>
        </w:rPr>
        <w:t xml:space="preserve"> В.А. Занятия по формированию элементарных математических представлений в старшей группе детского сада: Конспекты зан</w:t>
      </w:r>
      <w:r w:rsidR="00982414">
        <w:rPr>
          <w:rFonts w:ascii="Times New Roman" w:eastAsia="Times New Roman" w:hAnsi="Times New Roman"/>
          <w:sz w:val="24"/>
          <w:szCs w:val="24"/>
          <w:lang w:eastAsia="ar-SA"/>
        </w:rPr>
        <w:t>ятий. - М.; Мозаика-Синтез, 2016</w:t>
      </w:r>
      <w:r w:rsidRPr="009B6C72">
        <w:rPr>
          <w:rFonts w:ascii="Times New Roman" w:eastAsia="Times New Roman" w:hAnsi="Times New Roman"/>
          <w:sz w:val="24"/>
          <w:szCs w:val="24"/>
          <w:lang w:eastAsia="ar-SA"/>
        </w:rPr>
        <w:t>.</w:t>
      </w:r>
    </w:p>
    <w:p w:rsidR="009C401D" w:rsidRPr="009B6C72" w:rsidRDefault="009C401D" w:rsidP="00CE06A8">
      <w:pPr>
        <w:numPr>
          <w:ilvl w:val="0"/>
          <w:numId w:val="31"/>
        </w:numPr>
        <w:autoSpaceDE w:val="0"/>
        <w:autoSpaceDN w:val="0"/>
        <w:adjustRightInd w:val="0"/>
        <w:spacing w:after="0" w:line="240" w:lineRule="auto"/>
        <w:jc w:val="both"/>
        <w:rPr>
          <w:rFonts w:ascii="Times New Roman" w:eastAsia="Times New Roman" w:hAnsi="Times New Roman"/>
          <w:b/>
          <w:bCs/>
          <w:sz w:val="24"/>
          <w:szCs w:val="24"/>
          <w:lang w:eastAsia="ru-RU"/>
        </w:rPr>
      </w:pPr>
      <w:proofErr w:type="spellStart"/>
      <w:r w:rsidRPr="009B6C72">
        <w:rPr>
          <w:rFonts w:ascii="Times New Roman" w:eastAsia="Times New Roman" w:hAnsi="Times New Roman"/>
          <w:sz w:val="24"/>
          <w:szCs w:val="24"/>
          <w:lang w:eastAsia="ar-SA"/>
        </w:rPr>
        <w:t>Помораева</w:t>
      </w:r>
      <w:proofErr w:type="spellEnd"/>
      <w:r w:rsidRPr="009B6C72">
        <w:rPr>
          <w:rFonts w:ascii="Times New Roman" w:eastAsia="Times New Roman" w:hAnsi="Times New Roman"/>
          <w:sz w:val="24"/>
          <w:szCs w:val="24"/>
          <w:lang w:eastAsia="ar-SA"/>
        </w:rPr>
        <w:t xml:space="preserve"> И.А., </w:t>
      </w:r>
      <w:proofErr w:type="spellStart"/>
      <w:r w:rsidRPr="009B6C72">
        <w:rPr>
          <w:rFonts w:ascii="Times New Roman" w:eastAsia="Times New Roman" w:hAnsi="Times New Roman"/>
          <w:sz w:val="24"/>
          <w:szCs w:val="24"/>
          <w:lang w:eastAsia="ar-SA"/>
        </w:rPr>
        <w:t>Позина</w:t>
      </w:r>
      <w:proofErr w:type="spellEnd"/>
      <w:r w:rsidRPr="009B6C72">
        <w:rPr>
          <w:rFonts w:ascii="Times New Roman" w:eastAsia="Times New Roman" w:hAnsi="Times New Roman"/>
          <w:sz w:val="24"/>
          <w:szCs w:val="24"/>
          <w:lang w:eastAsia="ar-SA"/>
        </w:rPr>
        <w:t xml:space="preserve"> В.А. Занятия по формированию элементарных математических представлений в подготовительной группе детского сада: Конспекты занятий. - М.; Мозаика-Синтез, 2014</w:t>
      </w:r>
    </w:p>
    <w:p w:rsidR="009C401D" w:rsidRPr="009B6C72" w:rsidRDefault="009C401D" w:rsidP="009C401D">
      <w:pPr>
        <w:autoSpaceDE w:val="0"/>
        <w:autoSpaceDN w:val="0"/>
        <w:adjustRightInd w:val="0"/>
        <w:spacing w:after="0" w:line="240" w:lineRule="auto"/>
        <w:jc w:val="both"/>
        <w:rPr>
          <w:rFonts w:ascii="Times New Roman" w:eastAsia="Times New Roman" w:hAnsi="Times New Roman"/>
          <w:b/>
          <w:bCs/>
          <w:sz w:val="24"/>
          <w:szCs w:val="24"/>
          <w:lang w:eastAsia="ru-RU"/>
        </w:rPr>
      </w:pPr>
      <w:r w:rsidRPr="009B6C72">
        <w:rPr>
          <w:rFonts w:ascii="Times New Roman" w:eastAsia="Times New Roman" w:hAnsi="Times New Roman"/>
          <w:b/>
          <w:bCs/>
          <w:sz w:val="24"/>
          <w:szCs w:val="24"/>
          <w:lang w:eastAsia="ru-RU"/>
        </w:rPr>
        <w:t>Формирование целостной картины мира</w:t>
      </w:r>
    </w:p>
    <w:p w:rsidR="009C401D" w:rsidRPr="009B6C72" w:rsidRDefault="009C401D" w:rsidP="00CE06A8">
      <w:pPr>
        <w:numPr>
          <w:ilvl w:val="0"/>
          <w:numId w:val="32"/>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lastRenderedPageBreak/>
        <w:t>Дыбина</w:t>
      </w:r>
      <w:proofErr w:type="spellEnd"/>
      <w:r w:rsidRPr="009B6C72">
        <w:rPr>
          <w:rFonts w:ascii="Times New Roman" w:eastAsia="Times New Roman" w:hAnsi="Times New Roman"/>
          <w:sz w:val="24"/>
          <w:szCs w:val="24"/>
          <w:lang w:eastAsia="ru-RU"/>
        </w:rPr>
        <w:t xml:space="preserve"> О. Б. Ребенок и окружающий мир. — М.: Мозаика-Синтез, 2010.</w:t>
      </w:r>
    </w:p>
    <w:p w:rsidR="009C401D" w:rsidRPr="009B6C72" w:rsidRDefault="009C401D" w:rsidP="00CE06A8">
      <w:pPr>
        <w:numPr>
          <w:ilvl w:val="0"/>
          <w:numId w:val="32"/>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Дыбина</w:t>
      </w:r>
      <w:proofErr w:type="spellEnd"/>
      <w:r w:rsidRPr="009B6C72">
        <w:rPr>
          <w:rFonts w:ascii="Times New Roman" w:eastAsia="Times New Roman" w:hAnsi="Times New Roman"/>
          <w:sz w:val="24"/>
          <w:szCs w:val="24"/>
          <w:lang w:eastAsia="ru-RU"/>
        </w:rPr>
        <w:t xml:space="preserve"> О. Б. Предметный мир как средство формирования творчества детей.-М., 2002.</w:t>
      </w:r>
    </w:p>
    <w:p w:rsidR="009C401D" w:rsidRPr="009B6C72" w:rsidRDefault="009C401D" w:rsidP="00CE06A8">
      <w:pPr>
        <w:numPr>
          <w:ilvl w:val="0"/>
          <w:numId w:val="32"/>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Дыбина</w:t>
      </w:r>
      <w:proofErr w:type="spellEnd"/>
      <w:r w:rsidRPr="009B6C72">
        <w:rPr>
          <w:rFonts w:ascii="Times New Roman" w:eastAsia="Times New Roman" w:hAnsi="Times New Roman"/>
          <w:sz w:val="24"/>
          <w:szCs w:val="24"/>
          <w:lang w:eastAsia="ru-RU"/>
        </w:rPr>
        <w:t xml:space="preserve"> О. Б. Что было до... Игры-путешествия в прошлое предметов. — М„ 1999.</w:t>
      </w:r>
    </w:p>
    <w:p w:rsidR="009C401D" w:rsidRPr="009B6C72" w:rsidRDefault="009C401D" w:rsidP="00CE06A8">
      <w:pPr>
        <w:numPr>
          <w:ilvl w:val="0"/>
          <w:numId w:val="32"/>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Дыбина</w:t>
      </w:r>
      <w:proofErr w:type="spellEnd"/>
      <w:r w:rsidRPr="009B6C72">
        <w:rPr>
          <w:rFonts w:ascii="Times New Roman" w:eastAsia="Times New Roman" w:hAnsi="Times New Roman"/>
          <w:sz w:val="24"/>
          <w:szCs w:val="24"/>
          <w:lang w:eastAsia="ru-RU"/>
        </w:rPr>
        <w:t xml:space="preserve"> О. Б. Предметный мир как источник познания социальной действительности. —Самара, 1997.</w:t>
      </w:r>
    </w:p>
    <w:p w:rsidR="009C401D" w:rsidRPr="009B6C72" w:rsidRDefault="009C401D" w:rsidP="00CE06A8">
      <w:pPr>
        <w:numPr>
          <w:ilvl w:val="0"/>
          <w:numId w:val="32"/>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Дыбина</w:t>
      </w:r>
      <w:proofErr w:type="spellEnd"/>
      <w:r w:rsidRPr="009B6C72">
        <w:rPr>
          <w:rFonts w:ascii="Times New Roman" w:eastAsia="Times New Roman" w:hAnsi="Times New Roman"/>
          <w:sz w:val="24"/>
          <w:szCs w:val="24"/>
          <w:lang w:eastAsia="ru-RU"/>
        </w:rPr>
        <w:t xml:space="preserve"> О. Б. Занятия по ознакомлению с окружающим миром во второй младшей группе детского сада. Конспекта занятий. — М.; Мозаика-Синтез, 2009.</w:t>
      </w:r>
    </w:p>
    <w:p w:rsidR="009C401D" w:rsidRPr="009B6C72" w:rsidRDefault="009C401D" w:rsidP="00CE06A8">
      <w:pPr>
        <w:numPr>
          <w:ilvl w:val="0"/>
          <w:numId w:val="32"/>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Дыбина</w:t>
      </w:r>
      <w:proofErr w:type="spellEnd"/>
      <w:r w:rsidRPr="009B6C72">
        <w:rPr>
          <w:rFonts w:ascii="Times New Roman" w:eastAsia="Times New Roman" w:hAnsi="Times New Roman"/>
          <w:sz w:val="24"/>
          <w:szCs w:val="24"/>
          <w:lang w:eastAsia="ru-RU"/>
        </w:rPr>
        <w:t xml:space="preserve"> О. Б. Занятия по ознакомлению с окружающим миром в средней группе детского сада. Конспекты занятий.—М.: Мозаика-Синтез, 2009</w:t>
      </w:r>
    </w:p>
    <w:p w:rsidR="009C401D" w:rsidRPr="009B6C72" w:rsidRDefault="009C401D" w:rsidP="00CE06A8">
      <w:pPr>
        <w:numPr>
          <w:ilvl w:val="0"/>
          <w:numId w:val="32"/>
        </w:numPr>
        <w:autoSpaceDE w:val="0"/>
        <w:autoSpaceDN w:val="0"/>
        <w:adjustRightInd w:val="0"/>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Ривина Е. К. Знакомим дошкольников с семьей и родословной. — М.: Мозаика-Синтез,2009</w:t>
      </w:r>
    </w:p>
    <w:p w:rsidR="009C401D" w:rsidRPr="009B6C72" w:rsidRDefault="009C401D" w:rsidP="00CE06A8">
      <w:pPr>
        <w:numPr>
          <w:ilvl w:val="0"/>
          <w:numId w:val="32"/>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Соломенникова</w:t>
      </w:r>
      <w:proofErr w:type="spellEnd"/>
      <w:r w:rsidRPr="009B6C72">
        <w:rPr>
          <w:rFonts w:ascii="Times New Roman" w:eastAsia="Times New Roman" w:hAnsi="Times New Roman"/>
          <w:sz w:val="24"/>
          <w:szCs w:val="24"/>
          <w:lang w:eastAsia="ru-RU"/>
        </w:rPr>
        <w:t xml:space="preserve"> О. А. Экологическое воспитание в детском саду. —М.:Мозаика-Синтез,2005</w:t>
      </w:r>
    </w:p>
    <w:p w:rsidR="009C401D" w:rsidRPr="009B6C72" w:rsidRDefault="009C401D" w:rsidP="00CE06A8">
      <w:pPr>
        <w:numPr>
          <w:ilvl w:val="0"/>
          <w:numId w:val="32"/>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Соломенникова</w:t>
      </w:r>
      <w:proofErr w:type="spellEnd"/>
      <w:r w:rsidRPr="009B6C72">
        <w:rPr>
          <w:rFonts w:ascii="Times New Roman" w:eastAsia="Times New Roman" w:hAnsi="Times New Roman"/>
          <w:sz w:val="24"/>
          <w:szCs w:val="24"/>
          <w:lang w:eastAsia="ru-RU"/>
        </w:rPr>
        <w:t xml:space="preserve"> О. А. Занятия по формированию элементарных экологических представлений в первой младшей группе детского сада. — М.: Мозаика-Синтез, 2010.</w:t>
      </w:r>
    </w:p>
    <w:p w:rsidR="009C401D" w:rsidRPr="009B6C72" w:rsidRDefault="009C401D" w:rsidP="00CE06A8">
      <w:pPr>
        <w:numPr>
          <w:ilvl w:val="0"/>
          <w:numId w:val="32"/>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Соломенникова</w:t>
      </w:r>
      <w:proofErr w:type="spellEnd"/>
      <w:r w:rsidRPr="009B6C72">
        <w:rPr>
          <w:rFonts w:ascii="Times New Roman" w:eastAsia="Times New Roman" w:hAnsi="Times New Roman"/>
          <w:sz w:val="24"/>
          <w:szCs w:val="24"/>
          <w:lang w:eastAsia="ru-RU"/>
        </w:rPr>
        <w:t xml:space="preserve"> О. А. Занятия по формированию элементарных экологических представлений во второй младшей группе детского сада. —М.: Мозаика-Синтез, 2010.</w:t>
      </w:r>
    </w:p>
    <w:p w:rsidR="009C401D" w:rsidRPr="009B6C72" w:rsidRDefault="009C401D" w:rsidP="00CE06A8">
      <w:pPr>
        <w:numPr>
          <w:ilvl w:val="0"/>
          <w:numId w:val="32"/>
        </w:numPr>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Соломенникова</w:t>
      </w:r>
      <w:proofErr w:type="spellEnd"/>
      <w:r w:rsidRPr="009B6C72">
        <w:rPr>
          <w:rFonts w:ascii="Times New Roman" w:eastAsia="Times New Roman" w:hAnsi="Times New Roman"/>
          <w:sz w:val="24"/>
          <w:szCs w:val="24"/>
          <w:lang w:eastAsia="ru-RU"/>
        </w:rPr>
        <w:t xml:space="preserve"> О. А Занятия по формированию элементарных экологических представлений. —М.: Мозаика-Синтез, 2010.</w:t>
      </w:r>
    </w:p>
    <w:p w:rsidR="009C401D" w:rsidRPr="009B6C72" w:rsidRDefault="009C401D" w:rsidP="00CE06A8">
      <w:pPr>
        <w:numPr>
          <w:ilvl w:val="0"/>
          <w:numId w:val="32"/>
        </w:numPr>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 xml:space="preserve">Познавательно-исследовательская деятельность дошкольников. Для занятий с детьми 4-7 лет. </w:t>
      </w:r>
      <w:proofErr w:type="spellStart"/>
      <w:r w:rsidRPr="009B6C72">
        <w:rPr>
          <w:rFonts w:ascii="Times New Roman" w:eastAsia="Times New Roman" w:hAnsi="Times New Roman"/>
          <w:sz w:val="24"/>
          <w:szCs w:val="24"/>
          <w:lang w:eastAsia="ru-RU"/>
        </w:rPr>
        <w:t>Веракса</w:t>
      </w:r>
      <w:proofErr w:type="spellEnd"/>
      <w:r w:rsidRPr="009B6C72">
        <w:rPr>
          <w:rFonts w:ascii="Times New Roman" w:eastAsia="Times New Roman" w:hAnsi="Times New Roman"/>
          <w:sz w:val="24"/>
          <w:szCs w:val="24"/>
          <w:lang w:eastAsia="ru-RU"/>
        </w:rPr>
        <w:t xml:space="preserve"> Н.Е., </w:t>
      </w:r>
      <w:proofErr w:type="spellStart"/>
      <w:r w:rsidRPr="009B6C72">
        <w:rPr>
          <w:rFonts w:ascii="Times New Roman" w:eastAsia="Times New Roman" w:hAnsi="Times New Roman"/>
          <w:sz w:val="24"/>
          <w:szCs w:val="24"/>
          <w:lang w:eastAsia="ru-RU"/>
        </w:rPr>
        <w:t>Галимов</w:t>
      </w:r>
      <w:proofErr w:type="spellEnd"/>
      <w:r w:rsidRPr="009B6C72">
        <w:rPr>
          <w:rFonts w:ascii="Times New Roman" w:eastAsia="Times New Roman" w:hAnsi="Times New Roman"/>
          <w:sz w:val="24"/>
          <w:szCs w:val="24"/>
          <w:lang w:eastAsia="ru-RU"/>
        </w:rPr>
        <w:t xml:space="preserve"> О.П. ФГОС, 2014 г.</w:t>
      </w:r>
    </w:p>
    <w:p w:rsidR="009C401D" w:rsidRPr="009B6C72" w:rsidRDefault="009C401D" w:rsidP="00CE06A8">
      <w:pPr>
        <w:numPr>
          <w:ilvl w:val="0"/>
          <w:numId w:val="32"/>
        </w:numPr>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Масленникова О.М., Филиппенко А.А. Экологические проекты в детском саду, Волгоград, Изд. «Учитель», 2012г.</w:t>
      </w:r>
    </w:p>
    <w:p w:rsidR="009C401D" w:rsidRPr="009B6C72" w:rsidRDefault="009C401D" w:rsidP="00CE06A8">
      <w:pPr>
        <w:numPr>
          <w:ilvl w:val="0"/>
          <w:numId w:val="32"/>
        </w:numPr>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 xml:space="preserve">М.Д. </w:t>
      </w:r>
      <w:proofErr w:type="spellStart"/>
      <w:r w:rsidRPr="009B6C72">
        <w:rPr>
          <w:rFonts w:ascii="Times New Roman" w:eastAsia="Times New Roman" w:hAnsi="Times New Roman"/>
          <w:sz w:val="24"/>
          <w:szCs w:val="24"/>
          <w:lang w:eastAsia="ru-RU"/>
        </w:rPr>
        <w:t>Маханева</w:t>
      </w:r>
      <w:proofErr w:type="spellEnd"/>
      <w:r w:rsidRPr="009B6C72">
        <w:rPr>
          <w:rFonts w:ascii="Times New Roman" w:eastAsia="Times New Roman" w:hAnsi="Times New Roman"/>
          <w:sz w:val="24"/>
          <w:szCs w:val="24"/>
          <w:lang w:eastAsia="ru-RU"/>
        </w:rPr>
        <w:t xml:space="preserve"> «Нравственно - патриотическое воспитание детей старшего дошкольного возраста»</w:t>
      </w:r>
    </w:p>
    <w:p w:rsidR="009C401D" w:rsidRPr="009B6C72" w:rsidRDefault="009C401D" w:rsidP="00CE06A8">
      <w:pPr>
        <w:numPr>
          <w:ilvl w:val="0"/>
          <w:numId w:val="32"/>
        </w:numPr>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ar-SA"/>
        </w:rPr>
        <w:t xml:space="preserve"> </w:t>
      </w:r>
      <w:r w:rsidRPr="009B6C72">
        <w:rPr>
          <w:rFonts w:ascii="Times New Roman" w:eastAsia="Times New Roman" w:hAnsi="Times New Roman"/>
          <w:sz w:val="24"/>
          <w:szCs w:val="24"/>
          <w:lang w:eastAsia="ru-RU"/>
        </w:rPr>
        <w:t>Алёшина Н.В. Ознакомление дошкольников с окружающим и социальной действительностью.</w:t>
      </w:r>
    </w:p>
    <w:p w:rsidR="009C401D" w:rsidRPr="009B6C72" w:rsidRDefault="009C401D" w:rsidP="00CE06A8">
      <w:pPr>
        <w:numPr>
          <w:ilvl w:val="0"/>
          <w:numId w:val="32"/>
        </w:numPr>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Ривина Е.К.  Герб и флаг России. Знакомим дошкольников и младших школьников с государственными символами.</w:t>
      </w:r>
    </w:p>
    <w:p w:rsidR="009C401D" w:rsidRPr="009B6C72" w:rsidRDefault="009C401D" w:rsidP="00CE06A8">
      <w:pPr>
        <w:numPr>
          <w:ilvl w:val="0"/>
          <w:numId w:val="32"/>
        </w:numPr>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 xml:space="preserve">Мы живем в России. Гражданско-патриотическое воспитание дошкольников. Подготовительная группа./Н.Г. </w:t>
      </w:r>
      <w:proofErr w:type="spellStart"/>
      <w:r w:rsidRPr="009B6C72">
        <w:rPr>
          <w:rFonts w:ascii="Times New Roman" w:eastAsia="Times New Roman" w:hAnsi="Times New Roman"/>
          <w:sz w:val="24"/>
          <w:szCs w:val="24"/>
          <w:lang w:eastAsia="ru-RU"/>
        </w:rPr>
        <w:t>Зеленова</w:t>
      </w:r>
      <w:proofErr w:type="spellEnd"/>
      <w:r w:rsidRPr="009B6C72">
        <w:rPr>
          <w:rFonts w:ascii="Times New Roman" w:eastAsia="Times New Roman" w:hAnsi="Times New Roman"/>
          <w:sz w:val="24"/>
          <w:szCs w:val="24"/>
          <w:lang w:eastAsia="ru-RU"/>
        </w:rPr>
        <w:t xml:space="preserve">, Л.Е. Осипова </w:t>
      </w:r>
    </w:p>
    <w:p w:rsidR="009C401D" w:rsidRPr="009B6C72" w:rsidRDefault="009C401D" w:rsidP="00CE06A8">
      <w:pPr>
        <w:numPr>
          <w:ilvl w:val="0"/>
          <w:numId w:val="32"/>
        </w:numPr>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 xml:space="preserve">Мы живем в России. Гражданско-патриотическое воспитание дошкольников. Старшая группа. /Н.Г. </w:t>
      </w:r>
      <w:proofErr w:type="spellStart"/>
      <w:r w:rsidRPr="009B6C72">
        <w:rPr>
          <w:rFonts w:ascii="Times New Roman" w:eastAsia="Times New Roman" w:hAnsi="Times New Roman"/>
          <w:sz w:val="24"/>
          <w:szCs w:val="24"/>
          <w:lang w:eastAsia="ru-RU"/>
        </w:rPr>
        <w:t>Зеленова</w:t>
      </w:r>
      <w:proofErr w:type="spellEnd"/>
      <w:r w:rsidRPr="009B6C72">
        <w:rPr>
          <w:rFonts w:ascii="Times New Roman" w:eastAsia="Times New Roman" w:hAnsi="Times New Roman"/>
          <w:sz w:val="24"/>
          <w:szCs w:val="24"/>
          <w:lang w:eastAsia="ru-RU"/>
        </w:rPr>
        <w:t xml:space="preserve">, Л.Е. Осипова </w:t>
      </w:r>
    </w:p>
    <w:p w:rsidR="009C401D" w:rsidRPr="009B6C72" w:rsidRDefault="009C401D" w:rsidP="00CE06A8">
      <w:pPr>
        <w:numPr>
          <w:ilvl w:val="0"/>
          <w:numId w:val="32"/>
        </w:numPr>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 xml:space="preserve">Мы живем в России. Гражданско-патриотическое воспитание дошкольников. Средняя группа. / Н.Г. </w:t>
      </w:r>
      <w:proofErr w:type="spellStart"/>
      <w:r w:rsidRPr="009B6C72">
        <w:rPr>
          <w:rFonts w:ascii="Times New Roman" w:eastAsia="Times New Roman" w:hAnsi="Times New Roman"/>
          <w:sz w:val="24"/>
          <w:szCs w:val="24"/>
          <w:lang w:eastAsia="ru-RU"/>
        </w:rPr>
        <w:t>Зеленова</w:t>
      </w:r>
      <w:proofErr w:type="spellEnd"/>
      <w:r w:rsidRPr="009B6C72">
        <w:rPr>
          <w:rFonts w:ascii="Times New Roman" w:eastAsia="Times New Roman" w:hAnsi="Times New Roman"/>
          <w:sz w:val="24"/>
          <w:szCs w:val="24"/>
          <w:lang w:eastAsia="ru-RU"/>
        </w:rPr>
        <w:t xml:space="preserve">, Л.Е. Осипова </w:t>
      </w:r>
    </w:p>
    <w:p w:rsidR="009C401D" w:rsidRPr="009B6C72" w:rsidRDefault="009C401D" w:rsidP="00CE06A8">
      <w:pPr>
        <w:numPr>
          <w:ilvl w:val="0"/>
          <w:numId w:val="32"/>
        </w:numPr>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Деркунская</w:t>
      </w:r>
      <w:proofErr w:type="spellEnd"/>
      <w:r w:rsidRPr="009B6C72">
        <w:rPr>
          <w:rFonts w:ascii="Times New Roman" w:eastAsia="Times New Roman" w:hAnsi="Times New Roman"/>
          <w:sz w:val="24"/>
          <w:szCs w:val="24"/>
          <w:lang w:eastAsia="ru-RU"/>
        </w:rPr>
        <w:t xml:space="preserve"> В.А. Проектная деятельность дошкольников. М.: Центр педагогического образования, 2013г.</w:t>
      </w:r>
    </w:p>
    <w:p w:rsidR="009C401D" w:rsidRPr="009B6C72" w:rsidRDefault="009C401D" w:rsidP="00CE06A8">
      <w:pPr>
        <w:numPr>
          <w:ilvl w:val="0"/>
          <w:numId w:val="32"/>
        </w:numPr>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Деркунская</w:t>
      </w:r>
      <w:proofErr w:type="spellEnd"/>
      <w:r w:rsidRPr="009B6C72">
        <w:rPr>
          <w:rFonts w:ascii="Times New Roman" w:eastAsia="Times New Roman" w:hAnsi="Times New Roman"/>
          <w:sz w:val="24"/>
          <w:szCs w:val="24"/>
          <w:lang w:eastAsia="ru-RU"/>
        </w:rPr>
        <w:t xml:space="preserve"> В.А, </w:t>
      </w:r>
      <w:proofErr w:type="spellStart"/>
      <w:r w:rsidRPr="009B6C72">
        <w:rPr>
          <w:rFonts w:ascii="Times New Roman" w:eastAsia="Times New Roman" w:hAnsi="Times New Roman"/>
          <w:sz w:val="24"/>
          <w:szCs w:val="24"/>
          <w:lang w:eastAsia="ru-RU"/>
        </w:rPr>
        <w:t>Ошкина</w:t>
      </w:r>
      <w:proofErr w:type="spellEnd"/>
      <w:r w:rsidRPr="009B6C72">
        <w:rPr>
          <w:rFonts w:ascii="Times New Roman" w:eastAsia="Times New Roman" w:hAnsi="Times New Roman"/>
          <w:sz w:val="24"/>
          <w:szCs w:val="24"/>
          <w:lang w:eastAsia="ru-RU"/>
        </w:rPr>
        <w:t xml:space="preserve"> А.А. Игры-эксперименты с дошкольниками. М.: Центр педагогического образования, 2015г.</w:t>
      </w:r>
    </w:p>
    <w:p w:rsidR="009C401D" w:rsidRPr="009B6C72" w:rsidRDefault="009C401D" w:rsidP="00CE06A8">
      <w:pPr>
        <w:numPr>
          <w:ilvl w:val="0"/>
          <w:numId w:val="32"/>
        </w:numPr>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Чумичева</w:t>
      </w:r>
      <w:proofErr w:type="spellEnd"/>
      <w:r w:rsidRPr="009B6C72">
        <w:rPr>
          <w:rFonts w:ascii="Times New Roman" w:eastAsia="Times New Roman" w:hAnsi="Times New Roman"/>
          <w:sz w:val="24"/>
          <w:szCs w:val="24"/>
          <w:lang w:eastAsia="ru-RU"/>
        </w:rPr>
        <w:t xml:space="preserve"> Р.М., </w:t>
      </w:r>
      <w:proofErr w:type="spellStart"/>
      <w:r w:rsidRPr="009B6C72">
        <w:rPr>
          <w:rFonts w:ascii="Times New Roman" w:eastAsia="Times New Roman" w:hAnsi="Times New Roman"/>
          <w:sz w:val="24"/>
          <w:szCs w:val="24"/>
          <w:lang w:eastAsia="ru-RU"/>
        </w:rPr>
        <w:t>Ведмедь</w:t>
      </w:r>
      <w:proofErr w:type="spellEnd"/>
      <w:r w:rsidRPr="009B6C72">
        <w:rPr>
          <w:rFonts w:ascii="Times New Roman" w:eastAsia="Times New Roman" w:hAnsi="Times New Roman"/>
          <w:sz w:val="24"/>
          <w:szCs w:val="24"/>
          <w:lang w:eastAsia="ru-RU"/>
        </w:rPr>
        <w:t xml:space="preserve"> О.Л.. </w:t>
      </w:r>
      <w:proofErr w:type="spellStart"/>
      <w:r w:rsidRPr="009B6C72">
        <w:rPr>
          <w:rFonts w:ascii="Times New Roman" w:eastAsia="Times New Roman" w:hAnsi="Times New Roman"/>
          <w:sz w:val="24"/>
          <w:szCs w:val="24"/>
          <w:lang w:eastAsia="ru-RU"/>
        </w:rPr>
        <w:t>Платохина</w:t>
      </w:r>
      <w:proofErr w:type="spellEnd"/>
      <w:r w:rsidRPr="009B6C72">
        <w:rPr>
          <w:rFonts w:ascii="Times New Roman" w:eastAsia="Times New Roman" w:hAnsi="Times New Roman"/>
          <w:sz w:val="24"/>
          <w:szCs w:val="24"/>
          <w:lang w:eastAsia="ru-RU"/>
        </w:rPr>
        <w:t xml:space="preserve"> Н.А. Путешествие в историю и культуру Донского края. Рабочая тетрадь для старших дошкольников. –Ростов-на Дону, типография «Синтез технологий», 2007г.</w:t>
      </w:r>
    </w:p>
    <w:p w:rsidR="009C401D" w:rsidRPr="009B6C72" w:rsidRDefault="009C401D" w:rsidP="009C401D">
      <w:pPr>
        <w:spacing w:after="0" w:line="240" w:lineRule="auto"/>
        <w:jc w:val="both"/>
        <w:rPr>
          <w:rFonts w:ascii="Times New Roman" w:eastAsia="Times New Roman" w:hAnsi="Times New Roman"/>
          <w:b/>
          <w:sz w:val="24"/>
          <w:szCs w:val="24"/>
          <w:lang w:eastAsia="ru-RU"/>
        </w:rPr>
      </w:pPr>
      <w:r w:rsidRPr="009B6C72">
        <w:rPr>
          <w:rFonts w:ascii="Times New Roman" w:eastAsia="Times New Roman" w:hAnsi="Times New Roman"/>
          <w:b/>
          <w:sz w:val="24"/>
          <w:szCs w:val="24"/>
          <w:lang w:eastAsia="ru-RU"/>
        </w:rPr>
        <w:t>Программно-методическое обеспечение реализации образовательной области</w:t>
      </w:r>
    </w:p>
    <w:p w:rsidR="009C401D" w:rsidRPr="009B6C72" w:rsidRDefault="009C401D" w:rsidP="009C401D">
      <w:pPr>
        <w:spacing w:after="0" w:line="240" w:lineRule="auto"/>
        <w:jc w:val="both"/>
        <w:rPr>
          <w:rFonts w:ascii="Times New Roman" w:eastAsia="Times New Roman" w:hAnsi="Times New Roman"/>
          <w:b/>
          <w:sz w:val="24"/>
          <w:szCs w:val="24"/>
          <w:lang w:eastAsia="ru-RU"/>
        </w:rPr>
      </w:pPr>
      <w:r w:rsidRPr="009B6C72">
        <w:rPr>
          <w:rFonts w:ascii="Times New Roman" w:eastAsia="Times New Roman" w:hAnsi="Times New Roman"/>
          <w:b/>
          <w:sz w:val="24"/>
          <w:szCs w:val="24"/>
          <w:lang w:eastAsia="ru-RU"/>
        </w:rPr>
        <w:t xml:space="preserve"> «Речевое  развитие»</w:t>
      </w:r>
    </w:p>
    <w:p w:rsidR="009C401D" w:rsidRPr="009B6C72" w:rsidRDefault="009C401D" w:rsidP="009C401D">
      <w:pPr>
        <w:spacing w:after="0" w:line="240" w:lineRule="auto"/>
        <w:jc w:val="both"/>
        <w:rPr>
          <w:rFonts w:ascii="Times New Roman" w:eastAsia="Times New Roman" w:hAnsi="Times New Roman"/>
          <w:b/>
          <w:sz w:val="24"/>
          <w:szCs w:val="24"/>
          <w:lang w:eastAsia="ru-RU"/>
        </w:rPr>
      </w:pPr>
    </w:p>
    <w:p w:rsidR="009C401D" w:rsidRPr="00982414" w:rsidRDefault="009C401D" w:rsidP="00982414">
      <w:pPr>
        <w:numPr>
          <w:ilvl w:val="0"/>
          <w:numId w:val="33"/>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Гербова</w:t>
      </w:r>
      <w:proofErr w:type="spellEnd"/>
      <w:r w:rsidRPr="009B6C72">
        <w:rPr>
          <w:rFonts w:ascii="Times New Roman" w:eastAsia="Times New Roman" w:hAnsi="Times New Roman"/>
          <w:sz w:val="24"/>
          <w:szCs w:val="24"/>
          <w:lang w:eastAsia="ru-RU"/>
        </w:rPr>
        <w:t xml:space="preserve"> В. В. Развитие речи в детском саду. — М.: Мозаика-Синтез, 2005.</w:t>
      </w:r>
    </w:p>
    <w:p w:rsidR="009C401D" w:rsidRPr="009B6C72" w:rsidRDefault="009C401D" w:rsidP="00CE06A8">
      <w:pPr>
        <w:numPr>
          <w:ilvl w:val="0"/>
          <w:numId w:val="33"/>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Гербова</w:t>
      </w:r>
      <w:proofErr w:type="spellEnd"/>
      <w:r w:rsidRPr="009B6C72">
        <w:rPr>
          <w:rFonts w:ascii="Times New Roman" w:eastAsia="Times New Roman" w:hAnsi="Times New Roman"/>
          <w:sz w:val="24"/>
          <w:szCs w:val="24"/>
          <w:lang w:eastAsia="ru-RU"/>
        </w:rPr>
        <w:t xml:space="preserve"> В. В. Занятия по развитию речи в младшей группе детского</w:t>
      </w:r>
      <w:r w:rsidR="00982414">
        <w:rPr>
          <w:rFonts w:ascii="Times New Roman" w:eastAsia="Times New Roman" w:hAnsi="Times New Roman"/>
          <w:sz w:val="24"/>
          <w:szCs w:val="24"/>
          <w:lang w:eastAsia="ru-RU"/>
        </w:rPr>
        <w:t xml:space="preserve"> сада. - </w:t>
      </w:r>
      <w:proofErr w:type="spellStart"/>
      <w:r w:rsidR="00982414">
        <w:rPr>
          <w:rFonts w:ascii="Times New Roman" w:eastAsia="Times New Roman" w:hAnsi="Times New Roman"/>
          <w:sz w:val="24"/>
          <w:szCs w:val="24"/>
          <w:lang w:eastAsia="ru-RU"/>
        </w:rPr>
        <w:t>М.:Мозаика-Синтез</w:t>
      </w:r>
      <w:proofErr w:type="spellEnd"/>
      <w:r w:rsidR="00982414">
        <w:rPr>
          <w:rFonts w:ascii="Times New Roman" w:eastAsia="Times New Roman" w:hAnsi="Times New Roman"/>
          <w:sz w:val="24"/>
          <w:szCs w:val="24"/>
          <w:lang w:eastAsia="ru-RU"/>
        </w:rPr>
        <w:t>, 2017</w:t>
      </w:r>
      <w:r w:rsidRPr="009B6C72">
        <w:rPr>
          <w:rFonts w:ascii="Times New Roman" w:eastAsia="Times New Roman" w:hAnsi="Times New Roman"/>
          <w:sz w:val="24"/>
          <w:szCs w:val="24"/>
          <w:lang w:eastAsia="ru-RU"/>
        </w:rPr>
        <w:t>.</w:t>
      </w:r>
    </w:p>
    <w:p w:rsidR="009C401D" w:rsidRPr="009B6C72" w:rsidRDefault="009C401D" w:rsidP="00CE06A8">
      <w:pPr>
        <w:numPr>
          <w:ilvl w:val="0"/>
          <w:numId w:val="33"/>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Гербова</w:t>
      </w:r>
      <w:proofErr w:type="spellEnd"/>
      <w:r w:rsidRPr="009B6C72">
        <w:rPr>
          <w:rFonts w:ascii="Times New Roman" w:eastAsia="Times New Roman" w:hAnsi="Times New Roman"/>
          <w:sz w:val="24"/>
          <w:szCs w:val="24"/>
          <w:lang w:eastAsia="ru-RU"/>
        </w:rPr>
        <w:t xml:space="preserve"> В. В. Занятия по развитию речи в средней группе детского </w:t>
      </w:r>
      <w:r w:rsidR="00982414">
        <w:rPr>
          <w:rFonts w:ascii="Times New Roman" w:eastAsia="Times New Roman" w:hAnsi="Times New Roman"/>
          <w:sz w:val="24"/>
          <w:szCs w:val="24"/>
          <w:lang w:eastAsia="ru-RU"/>
        </w:rPr>
        <w:t>сада. — М.: Мозаика-Синтез, 2017</w:t>
      </w:r>
      <w:r w:rsidRPr="009B6C72">
        <w:rPr>
          <w:rFonts w:ascii="Times New Roman" w:eastAsia="Times New Roman" w:hAnsi="Times New Roman"/>
          <w:sz w:val="24"/>
          <w:szCs w:val="24"/>
          <w:lang w:eastAsia="ru-RU"/>
        </w:rPr>
        <w:t>.</w:t>
      </w:r>
    </w:p>
    <w:p w:rsidR="009C401D" w:rsidRPr="009B6C72" w:rsidRDefault="009C401D" w:rsidP="00CE06A8">
      <w:pPr>
        <w:numPr>
          <w:ilvl w:val="0"/>
          <w:numId w:val="33"/>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lastRenderedPageBreak/>
        <w:t>Гербова</w:t>
      </w:r>
      <w:proofErr w:type="spellEnd"/>
      <w:r w:rsidRPr="009B6C72">
        <w:rPr>
          <w:rFonts w:ascii="Times New Roman" w:eastAsia="Times New Roman" w:hAnsi="Times New Roman"/>
          <w:sz w:val="24"/>
          <w:szCs w:val="24"/>
          <w:lang w:eastAsia="ru-RU"/>
        </w:rPr>
        <w:t xml:space="preserve"> В. В. Занятия по развитию речи в старшей группе детского</w:t>
      </w:r>
      <w:r w:rsidR="00982414">
        <w:rPr>
          <w:rFonts w:ascii="Times New Roman" w:eastAsia="Times New Roman" w:hAnsi="Times New Roman"/>
          <w:sz w:val="24"/>
          <w:szCs w:val="24"/>
          <w:lang w:eastAsia="ru-RU"/>
        </w:rPr>
        <w:t xml:space="preserve"> </w:t>
      </w:r>
      <w:proofErr w:type="spellStart"/>
      <w:r w:rsidR="00982414">
        <w:rPr>
          <w:rFonts w:ascii="Times New Roman" w:eastAsia="Times New Roman" w:hAnsi="Times New Roman"/>
          <w:sz w:val="24"/>
          <w:szCs w:val="24"/>
          <w:lang w:eastAsia="ru-RU"/>
        </w:rPr>
        <w:t>са</w:t>
      </w:r>
      <w:proofErr w:type="spellEnd"/>
      <w:r w:rsidR="00982414">
        <w:rPr>
          <w:rFonts w:ascii="Times New Roman" w:eastAsia="Times New Roman" w:hAnsi="Times New Roman"/>
          <w:sz w:val="24"/>
          <w:szCs w:val="24"/>
          <w:lang w:eastAsia="ru-RU"/>
        </w:rPr>
        <w:t>-да.-М.: Мозаика-Синтез, 2017</w:t>
      </w:r>
      <w:r w:rsidRPr="009B6C72">
        <w:rPr>
          <w:rFonts w:ascii="Times New Roman" w:eastAsia="Times New Roman" w:hAnsi="Times New Roman"/>
          <w:sz w:val="24"/>
          <w:szCs w:val="24"/>
          <w:lang w:eastAsia="ru-RU"/>
        </w:rPr>
        <w:t>.</w:t>
      </w:r>
    </w:p>
    <w:p w:rsidR="009C401D" w:rsidRPr="009B6C72" w:rsidRDefault="009C401D" w:rsidP="00CE06A8">
      <w:pPr>
        <w:numPr>
          <w:ilvl w:val="0"/>
          <w:numId w:val="33"/>
        </w:numPr>
        <w:autoSpaceDE w:val="0"/>
        <w:autoSpaceDN w:val="0"/>
        <w:adjustRightInd w:val="0"/>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Максаков А. И. Правильно ли говорит ваш ребенок. — М.; Мозаика-Синтез. 2010.</w:t>
      </w:r>
    </w:p>
    <w:p w:rsidR="009C401D" w:rsidRPr="009B6C72" w:rsidRDefault="009C401D" w:rsidP="00CE06A8">
      <w:pPr>
        <w:numPr>
          <w:ilvl w:val="0"/>
          <w:numId w:val="33"/>
        </w:numPr>
        <w:autoSpaceDE w:val="0"/>
        <w:autoSpaceDN w:val="0"/>
        <w:adjustRightInd w:val="0"/>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Максаков А. И. Воспитание звуковой культуры речи дошкольников,— М.; Мозаика-Синтез, 2010</w:t>
      </w:r>
    </w:p>
    <w:p w:rsidR="009C401D" w:rsidRPr="009B6C72" w:rsidRDefault="009C401D" w:rsidP="00CE06A8">
      <w:pPr>
        <w:numPr>
          <w:ilvl w:val="0"/>
          <w:numId w:val="33"/>
        </w:numPr>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Гербова</w:t>
      </w:r>
      <w:proofErr w:type="spellEnd"/>
      <w:r w:rsidRPr="009B6C72">
        <w:rPr>
          <w:rFonts w:ascii="Times New Roman" w:eastAsia="Times New Roman" w:hAnsi="Times New Roman"/>
          <w:sz w:val="24"/>
          <w:szCs w:val="24"/>
          <w:lang w:eastAsia="ru-RU"/>
        </w:rPr>
        <w:t xml:space="preserve"> В.В. Приобщение детей к художественной литературе. — М.,</w:t>
      </w:r>
      <w:r w:rsidRPr="009B6C72">
        <w:rPr>
          <w:rFonts w:ascii="Times New Roman" w:hAnsi="Times New Roman"/>
          <w:sz w:val="24"/>
          <w:szCs w:val="24"/>
        </w:rPr>
        <w:t xml:space="preserve"> </w:t>
      </w:r>
      <w:r w:rsidRPr="009B6C72">
        <w:rPr>
          <w:rFonts w:ascii="Times New Roman" w:eastAsia="Times New Roman" w:hAnsi="Times New Roman"/>
          <w:sz w:val="24"/>
          <w:szCs w:val="24"/>
          <w:lang w:eastAsia="ru-RU"/>
        </w:rPr>
        <w:t>Мозаика-Синтез, 2005.</w:t>
      </w:r>
    </w:p>
    <w:p w:rsidR="009C401D" w:rsidRPr="009B6C72" w:rsidRDefault="009C401D" w:rsidP="00CE06A8">
      <w:pPr>
        <w:numPr>
          <w:ilvl w:val="0"/>
          <w:numId w:val="33"/>
        </w:numPr>
        <w:autoSpaceDE w:val="0"/>
        <w:autoSpaceDN w:val="0"/>
        <w:adjustRightInd w:val="0"/>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 xml:space="preserve">Книга для чтения в детском саду и дома. Хрестоматия. 2-4 года / Сост. В. В. </w:t>
      </w:r>
      <w:proofErr w:type="spellStart"/>
      <w:r w:rsidRPr="009B6C72">
        <w:rPr>
          <w:rFonts w:ascii="Times New Roman" w:eastAsia="Times New Roman" w:hAnsi="Times New Roman"/>
          <w:sz w:val="24"/>
          <w:szCs w:val="24"/>
          <w:lang w:eastAsia="ru-RU"/>
        </w:rPr>
        <w:t>Гербова</w:t>
      </w:r>
      <w:proofErr w:type="spellEnd"/>
      <w:r w:rsidRPr="009B6C72">
        <w:rPr>
          <w:rFonts w:ascii="Times New Roman" w:eastAsia="Times New Roman" w:hAnsi="Times New Roman"/>
          <w:sz w:val="24"/>
          <w:szCs w:val="24"/>
          <w:lang w:eastAsia="ru-RU"/>
        </w:rPr>
        <w:t>, Н.П. Ильчук и др. - М., 2005.</w:t>
      </w:r>
    </w:p>
    <w:p w:rsidR="009C401D" w:rsidRPr="009B6C72" w:rsidRDefault="009C401D" w:rsidP="00CE06A8">
      <w:pPr>
        <w:numPr>
          <w:ilvl w:val="0"/>
          <w:numId w:val="33"/>
        </w:numPr>
        <w:autoSpaceDE w:val="0"/>
        <w:autoSpaceDN w:val="0"/>
        <w:adjustRightInd w:val="0"/>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 xml:space="preserve">Книга для чтения в детском саду и дома. Хрестоматия. 4-5 лет / Сост. В. В. </w:t>
      </w:r>
      <w:proofErr w:type="spellStart"/>
      <w:r w:rsidRPr="009B6C72">
        <w:rPr>
          <w:rFonts w:ascii="Times New Roman" w:eastAsia="Times New Roman" w:hAnsi="Times New Roman"/>
          <w:sz w:val="24"/>
          <w:szCs w:val="24"/>
          <w:lang w:eastAsia="ru-RU"/>
        </w:rPr>
        <w:t>Гербова</w:t>
      </w:r>
      <w:proofErr w:type="spellEnd"/>
      <w:r w:rsidRPr="009B6C72">
        <w:rPr>
          <w:rFonts w:ascii="Times New Roman" w:eastAsia="Times New Roman" w:hAnsi="Times New Roman"/>
          <w:sz w:val="24"/>
          <w:szCs w:val="24"/>
          <w:lang w:eastAsia="ru-RU"/>
        </w:rPr>
        <w:t>, Н.П. Ильчук и др. - М., 2005.</w:t>
      </w:r>
    </w:p>
    <w:p w:rsidR="009C401D" w:rsidRPr="009B6C72" w:rsidRDefault="009C401D" w:rsidP="00CE06A8">
      <w:pPr>
        <w:numPr>
          <w:ilvl w:val="0"/>
          <w:numId w:val="33"/>
        </w:numPr>
        <w:autoSpaceDE w:val="0"/>
        <w:autoSpaceDN w:val="0"/>
        <w:adjustRightInd w:val="0"/>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24"/>
          <w:szCs w:val="24"/>
          <w:lang w:eastAsia="ru-RU"/>
        </w:rPr>
        <w:t xml:space="preserve">Книга для чтения в детском саду и дома. Хрестоматия. 5-7 лет / Сост. В. В. </w:t>
      </w:r>
      <w:proofErr w:type="spellStart"/>
      <w:r w:rsidRPr="009B6C72">
        <w:rPr>
          <w:rFonts w:ascii="Times New Roman" w:eastAsia="Times New Roman" w:hAnsi="Times New Roman"/>
          <w:sz w:val="24"/>
          <w:szCs w:val="24"/>
          <w:lang w:eastAsia="ru-RU"/>
        </w:rPr>
        <w:t>Гербова</w:t>
      </w:r>
      <w:proofErr w:type="spellEnd"/>
      <w:r w:rsidRPr="009B6C72">
        <w:rPr>
          <w:rFonts w:ascii="Times New Roman" w:eastAsia="Times New Roman" w:hAnsi="Times New Roman"/>
          <w:sz w:val="24"/>
          <w:szCs w:val="24"/>
          <w:lang w:eastAsia="ru-RU"/>
        </w:rPr>
        <w:t>, Н.П. Ильчук и др. — М., 2005.</w:t>
      </w:r>
    </w:p>
    <w:p w:rsidR="009C401D" w:rsidRPr="009B6C72" w:rsidRDefault="009C401D" w:rsidP="00CE06A8">
      <w:pPr>
        <w:numPr>
          <w:ilvl w:val="0"/>
          <w:numId w:val="33"/>
        </w:numPr>
        <w:autoSpaceDE w:val="0"/>
        <w:autoSpaceDN w:val="0"/>
        <w:adjustRightInd w:val="0"/>
        <w:spacing w:after="0" w:line="240" w:lineRule="auto"/>
        <w:jc w:val="both"/>
        <w:rPr>
          <w:rFonts w:ascii="Times New Roman" w:eastAsia="Times New Roman" w:hAnsi="Times New Roman"/>
          <w:sz w:val="24"/>
          <w:szCs w:val="24"/>
          <w:lang w:eastAsia="ru-RU"/>
        </w:rPr>
      </w:pPr>
      <w:r w:rsidRPr="009B6C72">
        <w:rPr>
          <w:rFonts w:ascii="Times New Roman" w:hAnsi="Times New Roman"/>
          <w:sz w:val="24"/>
          <w:szCs w:val="24"/>
        </w:rPr>
        <w:t xml:space="preserve">Ушакова О.С., </w:t>
      </w:r>
      <w:proofErr w:type="spellStart"/>
      <w:r w:rsidRPr="009B6C72">
        <w:rPr>
          <w:rFonts w:ascii="Times New Roman" w:hAnsi="Times New Roman"/>
          <w:sz w:val="24"/>
          <w:szCs w:val="24"/>
        </w:rPr>
        <w:t>Гавриш</w:t>
      </w:r>
      <w:proofErr w:type="spellEnd"/>
      <w:r w:rsidRPr="009B6C72">
        <w:rPr>
          <w:rFonts w:ascii="Times New Roman" w:hAnsi="Times New Roman"/>
          <w:sz w:val="24"/>
          <w:szCs w:val="24"/>
        </w:rPr>
        <w:t xml:space="preserve"> Н.В. Знакомим дошкольников 3-5 лет с литературой.</w:t>
      </w:r>
    </w:p>
    <w:p w:rsidR="009C401D" w:rsidRPr="009B6C72" w:rsidRDefault="009C401D" w:rsidP="00CE06A8">
      <w:pPr>
        <w:numPr>
          <w:ilvl w:val="0"/>
          <w:numId w:val="33"/>
        </w:numPr>
        <w:autoSpaceDE w:val="0"/>
        <w:autoSpaceDN w:val="0"/>
        <w:adjustRightInd w:val="0"/>
        <w:spacing w:after="0" w:line="240" w:lineRule="auto"/>
        <w:jc w:val="both"/>
        <w:rPr>
          <w:rFonts w:ascii="Times New Roman" w:eastAsia="Times New Roman" w:hAnsi="Times New Roman"/>
          <w:sz w:val="24"/>
          <w:szCs w:val="24"/>
          <w:lang w:eastAsia="ru-RU"/>
        </w:rPr>
      </w:pPr>
      <w:r w:rsidRPr="009B6C72">
        <w:rPr>
          <w:rFonts w:ascii="Times New Roman" w:hAnsi="Times New Roman"/>
          <w:sz w:val="24"/>
          <w:szCs w:val="24"/>
        </w:rPr>
        <w:t xml:space="preserve">Ушакова О.С. Знакомим дошкольников 5-7 лет с литературой. </w:t>
      </w:r>
    </w:p>
    <w:p w:rsidR="009C401D" w:rsidRPr="009B6C72" w:rsidRDefault="009C401D" w:rsidP="00CE06A8">
      <w:pPr>
        <w:numPr>
          <w:ilvl w:val="0"/>
          <w:numId w:val="33"/>
        </w:numPr>
        <w:autoSpaceDE w:val="0"/>
        <w:autoSpaceDN w:val="0"/>
        <w:adjustRightInd w:val="0"/>
        <w:spacing w:after="0" w:line="240" w:lineRule="auto"/>
        <w:jc w:val="both"/>
        <w:rPr>
          <w:rFonts w:ascii="Times New Roman" w:eastAsia="Times New Roman" w:hAnsi="Times New Roman"/>
          <w:sz w:val="24"/>
          <w:szCs w:val="24"/>
          <w:lang w:eastAsia="ru-RU"/>
        </w:rPr>
      </w:pPr>
      <w:r w:rsidRPr="009B6C72">
        <w:rPr>
          <w:rFonts w:ascii="Times New Roman" w:hAnsi="Times New Roman"/>
          <w:sz w:val="24"/>
          <w:szCs w:val="24"/>
        </w:rPr>
        <w:t xml:space="preserve">Ушакова О.С. Развитие речи детей 3-4 лет. </w:t>
      </w:r>
    </w:p>
    <w:p w:rsidR="009C401D" w:rsidRPr="009B6C72" w:rsidRDefault="009C401D" w:rsidP="00CE06A8">
      <w:pPr>
        <w:numPr>
          <w:ilvl w:val="0"/>
          <w:numId w:val="33"/>
        </w:numPr>
        <w:autoSpaceDE w:val="0"/>
        <w:autoSpaceDN w:val="0"/>
        <w:adjustRightInd w:val="0"/>
        <w:spacing w:after="0" w:line="240" w:lineRule="auto"/>
        <w:jc w:val="both"/>
        <w:rPr>
          <w:rFonts w:ascii="Times New Roman" w:eastAsia="Times New Roman" w:hAnsi="Times New Roman"/>
          <w:sz w:val="24"/>
          <w:szCs w:val="24"/>
          <w:lang w:eastAsia="ru-RU"/>
        </w:rPr>
      </w:pPr>
      <w:r w:rsidRPr="009B6C72">
        <w:rPr>
          <w:rFonts w:ascii="Times New Roman" w:hAnsi="Times New Roman"/>
          <w:sz w:val="24"/>
          <w:szCs w:val="24"/>
        </w:rPr>
        <w:t>Ушакова О.С. Развитие речи детей 5-6 лет.</w:t>
      </w:r>
    </w:p>
    <w:p w:rsidR="009C401D" w:rsidRPr="009B6C72" w:rsidRDefault="009C401D" w:rsidP="00CE06A8">
      <w:pPr>
        <w:numPr>
          <w:ilvl w:val="0"/>
          <w:numId w:val="33"/>
        </w:numPr>
        <w:autoSpaceDE w:val="0"/>
        <w:autoSpaceDN w:val="0"/>
        <w:adjustRightInd w:val="0"/>
        <w:spacing w:after="0" w:line="240" w:lineRule="auto"/>
        <w:jc w:val="both"/>
        <w:rPr>
          <w:rFonts w:ascii="Times New Roman" w:eastAsia="Times New Roman" w:hAnsi="Times New Roman"/>
          <w:sz w:val="24"/>
          <w:szCs w:val="24"/>
          <w:lang w:eastAsia="ru-RU"/>
        </w:rPr>
      </w:pPr>
      <w:r w:rsidRPr="009B6C72">
        <w:rPr>
          <w:rFonts w:ascii="Times New Roman" w:hAnsi="Times New Roman"/>
          <w:sz w:val="24"/>
          <w:szCs w:val="24"/>
        </w:rPr>
        <w:t xml:space="preserve">Ушакова О.С. Развитие речи детей 6-7 лет. </w:t>
      </w:r>
    </w:p>
    <w:p w:rsidR="009C401D" w:rsidRPr="009B6C72" w:rsidRDefault="009C401D" w:rsidP="00CE06A8">
      <w:pPr>
        <w:numPr>
          <w:ilvl w:val="0"/>
          <w:numId w:val="33"/>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hAnsi="Times New Roman"/>
          <w:sz w:val="24"/>
          <w:szCs w:val="24"/>
        </w:rPr>
        <w:t>Журова</w:t>
      </w:r>
      <w:proofErr w:type="spellEnd"/>
      <w:r w:rsidRPr="009B6C72">
        <w:rPr>
          <w:rFonts w:ascii="Times New Roman" w:hAnsi="Times New Roman"/>
          <w:sz w:val="24"/>
          <w:szCs w:val="24"/>
        </w:rPr>
        <w:t xml:space="preserve"> Л.Е. - Подготовка к обучению грамоте детей 5-6 лет.</w:t>
      </w:r>
    </w:p>
    <w:p w:rsidR="009C401D" w:rsidRPr="009B6C72" w:rsidRDefault="009C401D" w:rsidP="009C401D">
      <w:pPr>
        <w:spacing w:after="0" w:line="240" w:lineRule="auto"/>
        <w:jc w:val="both"/>
        <w:rPr>
          <w:rFonts w:ascii="Times New Roman" w:eastAsia="Times New Roman" w:hAnsi="Times New Roman"/>
          <w:b/>
          <w:sz w:val="24"/>
          <w:szCs w:val="24"/>
          <w:lang w:eastAsia="ru-RU"/>
        </w:rPr>
      </w:pPr>
    </w:p>
    <w:p w:rsidR="009C401D" w:rsidRPr="009B6C72" w:rsidRDefault="009C401D" w:rsidP="009C401D">
      <w:pPr>
        <w:spacing w:after="0" w:line="240" w:lineRule="auto"/>
        <w:jc w:val="both"/>
        <w:rPr>
          <w:rFonts w:ascii="Times New Roman" w:eastAsia="Times New Roman" w:hAnsi="Times New Roman"/>
          <w:b/>
          <w:sz w:val="24"/>
          <w:szCs w:val="24"/>
          <w:lang w:eastAsia="ru-RU"/>
        </w:rPr>
      </w:pPr>
      <w:r w:rsidRPr="009B6C72">
        <w:rPr>
          <w:rFonts w:ascii="Times New Roman" w:eastAsia="Times New Roman" w:hAnsi="Times New Roman"/>
          <w:b/>
          <w:sz w:val="24"/>
          <w:szCs w:val="24"/>
          <w:lang w:eastAsia="ru-RU"/>
        </w:rPr>
        <w:t>Программно-методическое обеспечение реализации образовательной области</w:t>
      </w:r>
    </w:p>
    <w:p w:rsidR="009C401D" w:rsidRPr="009B6C72" w:rsidRDefault="009C401D" w:rsidP="009C401D">
      <w:pPr>
        <w:spacing w:after="0" w:line="240" w:lineRule="auto"/>
        <w:jc w:val="both"/>
        <w:rPr>
          <w:rFonts w:ascii="Times New Roman" w:eastAsia="Times New Roman" w:hAnsi="Times New Roman"/>
          <w:b/>
          <w:sz w:val="24"/>
          <w:szCs w:val="24"/>
          <w:lang w:eastAsia="ru-RU"/>
        </w:rPr>
      </w:pPr>
      <w:r w:rsidRPr="009B6C72">
        <w:rPr>
          <w:rFonts w:ascii="Times New Roman" w:eastAsia="Times New Roman" w:hAnsi="Times New Roman"/>
          <w:b/>
          <w:sz w:val="24"/>
          <w:szCs w:val="24"/>
          <w:lang w:eastAsia="ru-RU"/>
        </w:rPr>
        <w:t xml:space="preserve"> «Художественно-эстетическое развитие»</w:t>
      </w:r>
    </w:p>
    <w:p w:rsidR="009C401D" w:rsidRPr="009B6C72" w:rsidRDefault="009C401D" w:rsidP="009C401D">
      <w:pPr>
        <w:spacing w:after="0" w:line="240" w:lineRule="auto"/>
        <w:jc w:val="both"/>
        <w:rPr>
          <w:rFonts w:ascii="Times New Roman" w:eastAsia="Times New Roman" w:hAnsi="Times New Roman"/>
          <w:b/>
          <w:sz w:val="24"/>
          <w:szCs w:val="24"/>
          <w:lang w:eastAsia="ru-RU"/>
        </w:rPr>
      </w:pP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Комарова Т. С. Занятия по изобразительной деятельности во второй младшей детского сада. Конспекты занятий. — М.: Мозаика-Синтез, 2010.</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Комарова Т. С. Занятия по изобразительной деятельности в средней группе детского сада. Конспекты занятий. — М.: Мозаика-Синтез, 2010.</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Комарова Т. С. Занятия по изобразительной деятельности в старшей группе детского сада. Конспекты занятий. — М.: Мозаика-Синтез, 2010.</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Комарова Т. С. Изобразительная деятельность в детском саду. — М.: Мозаика- Синтез, 2010.</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Комарова Т. С. Детское художественное творчество. — М.: Мозаика-Синтез, |К-2010.</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sz w:val="24"/>
          <w:szCs w:val="24"/>
        </w:rPr>
      </w:pPr>
      <w:proofErr w:type="spellStart"/>
      <w:r w:rsidRPr="009B6C72">
        <w:rPr>
          <w:rFonts w:ascii="Times New Roman" w:eastAsia="Times New Roman" w:hAnsi="Times New Roman"/>
          <w:sz w:val="24"/>
          <w:szCs w:val="24"/>
          <w:lang w:eastAsia="ru-RU"/>
        </w:rPr>
        <w:t>Зацепина</w:t>
      </w:r>
      <w:proofErr w:type="spellEnd"/>
      <w:r w:rsidRPr="009B6C72">
        <w:rPr>
          <w:rFonts w:ascii="Times New Roman" w:eastAsia="Times New Roman" w:hAnsi="Times New Roman"/>
          <w:sz w:val="24"/>
          <w:szCs w:val="24"/>
          <w:lang w:eastAsia="ru-RU"/>
        </w:rPr>
        <w:t xml:space="preserve"> М. Б. Музыкальное воспитание в детском саду. —М,: Мозаика-</w:t>
      </w:r>
      <w:proofErr w:type="spellStart"/>
      <w:r w:rsidRPr="009B6C72">
        <w:rPr>
          <w:rFonts w:ascii="Times New Roman" w:eastAsia="Times New Roman" w:hAnsi="Times New Roman"/>
          <w:sz w:val="24"/>
          <w:szCs w:val="24"/>
          <w:lang w:eastAsia="ru-RU"/>
        </w:rPr>
        <w:t>Синтеэ</w:t>
      </w:r>
      <w:proofErr w:type="spellEnd"/>
      <w:r w:rsidRPr="009B6C72">
        <w:rPr>
          <w:rFonts w:ascii="Times New Roman" w:eastAsia="Times New Roman" w:hAnsi="Times New Roman"/>
          <w:sz w:val="24"/>
          <w:szCs w:val="24"/>
          <w:lang w:eastAsia="ru-RU"/>
        </w:rPr>
        <w:t>, 2005</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sz w:val="24"/>
          <w:szCs w:val="24"/>
        </w:rPr>
      </w:pPr>
      <w:proofErr w:type="spellStart"/>
      <w:r w:rsidRPr="009B6C72">
        <w:rPr>
          <w:rFonts w:ascii="Times New Roman" w:eastAsia="Times New Roman" w:hAnsi="Times New Roman"/>
          <w:sz w:val="24"/>
          <w:szCs w:val="24"/>
          <w:lang w:eastAsia="ru-RU"/>
        </w:rPr>
        <w:t>Соломенникова</w:t>
      </w:r>
      <w:proofErr w:type="spellEnd"/>
      <w:r w:rsidRPr="009B6C72">
        <w:rPr>
          <w:rFonts w:ascii="Times New Roman" w:eastAsia="Times New Roman" w:hAnsi="Times New Roman"/>
          <w:sz w:val="24"/>
          <w:szCs w:val="24"/>
          <w:lang w:eastAsia="ru-RU"/>
        </w:rPr>
        <w:t xml:space="preserve"> О. А. Радость творчества. Ознакомление детей 5-7 лет  с народным искусством. — М.: Мозаика-Синтез, 2010г.</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sz w:val="24"/>
          <w:szCs w:val="24"/>
        </w:rPr>
      </w:pPr>
      <w:r w:rsidRPr="009B6C72">
        <w:rPr>
          <w:rFonts w:ascii="Times New Roman" w:eastAsia="Times New Roman" w:hAnsi="Times New Roman"/>
          <w:sz w:val="24"/>
          <w:szCs w:val="24"/>
          <w:lang w:eastAsia="ru-RU"/>
        </w:rPr>
        <w:t>Буренина Л. «Топ – хлоп, малыши!» - программа музыкально – ритмического развития детей 2-3 лет. / СПб: Детство-Пресс, 2005</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i/>
          <w:sz w:val="24"/>
          <w:szCs w:val="24"/>
        </w:rPr>
      </w:pPr>
      <w:proofErr w:type="spellStart"/>
      <w:r w:rsidRPr="009B6C72">
        <w:rPr>
          <w:rFonts w:ascii="Times New Roman" w:eastAsia="Times New Roman" w:hAnsi="Times New Roman"/>
          <w:sz w:val="24"/>
          <w:szCs w:val="24"/>
          <w:lang w:eastAsia="ru-RU"/>
        </w:rPr>
        <w:t>Каплунова</w:t>
      </w:r>
      <w:proofErr w:type="spellEnd"/>
      <w:r w:rsidRPr="009B6C72">
        <w:rPr>
          <w:rFonts w:ascii="Times New Roman" w:eastAsia="Times New Roman" w:hAnsi="Times New Roman"/>
          <w:sz w:val="24"/>
          <w:szCs w:val="24"/>
          <w:lang w:eastAsia="ru-RU"/>
        </w:rPr>
        <w:t xml:space="preserve">, И., </w:t>
      </w:r>
      <w:proofErr w:type="spellStart"/>
      <w:r w:rsidRPr="009B6C72">
        <w:rPr>
          <w:rFonts w:ascii="Times New Roman" w:eastAsia="Times New Roman" w:hAnsi="Times New Roman"/>
          <w:sz w:val="24"/>
          <w:szCs w:val="24"/>
          <w:lang w:eastAsia="ru-RU"/>
        </w:rPr>
        <w:t>И.Новооскольцева</w:t>
      </w:r>
      <w:proofErr w:type="spellEnd"/>
      <w:r w:rsidRPr="009B6C72">
        <w:rPr>
          <w:rFonts w:ascii="Times New Roman" w:eastAsia="Times New Roman" w:hAnsi="Times New Roman"/>
          <w:sz w:val="24"/>
          <w:szCs w:val="24"/>
          <w:lang w:eastAsia="ru-RU"/>
        </w:rPr>
        <w:t xml:space="preserve">, И.,  «Праздник каждый день» Конспекты музыкальных занятий с </w:t>
      </w:r>
      <w:proofErr w:type="spellStart"/>
      <w:r w:rsidRPr="009B6C72">
        <w:rPr>
          <w:rFonts w:ascii="Times New Roman" w:eastAsia="Times New Roman" w:hAnsi="Times New Roman"/>
          <w:sz w:val="24"/>
          <w:szCs w:val="24"/>
          <w:lang w:eastAsia="ru-RU"/>
        </w:rPr>
        <w:t>аудиоприложением</w:t>
      </w:r>
      <w:proofErr w:type="spellEnd"/>
      <w:r w:rsidRPr="009B6C72">
        <w:rPr>
          <w:rFonts w:ascii="Times New Roman" w:eastAsia="Times New Roman" w:hAnsi="Times New Roman"/>
          <w:sz w:val="24"/>
          <w:szCs w:val="24"/>
          <w:lang w:eastAsia="ru-RU"/>
        </w:rPr>
        <w:t xml:space="preserve">. Издательство «Композитор» Санкт-Петербург, 2007г. </w:t>
      </w:r>
      <w:r w:rsidRPr="009B6C72">
        <w:rPr>
          <w:rFonts w:ascii="Times New Roman" w:eastAsia="Times New Roman" w:hAnsi="Times New Roman"/>
          <w:i/>
          <w:sz w:val="24"/>
          <w:szCs w:val="24"/>
          <w:lang w:eastAsia="ru-RU"/>
        </w:rPr>
        <w:t>(по всем возрастам)</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i/>
          <w:sz w:val="24"/>
          <w:szCs w:val="24"/>
        </w:rPr>
      </w:pPr>
      <w:proofErr w:type="spellStart"/>
      <w:r w:rsidRPr="009B6C72">
        <w:rPr>
          <w:rFonts w:ascii="Times New Roman" w:eastAsia="Times New Roman" w:hAnsi="Times New Roman"/>
          <w:sz w:val="24"/>
          <w:szCs w:val="24"/>
          <w:lang w:eastAsia="ru-RU"/>
        </w:rPr>
        <w:t>Каплунова</w:t>
      </w:r>
      <w:proofErr w:type="spellEnd"/>
      <w:r w:rsidRPr="009B6C72">
        <w:rPr>
          <w:rFonts w:ascii="Times New Roman" w:eastAsia="Times New Roman" w:hAnsi="Times New Roman"/>
          <w:sz w:val="24"/>
          <w:szCs w:val="24"/>
          <w:lang w:eastAsia="ru-RU"/>
        </w:rPr>
        <w:t xml:space="preserve">, И., </w:t>
      </w:r>
      <w:proofErr w:type="spellStart"/>
      <w:r w:rsidRPr="009B6C72">
        <w:rPr>
          <w:rFonts w:ascii="Times New Roman" w:eastAsia="Times New Roman" w:hAnsi="Times New Roman"/>
          <w:sz w:val="24"/>
          <w:szCs w:val="24"/>
          <w:lang w:eastAsia="ru-RU"/>
        </w:rPr>
        <w:t>И.Новооскольцева</w:t>
      </w:r>
      <w:proofErr w:type="spellEnd"/>
      <w:r w:rsidRPr="009B6C72">
        <w:rPr>
          <w:rFonts w:ascii="Times New Roman" w:eastAsia="Times New Roman" w:hAnsi="Times New Roman"/>
          <w:sz w:val="24"/>
          <w:szCs w:val="24"/>
          <w:lang w:eastAsia="ru-RU"/>
        </w:rPr>
        <w:t xml:space="preserve">, И.,  «Праздник каждый день» Дополнительный материал к конспектам музыкальных занятий с </w:t>
      </w:r>
      <w:proofErr w:type="spellStart"/>
      <w:r w:rsidRPr="009B6C72">
        <w:rPr>
          <w:rFonts w:ascii="Times New Roman" w:eastAsia="Times New Roman" w:hAnsi="Times New Roman"/>
          <w:sz w:val="24"/>
          <w:szCs w:val="24"/>
          <w:lang w:eastAsia="ru-RU"/>
        </w:rPr>
        <w:t>аудиоприложением</w:t>
      </w:r>
      <w:proofErr w:type="spellEnd"/>
      <w:r w:rsidRPr="009B6C72">
        <w:rPr>
          <w:rFonts w:ascii="Times New Roman" w:eastAsia="Times New Roman" w:hAnsi="Times New Roman"/>
          <w:sz w:val="24"/>
          <w:szCs w:val="24"/>
          <w:lang w:eastAsia="ru-RU"/>
        </w:rPr>
        <w:t xml:space="preserve">. Издательство «Композитор» Санкт-Петербург, 2007г. </w:t>
      </w:r>
      <w:r w:rsidRPr="009B6C72">
        <w:rPr>
          <w:rFonts w:ascii="Times New Roman" w:eastAsia="Times New Roman" w:hAnsi="Times New Roman"/>
          <w:i/>
          <w:sz w:val="24"/>
          <w:szCs w:val="24"/>
          <w:lang w:eastAsia="ru-RU"/>
        </w:rPr>
        <w:t>(по всем возрастам)</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i/>
          <w:sz w:val="24"/>
          <w:szCs w:val="24"/>
        </w:rPr>
      </w:pPr>
      <w:proofErr w:type="spellStart"/>
      <w:r w:rsidRPr="009B6C72">
        <w:rPr>
          <w:rFonts w:ascii="Times New Roman" w:eastAsia="Times New Roman" w:hAnsi="Times New Roman"/>
          <w:sz w:val="24"/>
          <w:szCs w:val="24"/>
          <w:lang w:eastAsia="ru-RU"/>
        </w:rPr>
        <w:t>Куцакова</w:t>
      </w:r>
      <w:proofErr w:type="spellEnd"/>
      <w:r w:rsidRPr="009B6C72">
        <w:rPr>
          <w:rFonts w:ascii="Times New Roman" w:eastAsia="Times New Roman" w:hAnsi="Times New Roman"/>
          <w:sz w:val="24"/>
          <w:szCs w:val="24"/>
          <w:lang w:eastAsia="ru-RU"/>
        </w:rPr>
        <w:t xml:space="preserve"> Л.В. « Конструирование и художественный труд в детском саду»,   ООО «ТЦ Сфера»., 2005 </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i/>
          <w:sz w:val="24"/>
          <w:szCs w:val="24"/>
        </w:rPr>
      </w:pPr>
      <w:proofErr w:type="spellStart"/>
      <w:r w:rsidRPr="009B6C72">
        <w:rPr>
          <w:rFonts w:ascii="Times New Roman" w:eastAsia="Times New Roman" w:hAnsi="Times New Roman"/>
          <w:sz w:val="24"/>
          <w:szCs w:val="24"/>
          <w:lang w:eastAsia="ru-RU"/>
        </w:rPr>
        <w:lastRenderedPageBreak/>
        <w:t>Куцакова</w:t>
      </w:r>
      <w:proofErr w:type="spellEnd"/>
      <w:r w:rsidRPr="009B6C72">
        <w:rPr>
          <w:rFonts w:ascii="Times New Roman" w:eastAsia="Times New Roman" w:hAnsi="Times New Roman"/>
          <w:sz w:val="24"/>
          <w:szCs w:val="24"/>
          <w:lang w:eastAsia="ru-RU"/>
        </w:rPr>
        <w:t xml:space="preserve"> Л. В. Занятия по конструированию из строительного материала в средней группе детского</w:t>
      </w:r>
      <w:r w:rsidR="00F85148">
        <w:rPr>
          <w:rFonts w:ascii="Times New Roman" w:eastAsia="Times New Roman" w:hAnsi="Times New Roman"/>
          <w:sz w:val="24"/>
          <w:szCs w:val="24"/>
          <w:lang w:eastAsia="ru-RU"/>
        </w:rPr>
        <w:t xml:space="preserve"> сада. —М.: Мозаика-Синтез, 2018</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i/>
          <w:sz w:val="24"/>
          <w:szCs w:val="24"/>
        </w:rPr>
      </w:pPr>
      <w:proofErr w:type="spellStart"/>
      <w:r w:rsidRPr="009B6C72">
        <w:rPr>
          <w:rFonts w:ascii="Times New Roman" w:eastAsia="Times New Roman" w:hAnsi="Times New Roman"/>
          <w:sz w:val="24"/>
          <w:szCs w:val="24"/>
          <w:lang w:eastAsia="ru-RU"/>
        </w:rPr>
        <w:t>Куцакова</w:t>
      </w:r>
      <w:proofErr w:type="spellEnd"/>
      <w:r w:rsidRPr="009B6C72">
        <w:rPr>
          <w:rFonts w:ascii="Times New Roman" w:eastAsia="Times New Roman" w:hAnsi="Times New Roman"/>
          <w:sz w:val="24"/>
          <w:szCs w:val="24"/>
          <w:lang w:eastAsia="ru-RU"/>
        </w:rPr>
        <w:t xml:space="preserve"> Л. В. Занятия по конструированию из  строительного материала в старшей группе детского сада. — М.: Мозаика-Си</w:t>
      </w:r>
      <w:r w:rsidR="00F85148">
        <w:rPr>
          <w:rFonts w:ascii="Times New Roman" w:eastAsia="Times New Roman" w:hAnsi="Times New Roman"/>
          <w:sz w:val="24"/>
          <w:szCs w:val="24"/>
          <w:lang w:eastAsia="ru-RU"/>
        </w:rPr>
        <w:t>нтез, 2018</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i/>
          <w:sz w:val="24"/>
          <w:szCs w:val="24"/>
        </w:rPr>
      </w:pPr>
      <w:proofErr w:type="spellStart"/>
      <w:r w:rsidRPr="009B6C72">
        <w:rPr>
          <w:rFonts w:ascii="Times New Roman" w:eastAsia="Times New Roman" w:hAnsi="Times New Roman"/>
          <w:sz w:val="24"/>
          <w:szCs w:val="24"/>
          <w:lang w:eastAsia="ru-RU"/>
        </w:rPr>
        <w:t>Куцакова</w:t>
      </w:r>
      <w:proofErr w:type="spellEnd"/>
      <w:r w:rsidRPr="009B6C72">
        <w:rPr>
          <w:rFonts w:ascii="Times New Roman" w:eastAsia="Times New Roman" w:hAnsi="Times New Roman"/>
          <w:sz w:val="24"/>
          <w:szCs w:val="24"/>
          <w:lang w:eastAsia="ru-RU"/>
        </w:rPr>
        <w:t xml:space="preserve"> Л. В. Занятия по конструированию из строительного материала в подготовительной к школе группе детского </w:t>
      </w:r>
      <w:r w:rsidR="00F85148">
        <w:rPr>
          <w:rFonts w:ascii="Times New Roman" w:eastAsia="Times New Roman" w:hAnsi="Times New Roman"/>
          <w:sz w:val="24"/>
          <w:szCs w:val="24"/>
          <w:lang w:eastAsia="ru-RU"/>
        </w:rPr>
        <w:t>сада. —М.; Мозаика-Синтез, 2018</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i/>
          <w:sz w:val="24"/>
          <w:szCs w:val="24"/>
        </w:rPr>
      </w:pPr>
      <w:r w:rsidRPr="009B6C72">
        <w:rPr>
          <w:rFonts w:ascii="Times New Roman" w:eastAsia="Times New Roman" w:hAnsi="Times New Roman"/>
          <w:sz w:val="24"/>
          <w:szCs w:val="24"/>
          <w:lang w:eastAsia="ru-RU"/>
        </w:rPr>
        <w:t xml:space="preserve">Т. С. Комарова «Детское художественное творчество. Методическое пособие для работы с детьми 2-7 лет» М.: Мозаика – Синтез, 2006 (методическое пособие). </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i/>
          <w:sz w:val="24"/>
          <w:szCs w:val="24"/>
        </w:rPr>
      </w:pPr>
      <w:r w:rsidRPr="009B6C72">
        <w:rPr>
          <w:rFonts w:ascii="Times New Roman" w:eastAsia="Times New Roman" w:hAnsi="Times New Roman"/>
          <w:sz w:val="24"/>
          <w:szCs w:val="24"/>
          <w:lang w:eastAsia="ar-SA"/>
        </w:rPr>
        <w:t xml:space="preserve">Лыкова И.А. Изобразительная деятельность в детском саду: планирование, конспекты занятий, методические рекомендации </w:t>
      </w:r>
      <w:r w:rsidRPr="009B6C72">
        <w:rPr>
          <w:rFonts w:ascii="Times New Roman" w:eastAsia="Times New Roman" w:hAnsi="Times New Roman"/>
          <w:i/>
          <w:sz w:val="24"/>
          <w:szCs w:val="24"/>
          <w:lang w:eastAsia="ar-SA"/>
        </w:rPr>
        <w:t xml:space="preserve">(по всем возрастам). </w:t>
      </w:r>
      <w:r w:rsidRPr="009B6C72">
        <w:rPr>
          <w:rFonts w:ascii="Times New Roman" w:eastAsia="Times New Roman" w:hAnsi="Times New Roman"/>
          <w:sz w:val="24"/>
          <w:szCs w:val="24"/>
          <w:lang w:eastAsia="ar-SA"/>
        </w:rPr>
        <w:t xml:space="preserve">– М.: «КАРАПУЗ-ДИДАКТИКА», 2007. </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i/>
          <w:sz w:val="24"/>
          <w:szCs w:val="24"/>
        </w:rPr>
      </w:pPr>
      <w:r w:rsidRPr="009B6C72">
        <w:rPr>
          <w:rFonts w:ascii="Times New Roman" w:eastAsia="Times New Roman" w:hAnsi="Times New Roman"/>
          <w:sz w:val="24"/>
          <w:szCs w:val="24"/>
          <w:lang w:eastAsia="ar-SA"/>
        </w:rPr>
        <w:t>Лыкова И.А. Методические рекомендации в вопросах и ответах к программе «Цветные ладошки», И.Д. «Цветной мир», 2013г.</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i/>
          <w:sz w:val="24"/>
          <w:szCs w:val="24"/>
        </w:rPr>
      </w:pPr>
      <w:r w:rsidRPr="009B6C72">
        <w:rPr>
          <w:rFonts w:ascii="Times New Roman" w:eastAsia="Times New Roman" w:hAnsi="Times New Roman"/>
          <w:sz w:val="24"/>
          <w:szCs w:val="24"/>
          <w:lang w:eastAsia="ar-SA"/>
        </w:rPr>
        <w:t>Лыкова И.А. Художественный труд в детском саду. Учебно-методическое пособие, И.Д. «Цветной мир», 2010г.</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i/>
          <w:sz w:val="24"/>
          <w:szCs w:val="24"/>
        </w:rPr>
      </w:pPr>
      <w:r w:rsidRPr="009B6C72">
        <w:rPr>
          <w:rFonts w:ascii="Times New Roman" w:eastAsia="Times New Roman" w:hAnsi="Times New Roman"/>
          <w:sz w:val="24"/>
          <w:szCs w:val="24"/>
          <w:lang w:eastAsia="ar-SA"/>
        </w:rPr>
        <w:t xml:space="preserve">Лыкова И.А. </w:t>
      </w:r>
      <w:proofErr w:type="spellStart"/>
      <w:r w:rsidRPr="009B6C72">
        <w:rPr>
          <w:rFonts w:ascii="Times New Roman" w:eastAsia="Times New Roman" w:hAnsi="Times New Roman"/>
          <w:sz w:val="24"/>
          <w:szCs w:val="24"/>
          <w:lang w:eastAsia="ar-SA"/>
        </w:rPr>
        <w:t>Художкственный</w:t>
      </w:r>
      <w:proofErr w:type="spellEnd"/>
      <w:r w:rsidRPr="009B6C72">
        <w:rPr>
          <w:rFonts w:ascii="Times New Roman" w:eastAsia="Times New Roman" w:hAnsi="Times New Roman"/>
          <w:sz w:val="24"/>
          <w:szCs w:val="24"/>
          <w:lang w:eastAsia="ar-SA"/>
        </w:rPr>
        <w:t xml:space="preserve"> труд в детском саду. Конспекты занятий. Старшая группа -  И.Д. «Цветной мир», 2011г.</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i/>
          <w:sz w:val="24"/>
          <w:szCs w:val="24"/>
        </w:rPr>
      </w:pPr>
      <w:r w:rsidRPr="009B6C72">
        <w:rPr>
          <w:rFonts w:ascii="Times New Roman" w:eastAsia="Times New Roman" w:hAnsi="Times New Roman"/>
          <w:sz w:val="24"/>
          <w:szCs w:val="24"/>
          <w:lang w:eastAsia="ar-SA"/>
        </w:rPr>
        <w:t xml:space="preserve">Лыкова И.А. </w:t>
      </w:r>
      <w:proofErr w:type="spellStart"/>
      <w:r w:rsidRPr="009B6C72">
        <w:rPr>
          <w:rFonts w:ascii="Times New Roman" w:eastAsia="Times New Roman" w:hAnsi="Times New Roman"/>
          <w:sz w:val="24"/>
          <w:szCs w:val="24"/>
          <w:lang w:eastAsia="ar-SA"/>
        </w:rPr>
        <w:t>Художкственный</w:t>
      </w:r>
      <w:proofErr w:type="spellEnd"/>
      <w:r w:rsidRPr="009B6C72">
        <w:rPr>
          <w:rFonts w:ascii="Times New Roman" w:eastAsia="Times New Roman" w:hAnsi="Times New Roman"/>
          <w:sz w:val="24"/>
          <w:szCs w:val="24"/>
          <w:lang w:eastAsia="ar-SA"/>
        </w:rPr>
        <w:t xml:space="preserve"> труд в детском саду. Конспекты занятий. Средняя группа -  И.Д. «Цветной мир», 2011г.</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i/>
          <w:sz w:val="24"/>
          <w:szCs w:val="24"/>
        </w:rPr>
      </w:pPr>
      <w:r w:rsidRPr="009B6C72">
        <w:rPr>
          <w:rFonts w:ascii="Times New Roman" w:eastAsia="Times New Roman" w:hAnsi="Times New Roman"/>
          <w:sz w:val="24"/>
          <w:szCs w:val="24"/>
          <w:lang w:eastAsia="ar-SA"/>
        </w:rPr>
        <w:t xml:space="preserve">Лыкова И.А. </w:t>
      </w:r>
      <w:proofErr w:type="spellStart"/>
      <w:r w:rsidRPr="009B6C72">
        <w:rPr>
          <w:rFonts w:ascii="Times New Roman" w:eastAsia="Times New Roman" w:hAnsi="Times New Roman"/>
          <w:sz w:val="24"/>
          <w:szCs w:val="24"/>
          <w:lang w:eastAsia="ar-SA"/>
        </w:rPr>
        <w:t>Художкственный</w:t>
      </w:r>
      <w:proofErr w:type="spellEnd"/>
      <w:r w:rsidRPr="009B6C72">
        <w:rPr>
          <w:rFonts w:ascii="Times New Roman" w:eastAsia="Times New Roman" w:hAnsi="Times New Roman"/>
          <w:sz w:val="24"/>
          <w:szCs w:val="24"/>
          <w:lang w:eastAsia="ar-SA"/>
        </w:rPr>
        <w:t xml:space="preserve"> труд в детском саду. Конспекты занятий. Подготовительная группа -  И.Д. «Цветной мир», 2011г.</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i/>
          <w:sz w:val="24"/>
          <w:szCs w:val="24"/>
        </w:rPr>
      </w:pPr>
      <w:r w:rsidRPr="009B6C72">
        <w:rPr>
          <w:rFonts w:ascii="Times New Roman" w:eastAsia="Times New Roman" w:hAnsi="Times New Roman"/>
          <w:sz w:val="24"/>
          <w:szCs w:val="24"/>
          <w:lang w:eastAsia="ru-RU"/>
        </w:rPr>
        <w:t>И.А. Лыкова «Я создаю поделки» — М.: Мозаика-Синтез, 2010</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i/>
          <w:sz w:val="24"/>
          <w:szCs w:val="24"/>
        </w:rPr>
      </w:pPr>
      <w:r w:rsidRPr="009B6C72">
        <w:rPr>
          <w:rFonts w:ascii="Times New Roman" w:eastAsia="Times New Roman" w:hAnsi="Times New Roman"/>
          <w:sz w:val="24"/>
          <w:szCs w:val="24"/>
          <w:lang w:eastAsia="ru-RU"/>
        </w:rPr>
        <w:t>И.А. Лыкова « Я собираю гербарий» — М.: Мозаика-Синтез, 2010</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i/>
          <w:sz w:val="24"/>
          <w:szCs w:val="24"/>
        </w:rPr>
      </w:pPr>
      <w:r w:rsidRPr="009B6C72">
        <w:rPr>
          <w:rFonts w:ascii="Times New Roman" w:eastAsia="Times New Roman" w:hAnsi="Times New Roman"/>
          <w:sz w:val="24"/>
          <w:szCs w:val="24"/>
          <w:lang w:eastAsia="ru-RU"/>
        </w:rPr>
        <w:t>И. А. Лыкова « Я делаю аппликации» — М.: Мозаика-Синтез, 2010</w:t>
      </w:r>
    </w:p>
    <w:p w:rsidR="009C401D" w:rsidRPr="009B6C72" w:rsidRDefault="009C401D" w:rsidP="00CE06A8">
      <w:pPr>
        <w:numPr>
          <w:ilvl w:val="0"/>
          <w:numId w:val="34"/>
        </w:numPr>
        <w:autoSpaceDE w:val="0"/>
        <w:autoSpaceDN w:val="0"/>
        <w:adjustRightInd w:val="0"/>
        <w:spacing w:after="0" w:line="240" w:lineRule="auto"/>
        <w:jc w:val="both"/>
        <w:rPr>
          <w:rFonts w:ascii="Times New Roman" w:hAnsi="Times New Roman"/>
          <w:i/>
          <w:sz w:val="24"/>
          <w:szCs w:val="24"/>
        </w:rPr>
      </w:pPr>
      <w:r w:rsidRPr="009B6C72">
        <w:rPr>
          <w:rFonts w:ascii="Times New Roman" w:eastAsia="Times New Roman" w:hAnsi="Times New Roman"/>
          <w:sz w:val="24"/>
          <w:szCs w:val="24"/>
          <w:lang w:eastAsia="ru-RU"/>
        </w:rPr>
        <w:t>И.А. Лыкова «Я леплю из пластилина» — М.: Мозаика-Синтез, 2010</w:t>
      </w:r>
    </w:p>
    <w:p w:rsidR="009C401D" w:rsidRPr="009B6C72" w:rsidRDefault="009C401D" w:rsidP="00CE06A8">
      <w:pPr>
        <w:numPr>
          <w:ilvl w:val="0"/>
          <w:numId w:val="34"/>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Куцакова</w:t>
      </w:r>
      <w:proofErr w:type="spellEnd"/>
      <w:r w:rsidRPr="009B6C72">
        <w:rPr>
          <w:rFonts w:ascii="Times New Roman" w:eastAsia="Times New Roman" w:hAnsi="Times New Roman"/>
          <w:sz w:val="24"/>
          <w:szCs w:val="24"/>
          <w:lang w:eastAsia="ru-RU"/>
        </w:rPr>
        <w:t xml:space="preserve"> Л. В. Конструирование и ручной труд в детском саду. — М.: Мозаика-Синтез,2008.</w:t>
      </w:r>
    </w:p>
    <w:p w:rsidR="009C401D" w:rsidRPr="009B6C72" w:rsidRDefault="009C401D" w:rsidP="00CE06A8">
      <w:pPr>
        <w:numPr>
          <w:ilvl w:val="0"/>
          <w:numId w:val="34"/>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hAnsi="Times New Roman"/>
          <w:sz w:val="24"/>
          <w:szCs w:val="24"/>
        </w:rPr>
        <w:t>Колдина</w:t>
      </w:r>
      <w:proofErr w:type="spellEnd"/>
      <w:r w:rsidRPr="009B6C72">
        <w:rPr>
          <w:rFonts w:ascii="Times New Roman" w:hAnsi="Times New Roman"/>
          <w:sz w:val="24"/>
          <w:szCs w:val="24"/>
        </w:rPr>
        <w:t xml:space="preserve"> Д. Н. Лепка с детьми 4-5 лет. Сценарии занятий</w:t>
      </w:r>
    </w:p>
    <w:p w:rsidR="009C401D" w:rsidRPr="009B6C72" w:rsidRDefault="009C401D" w:rsidP="00CE06A8">
      <w:pPr>
        <w:numPr>
          <w:ilvl w:val="0"/>
          <w:numId w:val="34"/>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hAnsi="Times New Roman"/>
          <w:bCs/>
          <w:sz w:val="24"/>
          <w:szCs w:val="24"/>
        </w:rPr>
        <w:t>Колдина</w:t>
      </w:r>
      <w:proofErr w:type="spellEnd"/>
      <w:r w:rsidRPr="009B6C72">
        <w:rPr>
          <w:rFonts w:ascii="Times New Roman" w:hAnsi="Times New Roman"/>
          <w:bCs/>
          <w:sz w:val="24"/>
          <w:szCs w:val="24"/>
        </w:rPr>
        <w:t xml:space="preserve"> Д. Н. Аппликация с детьми 4-5 лет. Сценарии занятий </w:t>
      </w:r>
    </w:p>
    <w:p w:rsidR="009C401D" w:rsidRPr="009B6C72" w:rsidRDefault="009C401D" w:rsidP="00CE06A8">
      <w:pPr>
        <w:numPr>
          <w:ilvl w:val="0"/>
          <w:numId w:val="34"/>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hAnsi="Times New Roman"/>
          <w:bCs/>
          <w:sz w:val="24"/>
          <w:szCs w:val="24"/>
        </w:rPr>
        <w:t>Колдина</w:t>
      </w:r>
      <w:proofErr w:type="spellEnd"/>
      <w:r w:rsidRPr="009B6C72">
        <w:rPr>
          <w:rFonts w:ascii="Times New Roman" w:hAnsi="Times New Roman"/>
          <w:bCs/>
          <w:sz w:val="24"/>
          <w:szCs w:val="24"/>
        </w:rPr>
        <w:t xml:space="preserve"> Д. Н. Рисование с детьми 4-5 лет. Сценарии занятий </w:t>
      </w:r>
    </w:p>
    <w:p w:rsidR="009C401D" w:rsidRPr="009B6C72" w:rsidRDefault="009C401D" w:rsidP="00CE06A8">
      <w:pPr>
        <w:numPr>
          <w:ilvl w:val="0"/>
          <w:numId w:val="34"/>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hAnsi="Times New Roman"/>
          <w:bCs/>
          <w:sz w:val="24"/>
          <w:szCs w:val="24"/>
        </w:rPr>
        <w:t>Колдина</w:t>
      </w:r>
      <w:proofErr w:type="spellEnd"/>
      <w:r w:rsidRPr="009B6C72">
        <w:rPr>
          <w:rFonts w:ascii="Times New Roman" w:hAnsi="Times New Roman"/>
          <w:bCs/>
          <w:sz w:val="24"/>
          <w:szCs w:val="24"/>
        </w:rPr>
        <w:t xml:space="preserve"> Д. Н. Рисование с детьми 3-4 лет. Сценарии занятий </w:t>
      </w:r>
    </w:p>
    <w:p w:rsidR="009C401D" w:rsidRPr="009B6C72" w:rsidRDefault="009C401D" w:rsidP="00CE06A8">
      <w:pPr>
        <w:numPr>
          <w:ilvl w:val="0"/>
          <w:numId w:val="34"/>
        </w:numPr>
        <w:autoSpaceDE w:val="0"/>
        <w:autoSpaceDN w:val="0"/>
        <w:adjustRightInd w:val="0"/>
        <w:spacing w:after="0" w:line="240" w:lineRule="auto"/>
        <w:jc w:val="both"/>
        <w:rPr>
          <w:rFonts w:ascii="Times New Roman" w:eastAsia="Times New Roman" w:hAnsi="Times New Roman"/>
          <w:sz w:val="24"/>
          <w:szCs w:val="24"/>
          <w:lang w:eastAsia="ru-RU"/>
        </w:rPr>
      </w:pPr>
      <w:r w:rsidRPr="009B6C72">
        <w:rPr>
          <w:rFonts w:ascii="Times New Roman" w:hAnsi="Times New Roman"/>
          <w:sz w:val="24"/>
          <w:szCs w:val="24"/>
        </w:rPr>
        <w:t xml:space="preserve">Сорокина Н.Ф. , </w:t>
      </w:r>
      <w:proofErr w:type="spellStart"/>
      <w:r w:rsidRPr="009B6C72">
        <w:rPr>
          <w:rFonts w:ascii="Times New Roman" w:hAnsi="Times New Roman"/>
          <w:sz w:val="24"/>
          <w:szCs w:val="24"/>
        </w:rPr>
        <w:t>Миланович</w:t>
      </w:r>
      <w:proofErr w:type="spellEnd"/>
      <w:r w:rsidRPr="009B6C72">
        <w:rPr>
          <w:rFonts w:ascii="Times New Roman" w:hAnsi="Times New Roman"/>
          <w:sz w:val="24"/>
          <w:szCs w:val="24"/>
        </w:rPr>
        <w:t xml:space="preserve"> Л.Г. «Театр- творчество – дети». </w:t>
      </w:r>
    </w:p>
    <w:p w:rsidR="009C401D" w:rsidRPr="009B6C72" w:rsidRDefault="009C401D" w:rsidP="00CE06A8">
      <w:pPr>
        <w:numPr>
          <w:ilvl w:val="0"/>
          <w:numId w:val="34"/>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hAnsi="Times New Roman"/>
          <w:sz w:val="24"/>
          <w:szCs w:val="24"/>
        </w:rPr>
        <w:t>Доронова</w:t>
      </w:r>
      <w:proofErr w:type="spellEnd"/>
      <w:r w:rsidRPr="009B6C72">
        <w:rPr>
          <w:rFonts w:ascii="Times New Roman" w:hAnsi="Times New Roman"/>
          <w:sz w:val="24"/>
          <w:szCs w:val="24"/>
        </w:rPr>
        <w:t xml:space="preserve"> Т.Н. Играем в театр. </w:t>
      </w:r>
    </w:p>
    <w:p w:rsidR="009C401D" w:rsidRPr="009B6C72" w:rsidRDefault="009C401D" w:rsidP="00CE06A8">
      <w:pPr>
        <w:numPr>
          <w:ilvl w:val="0"/>
          <w:numId w:val="34"/>
        </w:numPr>
        <w:autoSpaceDE w:val="0"/>
        <w:autoSpaceDN w:val="0"/>
        <w:adjustRightInd w:val="0"/>
        <w:spacing w:after="0" w:line="240" w:lineRule="auto"/>
        <w:jc w:val="both"/>
        <w:rPr>
          <w:rFonts w:ascii="Times New Roman" w:eastAsia="Times New Roman" w:hAnsi="Times New Roman"/>
          <w:sz w:val="24"/>
          <w:szCs w:val="24"/>
          <w:lang w:eastAsia="ru-RU"/>
        </w:rPr>
      </w:pPr>
      <w:r w:rsidRPr="009B6C72">
        <w:rPr>
          <w:rFonts w:ascii="Times New Roman" w:hAnsi="Times New Roman"/>
          <w:sz w:val="24"/>
          <w:szCs w:val="24"/>
        </w:rPr>
        <w:t>Баранова Е. В., Савельева А. М. От навыков к творчеству: обучение детей 2-7 лет технике рисования.</w:t>
      </w:r>
    </w:p>
    <w:p w:rsidR="009C401D" w:rsidRPr="009B6C72" w:rsidRDefault="009C401D" w:rsidP="009C401D">
      <w:pPr>
        <w:spacing w:after="0" w:line="240" w:lineRule="auto"/>
        <w:rPr>
          <w:rFonts w:ascii="Times New Roman" w:eastAsia="Times New Roman" w:hAnsi="Times New Roman"/>
          <w:b/>
          <w:sz w:val="24"/>
          <w:szCs w:val="24"/>
          <w:lang w:eastAsia="ru-RU"/>
        </w:rPr>
      </w:pPr>
    </w:p>
    <w:p w:rsidR="009C401D" w:rsidRPr="009B6C72" w:rsidRDefault="009C401D" w:rsidP="009C401D">
      <w:pPr>
        <w:spacing w:after="0" w:line="240" w:lineRule="auto"/>
        <w:rPr>
          <w:rFonts w:ascii="Times New Roman" w:eastAsia="Times New Roman" w:hAnsi="Times New Roman"/>
          <w:b/>
          <w:sz w:val="24"/>
          <w:szCs w:val="24"/>
          <w:lang w:eastAsia="ru-RU"/>
        </w:rPr>
      </w:pPr>
      <w:r w:rsidRPr="009B6C72">
        <w:rPr>
          <w:rFonts w:ascii="Times New Roman" w:eastAsia="Times New Roman" w:hAnsi="Times New Roman"/>
          <w:b/>
          <w:sz w:val="24"/>
          <w:szCs w:val="24"/>
          <w:lang w:eastAsia="ru-RU"/>
        </w:rPr>
        <w:t>Программно-методическое обеспечение реализации коррекционной работы</w:t>
      </w:r>
    </w:p>
    <w:p w:rsidR="009C401D" w:rsidRPr="009B6C72" w:rsidRDefault="009C401D" w:rsidP="009C401D">
      <w:pPr>
        <w:spacing w:after="0" w:line="240" w:lineRule="auto"/>
        <w:rPr>
          <w:rFonts w:ascii="Times New Roman" w:eastAsia="Times New Roman" w:hAnsi="Times New Roman"/>
          <w:b/>
          <w:sz w:val="24"/>
          <w:szCs w:val="24"/>
          <w:lang w:eastAsia="ru-RU"/>
        </w:rPr>
      </w:pPr>
      <w:r w:rsidRPr="009B6C72">
        <w:rPr>
          <w:rFonts w:ascii="Times New Roman" w:eastAsia="Times New Roman" w:hAnsi="Times New Roman"/>
          <w:b/>
          <w:sz w:val="24"/>
          <w:szCs w:val="24"/>
          <w:lang w:eastAsia="ru-RU"/>
        </w:rPr>
        <w:t xml:space="preserve"> с д</w:t>
      </w:r>
      <w:r>
        <w:rPr>
          <w:rFonts w:ascii="Times New Roman" w:eastAsia="Times New Roman" w:hAnsi="Times New Roman"/>
          <w:b/>
          <w:sz w:val="24"/>
          <w:szCs w:val="24"/>
          <w:lang w:eastAsia="ru-RU"/>
        </w:rPr>
        <w:t>етьми с ОНР</w:t>
      </w:r>
    </w:p>
    <w:p w:rsidR="009C401D" w:rsidRPr="009B6C72" w:rsidRDefault="009C401D" w:rsidP="00CE06A8">
      <w:pPr>
        <w:numPr>
          <w:ilvl w:val="0"/>
          <w:numId w:val="35"/>
        </w:numPr>
        <w:spacing w:after="0" w:line="240" w:lineRule="auto"/>
        <w:jc w:val="both"/>
        <w:rPr>
          <w:rFonts w:ascii="Times New Roman" w:hAnsi="Times New Roman"/>
          <w:sz w:val="24"/>
          <w:szCs w:val="24"/>
          <w:lang w:eastAsia="ru-RU"/>
        </w:rPr>
      </w:pPr>
      <w:proofErr w:type="spellStart"/>
      <w:r w:rsidRPr="009B6C72">
        <w:rPr>
          <w:rFonts w:ascii="Times New Roman" w:hAnsi="Times New Roman"/>
          <w:sz w:val="24"/>
          <w:szCs w:val="24"/>
          <w:lang w:eastAsia="ru-RU"/>
        </w:rPr>
        <w:t>Т.Б.Филичева</w:t>
      </w:r>
      <w:proofErr w:type="spellEnd"/>
      <w:r w:rsidRPr="009B6C72">
        <w:rPr>
          <w:rFonts w:ascii="Times New Roman" w:hAnsi="Times New Roman"/>
          <w:sz w:val="24"/>
          <w:szCs w:val="24"/>
          <w:lang w:eastAsia="ru-RU"/>
        </w:rPr>
        <w:t xml:space="preserve">, Г.В. Чиркина Воспитание и обучение детей дошкольного возраста с общим недоразвитием речи. Программно-методические рекомендации. — М., 2009. </w:t>
      </w:r>
    </w:p>
    <w:p w:rsidR="009C401D" w:rsidRPr="009B6C72" w:rsidRDefault="009C401D" w:rsidP="00CE06A8">
      <w:pPr>
        <w:widowControl w:val="0"/>
        <w:numPr>
          <w:ilvl w:val="0"/>
          <w:numId w:val="35"/>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Нищева</w:t>
      </w:r>
      <w:proofErr w:type="spellEnd"/>
      <w:r w:rsidRPr="009B6C72">
        <w:rPr>
          <w:rFonts w:ascii="Times New Roman" w:eastAsia="Times New Roman" w:hAnsi="Times New Roman"/>
          <w:sz w:val="24"/>
          <w:szCs w:val="24"/>
          <w:lang w:eastAsia="ru-RU"/>
        </w:rPr>
        <w:t xml:space="preserve"> Н.В. Программа коррекционно-развивающей работы в логопедической группе детского сада для детей с ОНР. -  Санкт-Петербург «ДЕТСТВО-ПРЕСС», 2006.</w:t>
      </w:r>
    </w:p>
    <w:p w:rsidR="009C401D" w:rsidRPr="009B6C72" w:rsidRDefault="009C401D" w:rsidP="00CE06A8">
      <w:pPr>
        <w:numPr>
          <w:ilvl w:val="0"/>
          <w:numId w:val="35"/>
        </w:numPr>
        <w:spacing w:after="0" w:line="240" w:lineRule="auto"/>
        <w:jc w:val="both"/>
        <w:rPr>
          <w:rFonts w:ascii="Times New Roman" w:hAnsi="Times New Roman"/>
          <w:sz w:val="24"/>
          <w:szCs w:val="24"/>
          <w:lang w:eastAsia="ru-RU"/>
        </w:rPr>
      </w:pPr>
      <w:proofErr w:type="spellStart"/>
      <w:r w:rsidRPr="009B6C72">
        <w:rPr>
          <w:rFonts w:ascii="Times New Roman" w:hAnsi="Times New Roman"/>
          <w:sz w:val="24"/>
          <w:szCs w:val="24"/>
          <w:lang w:eastAsia="ru-RU"/>
        </w:rPr>
        <w:t>Н.В.Нищева</w:t>
      </w:r>
      <w:proofErr w:type="spellEnd"/>
      <w:r w:rsidRPr="009B6C72">
        <w:rPr>
          <w:rFonts w:ascii="Times New Roman" w:hAnsi="Times New Roman"/>
          <w:sz w:val="24"/>
          <w:szCs w:val="24"/>
          <w:lang w:eastAsia="ru-RU"/>
        </w:rPr>
        <w:t xml:space="preserve"> Конспекты подгрупповых логопедических занятий в старшей группе детского сада для детей с ОНР.</w:t>
      </w:r>
    </w:p>
    <w:p w:rsidR="009C401D" w:rsidRPr="009B6C72" w:rsidRDefault="009C401D" w:rsidP="00CE06A8">
      <w:pPr>
        <w:numPr>
          <w:ilvl w:val="0"/>
          <w:numId w:val="35"/>
        </w:numPr>
        <w:spacing w:after="0" w:line="240" w:lineRule="auto"/>
        <w:jc w:val="both"/>
        <w:rPr>
          <w:rFonts w:ascii="Times New Roman" w:hAnsi="Times New Roman"/>
          <w:sz w:val="24"/>
          <w:szCs w:val="24"/>
          <w:lang w:eastAsia="ru-RU"/>
        </w:rPr>
      </w:pPr>
      <w:proofErr w:type="spellStart"/>
      <w:r w:rsidRPr="009B6C72">
        <w:rPr>
          <w:rFonts w:ascii="Times New Roman" w:hAnsi="Times New Roman"/>
          <w:sz w:val="24"/>
          <w:szCs w:val="24"/>
          <w:lang w:eastAsia="ru-RU"/>
        </w:rPr>
        <w:lastRenderedPageBreak/>
        <w:t>В.В.Коноваленко</w:t>
      </w:r>
      <w:proofErr w:type="spellEnd"/>
      <w:r w:rsidRPr="009B6C72">
        <w:rPr>
          <w:rFonts w:ascii="Times New Roman" w:hAnsi="Times New Roman"/>
          <w:sz w:val="24"/>
          <w:szCs w:val="24"/>
          <w:lang w:eastAsia="ru-RU"/>
        </w:rPr>
        <w:t xml:space="preserve">, </w:t>
      </w:r>
      <w:proofErr w:type="spellStart"/>
      <w:r w:rsidRPr="009B6C72">
        <w:rPr>
          <w:rFonts w:ascii="Times New Roman" w:hAnsi="Times New Roman"/>
          <w:sz w:val="24"/>
          <w:szCs w:val="24"/>
          <w:lang w:eastAsia="ru-RU"/>
        </w:rPr>
        <w:t>С.В.Коноваленко</w:t>
      </w:r>
      <w:proofErr w:type="spellEnd"/>
      <w:r w:rsidRPr="009B6C72">
        <w:rPr>
          <w:rFonts w:ascii="Times New Roman" w:hAnsi="Times New Roman"/>
          <w:sz w:val="24"/>
          <w:szCs w:val="24"/>
          <w:lang w:eastAsia="ru-RU"/>
        </w:rPr>
        <w:t xml:space="preserve"> Развитие связной речи.</w:t>
      </w:r>
    </w:p>
    <w:p w:rsidR="009C401D" w:rsidRPr="009B6C72" w:rsidRDefault="009C401D" w:rsidP="00CE06A8">
      <w:pPr>
        <w:numPr>
          <w:ilvl w:val="0"/>
          <w:numId w:val="35"/>
        </w:numPr>
        <w:spacing w:after="0" w:line="240" w:lineRule="auto"/>
        <w:jc w:val="both"/>
        <w:rPr>
          <w:rFonts w:ascii="Times New Roman" w:hAnsi="Times New Roman"/>
          <w:sz w:val="24"/>
          <w:szCs w:val="24"/>
          <w:lang w:eastAsia="ru-RU"/>
        </w:rPr>
      </w:pPr>
      <w:proofErr w:type="spellStart"/>
      <w:r w:rsidRPr="009B6C72">
        <w:rPr>
          <w:rFonts w:ascii="Times New Roman" w:hAnsi="Times New Roman"/>
          <w:sz w:val="24"/>
          <w:szCs w:val="24"/>
          <w:lang w:eastAsia="ru-RU"/>
        </w:rPr>
        <w:t>Н.С.Жукова</w:t>
      </w:r>
      <w:proofErr w:type="spellEnd"/>
      <w:r w:rsidRPr="009B6C72">
        <w:rPr>
          <w:rFonts w:ascii="Times New Roman" w:hAnsi="Times New Roman"/>
          <w:sz w:val="24"/>
          <w:szCs w:val="24"/>
          <w:lang w:eastAsia="ru-RU"/>
        </w:rPr>
        <w:t xml:space="preserve"> </w:t>
      </w:r>
      <w:proofErr w:type="spellStart"/>
      <w:r w:rsidRPr="009B6C72">
        <w:rPr>
          <w:rFonts w:ascii="Times New Roman" w:hAnsi="Times New Roman"/>
          <w:sz w:val="24"/>
          <w:szCs w:val="24"/>
          <w:lang w:eastAsia="ru-RU"/>
        </w:rPr>
        <w:t>Е.М.Мастюкова</w:t>
      </w:r>
      <w:proofErr w:type="spellEnd"/>
      <w:r w:rsidRPr="009B6C72">
        <w:rPr>
          <w:rFonts w:ascii="Times New Roman" w:hAnsi="Times New Roman"/>
          <w:sz w:val="24"/>
          <w:szCs w:val="24"/>
          <w:lang w:eastAsia="ru-RU"/>
        </w:rPr>
        <w:t xml:space="preserve">, </w:t>
      </w:r>
      <w:proofErr w:type="spellStart"/>
      <w:r w:rsidRPr="009B6C72">
        <w:rPr>
          <w:rFonts w:ascii="Times New Roman" w:hAnsi="Times New Roman"/>
          <w:sz w:val="24"/>
          <w:szCs w:val="24"/>
          <w:lang w:eastAsia="ru-RU"/>
        </w:rPr>
        <w:t>Т.Б.Филичева</w:t>
      </w:r>
      <w:proofErr w:type="spellEnd"/>
      <w:r w:rsidRPr="009B6C72">
        <w:rPr>
          <w:rFonts w:ascii="Times New Roman" w:hAnsi="Times New Roman"/>
          <w:sz w:val="24"/>
          <w:szCs w:val="24"/>
          <w:lang w:eastAsia="ru-RU"/>
        </w:rPr>
        <w:t xml:space="preserve"> Логопедия.</w:t>
      </w:r>
    </w:p>
    <w:p w:rsidR="009C401D" w:rsidRPr="009B6C72" w:rsidRDefault="009C401D" w:rsidP="00CE06A8">
      <w:pPr>
        <w:numPr>
          <w:ilvl w:val="0"/>
          <w:numId w:val="35"/>
        </w:numPr>
        <w:spacing w:after="0" w:line="240" w:lineRule="auto"/>
        <w:jc w:val="both"/>
        <w:rPr>
          <w:rFonts w:ascii="Times New Roman" w:hAnsi="Times New Roman"/>
          <w:sz w:val="24"/>
          <w:szCs w:val="24"/>
          <w:lang w:eastAsia="ru-RU"/>
        </w:rPr>
      </w:pPr>
      <w:proofErr w:type="spellStart"/>
      <w:r w:rsidRPr="009B6C72">
        <w:rPr>
          <w:rFonts w:ascii="Times New Roman" w:hAnsi="Times New Roman"/>
          <w:sz w:val="24"/>
          <w:szCs w:val="24"/>
          <w:lang w:eastAsia="ru-RU"/>
        </w:rPr>
        <w:t>В.В.Коноваленко</w:t>
      </w:r>
      <w:proofErr w:type="spellEnd"/>
      <w:r w:rsidRPr="009B6C72">
        <w:rPr>
          <w:rFonts w:ascii="Times New Roman" w:hAnsi="Times New Roman"/>
          <w:sz w:val="24"/>
          <w:szCs w:val="24"/>
          <w:lang w:eastAsia="ru-RU"/>
        </w:rPr>
        <w:t xml:space="preserve">, </w:t>
      </w:r>
      <w:proofErr w:type="spellStart"/>
      <w:r w:rsidRPr="009B6C72">
        <w:rPr>
          <w:rFonts w:ascii="Times New Roman" w:hAnsi="Times New Roman"/>
          <w:sz w:val="24"/>
          <w:szCs w:val="24"/>
          <w:lang w:eastAsia="ru-RU"/>
        </w:rPr>
        <w:t>С.В.Коноваленко</w:t>
      </w:r>
      <w:proofErr w:type="spellEnd"/>
      <w:r w:rsidRPr="009B6C72">
        <w:rPr>
          <w:rFonts w:ascii="Times New Roman" w:hAnsi="Times New Roman"/>
          <w:sz w:val="24"/>
          <w:szCs w:val="24"/>
          <w:lang w:eastAsia="ru-RU"/>
        </w:rPr>
        <w:t xml:space="preserve"> Фронтальные логопедические занятия в подготовительной группе для детей с фонетико-фонематическим недоразвитием.</w:t>
      </w:r>
    </w:p>
    <w:p w:rsidR="009C401D" w:rsidRPr="009B6C72" w:rsidRDefault="009C401D" w:rsidP="00CE06A8">
      <w:pPr>
        <w:numPr>
          <w:ilvl w:val="0"/>
          <w:numId w:val="35"/>
        </w:numPr>
        <w:autoSpaceDE w:val="0"/>
        <w:autoSpaceDN w:val="0"/>
        <w:adjustRightInd w:val="0"/>
        <w:spacing w:after="0" w:line="240" w:lineRule="auto"/>
        <w:jc w:val="both"/>
        <w:rPr>
          <w:rFonts w:ascii="Times New Roman" w:eastAsia="Times New Roman" w:hAnsi="Times New Roman"/>
          <w:sz w:val="24"/>
          <w:szCs w:val="24"/>
          <w:lang w:eastAsia="ru-RU"/>
        </w:rPr>
      </w:pPr>
      <w:r w:rsidRPr="009B6C72">
        <w:rPr>
          <w:rFonts w:ascii="Times New Roman" w:eastAsia="Times New Roman" w:hAnsi="Times New Roman"/>
          <w:sz w:val="18"/>
          <w:szCs w:val="18"/>
          <w:lang w:eastAsia="ru-RU"/>
        </w:rPr>
        <w:t>Коноваленко В.В., Коноваленко С.В. Индивидуально-подгрупповая работа по коррекции звукопроизношения. Пособие для логопедов. – М.: «Гном-пресс». 1999.</w:t>
      </w:r>
    </w:p>
    <w:p w:rsidR="009C401D" w:rsidRDefault="009C401D" w:rsidP="00CE06A8">
      <w:pPr>
        <w:numPr>
          <w:ilvl w:val="0"/>
          <w:numId w:val="35"/>
        </w:numPr>
        <w:spacing w:after="0" w:line="240" w:lineRule="auto"/>
        <w:jc w:val="both"/>
        <w:rPr>
          <w:rFonts w:ascii="Times New Roman" w:hAnsi="Times New Roman"/>
          <w:sz w:val="24"/>
          <w:szCs w:val="24"/>
          <w:lang w:eastAsia="ru-RU"/>
        </w:rPr>
      </w:pPr>
      <w:r w:rsidRPr="009B6C72">
        <w:rPr>
          <w:rFonts w:ascii="Times New Roman" w:hAnsi="Times New Roman"/>
          <w:sz w:val="24"/>
          <w:szCs w:val="24"/>
          <w:lang w:eastAsia="ru-RU"/>
        </w:rPr>
        <w:t xml:space="preserve"> Ткаченко Т.А. Логические упражнения для развития речи. </w:t>
      </w:r>
    </w:p>
    <w:p w:rsidR="009C401D" w:rsidRPr="00EC5490" w:rsidRDefault="009C401D" w:rsidP="009C401D">
      <w:pPr>
        <w:spacing w:after="0" w:line="240" w:lineRule="auto"/>
        <w:ind w:left="644"/>
        <w:jc w:val="both"/>
        <w:rPr>
          <w:rFonts w:ascii="Times New Roman" w:hAnsi="Times New Roman"/>
          <w:sz w:val="24"/>
          <w:szCs w:val="24"/>
          <w:lang w:eastAsia="ru-RU"/>
        </w:rPr>
      </w:pPr>
    </w:p>
    <w:p w:rsidR="009C401D" w:rsidRPr="009B6C72" w:rsidRDefault="009C401D" w:rsidP="009C401D">
      <w:pPr>
        <w:spacing w:after="0" w:line="240" w:lineRule="auto"/>
        <w:jc w:val="both"/>
        <w:rPr>
          <w:rFonts w:ascii="Times New Roman" w:hAnsi="Times New Roman"/>
          <w:b/>
          <w:sz w:val="24"/>
          <w:szCs w:val="24"/>
          <w:lang w:eastAsia="ru-RU"/>
        </w:rPr>
      </w:pPr>
      <w:r w:rsidRPr="009B6C72">
        <w:rPr>
          <w:rFonts w:ascii="Times New Roman" w:hAnsi="Times New Roman"/>
          <w:b/>
          <w:sz w:val="24"/>
          <w:szCs w:val="24"/>
          <w:lang w:eastAsia="ru-RU"/>
        </w:rPr>
        <w:t>Программно-методическое обеспечение реализации</w:t>
      </w:r>
    </w:p>
    <w:p w:rsidR="009C401D" w:rsidRPr="00EC5490" w:rsidRDefault="009C401D" w:rsidP="009C401D">
      <w:pPr>
        <w:spacing w:after="0" w:line="240" w:lineRule="auto"/>
        <w:jc w:val="both"/>
        <w:rPr>
          <w:rFonts w:ascii="Times New Roman" w:hAnsi="Times New Roman"/>
          <w:b/>
          <w:sz w:val="24"/>
          <w:szCs w:val="24"/>
          <w:lang w:eastAsia="ru-RU"/>
        </w:rPr>
      </w:pPr>
      <w:r w:rsidRPr="009B6C72">
        <w:rPr>
          <w:rFonts w:ascii="Times New Roman" w:hAnsi="Times New Roman"/>
          <w:b/>
          <w:sz w:val="24"/>
          <w:szCs w:val="24"/>
          <w:lang w:eastAsia="ru-RU"/>
        </w:rPr>
        <w:t xml:space="preserve"> психолого-педагогической работы</w:t>
      </w:r>
      <w:r>
        <w:rPr>
          <w:rFonts w:ascii="Times New Roman" w:hAnsi="Times New Roman"/>
          <w:b/>
          <w:sz w:val="24"/>
          <w:szCs w:val="24"/>
          <w:lang w:eastAsia="ru-RU"/>
        </w:rPr>
        <w:t xml:space="preserve"> с детьми дошкольного  возраста</w:t>
      </w:r>
    </w:p>
    <w:p w:rsidR="009C401D" w:rsidRPr="009B6C72" w:rsidRDefault="009C401D" w:rsidP="00CE06A8">
      <w:pPr>
        <w:numPr>
          <w:ilvl w:val="0"/>
          <w:numId w:val="36"/>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eastAsia="Times New Roman" w:hAnsi="Times New Roman"/>
          <w:sz w:val="24"/>
          <w:szCs w:val="24"/>
          <w:lang w:eastAsia="ru-RU"/>
        </w:rPr>
        <w:t>Веракса</w:t>
      </w:r>
      <w:proofErr w:type="spellEnd"/>
      <w:r w:rsidRPr="009B6C72">
        <w:rPr>
          <w:rFonts w:ascii="Times New Roman" w:eastAsia="Times New Roman" w:hAnsi="Times New Roman"/>
          <w:sz w:val="24"/>
          <w:szCs w:val="24"/>
          <w:lang w:eastAsia="ru-RU"/>
        </w:rPr>
        <w:t xml:space="preserve"> А. Н. Индивидуальная психологическая диагностика ребенка 5-7 лет. - М.: Мозаика-Синтез, 2008-2010.</w:t>
      </w:r>
    </w:p>
    <w:p w:rsidR="009C401D" w:rsidRPr="009B6C72" w:rsidRDefault="009C401D" w:rsidP="00CE06A8">
      <w:pPr>
        <w:numPr>
          <w:ilvl w:val="0"/>
          <w:numId w:val="36"/>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hAnsi="Times New Roman"/>
          <w:sz w:val="24"/>
          <w:szCs w:val="24"/>
        </w:rPr>
        <w:t>С.В.Крюкова</w:t>
      </w:r>
      <w:proofErr w:type="spellEnd"/>
      <w:r w:rsidRPr="009B6C72">
        <w:rPr>
          <w:rFonts w:ascii="Times New Roman" w:hAnsi="Times New Roman"/>
          <w:sz w:val="24"/>
          <w:szCs w:val="24"/>
        </w:rPr>
        <w:t xml:space="preserve">. </w:t>
      </w:r>
      <w:proofErr w:type="spellStart"/>
      <w:r w:rsidRPr="009B6C72">
        <w:rPr>
          <w:rFonts w:ascii="Times New Roman" w:hAnsi="Times New Roman"/>
          <w:sz w:val="24"/>
          <w:szCs w:val="24"/>
        </w:rPr>
        <w:t>Н.П.Слободяник</w:t>
      </w:r>
      <w:proofErr w:type="spellEnd"/>
      <w:r w:rsidRPr="009B6C72">
        <w:rPr>
          <w:rFonts w:ascii="Times New Roman" w:hAnsi="Times New Roman"/>
          <w:sz w:val="24"/>
          <w:szCs w:val="24"/>
        </w:rPr>
        <w:t xml:space="preserve"> «Удивляюсь, злюсь, боюсь, хвастаюсь и радуюсь» программы эмоционального развития детей дошкольного и младшего школьного возраста .Москва «Генезис» 2007</w:t>
      </w:r>
    </w:p>
    <w:p w:rsidR="009C401D" w:rsidRPr="009B6C72" w:rsidRDefault="009C401D" w:rsidP="00CE06A8">
      <w:pPr>
        <w:numPr>
          <w:ilvl w:val="0"/>
          <w:numId w:val="36"/>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hAnsi="Times New Roman"/>
          <w:sz w:val="24"/>
          <w:szCs w:val="24"/>
        </w:rPr>
        <w:t>С.В.Крюкова</w:t>
      </w:r>
      <w:proofErr w:type="spellEnd"/>
      <w:r w:rsidRPr="009B6C72">
        <w:rPr>
          <w:rFonts w:ascii="Times New Roman" w:hAnsi="Times New Roman"/>
          <w:sz w:val="24"/>
          <w:szCs w:val="24"/>
        </w:rPr>
        <w:t xml:space="preserve">.  «Здравствуй, я сам!» </w:t>
      </w:r>
      <w:proofErr w:type="spellStart"/>
      <w:r w:rsidRPr="009B6C72">
        <w:rPr>
          <w:rFonts w:ascii="Times New Roman" w:hAnsi="Times New Roman"/>
          <w:sz w:val="24"/>
          <w:szCs w:val="24"/>
        </w:rPr>
        <w:t>тренинговая</w:t>
      </w:r>
      <w:proofErr w:type="spellEnd"/>
      <w:r w:rsidRPr="009B6C72">
        <w:rPr>
          <w:rFonts w:ascii="Times New Roman" w:hAnsi="Times New Roman"/>
          <w:sz w:val="24"/>
          <w:szCs w:val="24"/>
        </w:rPr>
        <w:t xml:space="preserve"> программа работы с детьми 3-6 лет. Москва «Генезис» 2002</w:t>
      </w:r>
    </w:p>
    <w:p w:rsidR="009C401D" w:rsidRPr="009B6C72" w:rsidRDefault="009C401D" w:rsidP="00CE06A8">
      <w:pPr>
        <w:numPr>
          <w:ilvl w:val="0"/>
          <w:numId w:val="36"/>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hAnsi="Times New Roman"/>
          <w:sz w:val="24"/>
          <w:szCs w:val="24"/>
        </w:rPr>
        <w:t>М.А.Панфилова</w:t>
      </w:r>
      <w:proofErr w:type="spellEnd"/>
      <w:r w:rsidRPr="009B6C72">
        <w:rPr>
          <w:rFonts w:ascii="Times New Roman" w:hAnsi="Times New Roman"/>
          <w:sz w:val="24"/>
          <w:szCs w:val="24"/>
        </w:rPr>
        <w:t xml:space="preserve"> «</w:t>
      </w:r>
      <w:proofErr w:type="spellStart"/>
      <w:r w:rsidRPr="009B6C72">
        <w:rPr>
          <w:rFonts w:ascii="Times New Roman" w:hAnsi="Times New Roman"/>
          <w:sz w:val="24"/>
          <w:szCs w:val="24"/>
        </w:rPr>
        <w:t>Игротерапия</w:t>
      </w:r>
      <w:proofErr w:type="spellEnd"/>
      <w:r w:rsidRPr="009B6C72">
        <w:rPr>
          <w:rFonts w:ascii="Times New Roman" w:hAnsi="Times New Roman"/>
          <w:sz w:val="24"/>
          <w:szCs w:val="24"/>
        </w:rPr>
        <w:t xml:space="preserve"> общения» Москва 2008</w:t>
      </w:r>
    </w:p>
    <w:p w:rsidR="009C401D" w:rsidRPr="009B6C72" w:rsidRDefault="009C401D" w:rsidP="00CE06A8">
      <w:pPr>
        <w:numPr>
          <w:ilvl w:val="0"/>
          <w:numId w:val="36"/>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hAnsi="Times New Roman"/>
          <w:sz w:val="24"/>
          <w:szCs w:val="24"/>
        </w:rPr>
        <w:t>Е.О.Севостьянова</w:t>
      </w:r>
      <w:proofErr w:type="spellEnd"/>
      <w:r w:rsidRPr="009B6C72">
        <w:rPr>
          <w:rFonts w:ascii="Times New Roman" w:hAnsi="Times New Roman"/>
          <w:sz w:val="24"/>
          <w:szCs w:val="24"/>
        </w:rPr>
        <w:t xml:space="preserve"> «Дружная семейка» программа адаптации детей к ДОУ   Москва 2006</w:t>
      </w:r>
    </w:p>
    <w:p w:rsidR="009C401D" w:rsidRPr="009B6C72" w:rsidRDefault="009C401D" w:rsidP="00CE06A8">
      <w:pPr>
        <w:numPr>
          <w:ilvl w:val="0"/>
          <w:numId w:val="36"/>
        </w:numPr>
        <w:spacing w:after="0" w:line="240" w:lineRule="auto"/>
        <w:ind w:right="51"/>
        <w:jc w:val="both"/>
        <w:rPr>
          <w:rFonts w:ascii="Times New Roman" w:hAnsi="Times New Roman"/>
          <w:sz w:val="24"/>
          <w:szCs w:val="24"/>
        </w:rPr>
      </w:pPr>
      <w:proofErr w:type="spellStart"/>
      <w:r w:rsidRPr="009B6C72">
        <w:rPr>
          <w:rFonts w:ascii="Times New Roman" w:hAnsi="Times New Roman"/>
          <w:sz w:val="24"/>
          <w:szCs w:val="24"/>
        </w:rPr>
        <w:t>Семенака</w:t>
      </w:r>
      <w:proofErr w:type="spellEnd"/>
      <w:r w:rsidRPr="009B6C72">
        <w:rPr>
          <w:rFonts w:ascii="Times New Roman" w:hAnsi="Times New Roman"/>
          <w:sz w:val="24"/>
          <w:szCs w:val="24"/>
        </w:rPr>
        <w:t xml:space="preserve"> С.И. Социально-психологическая адаптация ребенка в обществе. Коррекционно-развивающие занятия. – М.: АРКТИ, 2004. </w:t>
      </w:r>
    </w:p>
    <w:p w:rsidR="009C401D" w:rsidRPr="009B6C72" w:rsidRDefault="009C401D" w:rsidP="00CE06A8">
      <w:pPr>
        <w:numPr>
          <w:ilvl w:val="0"/>
          <w:numId w:val="36"/>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hAnsi="Times New Roman"/>
          <w:sz w:val="24"/>
          <w:szCs w:val="24"/>
        </w:rPr>
        <w:t>Е.О.Севостьянова</w:t>
      </w:r>
      <w:proofErr w:type="spellEnd"/>
      <w:r w:rsidRPr="009B6C72">
        <w:rPr>
          <w:rFonts w:ascii="Times New Roman" w:hAnsi="Times New Roman"/>
          <w:sz w:val="24"/>
          <w:szCs w:val="24"/>
        </w:rPr>
        <w:t xml:space="preserve"> «Занятия по развитию интеллекта детей 5-7 лет»  Москва 2009</w:t>
      </w:r>
    </w:p>
    <w:p w:rsidR="009C401D" w:rsidRPr="009B6C72" w:rsidRDefault="009C401D" w:rsidP="00CE06A8">
      <w:pPr>
        <w:numPr>
          <w:ilvl w:val="0"/>
          <w:numId w:val="36"/>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9B6C72">
        <w:rPr>
          <w:rFonts w:ascii="Times New Roman" w:hAnsi="Times New Roman"/>
          <w:sz w:val="24"/>
          <w:szCs w:val="24"/>
        </w:rPr>
        <w:t>Веракса</w:t>
      </w:r>
      <w:proofErr w:type="spellEnd"/>
      <w:r w:rsidRPr="009B6C72">
        <w:rPr>
          <w:rFonts w:ascii="Times New Roman" w:hAnsi="Times New Roman"/>
          <w:sz w:val="24"/>
          <w:szCs w:val="24"/>
        </w:rPr>
        <w:t xml:space="preserve"> Н.Е., </w:t>
      </w:r>
      <w:proofErr w:type="spellStart"/>
      <w:r w:rsidRPr="009B6C72">
        <w:rPr>
          <w:rFonts w:ascii="Times New Roman" w:hAnsi="Times New Roman"/>
          <w:sz w:val="24"/>
          <w:szCs w:val="24"/>
        </w:rPr>
        <w:t>Веракса</w:t>
      </w:r>
      <w:proofErr w:type="spellEnd"/>
      <w:r w:rsidRPr="009B6C72">
        <w:rPr>
          <w:rFonts w:ascii="Times New Roman" w:hAnsi="Times New Roman"/>
          <w:sz w:val="24"/>
          <w:szCs w:val="24"/>
        </w:rPr>
        <w:t xml:space="preserve"> А.Н. Развитие ребёнка в дошкольном детстве. М.:МОЗАИКА-СИНТЕЗ, 2008г.</w:t>
      </w:r>
    </w:p>
    <w:p w:rsidR="009C401D" w:rsidRPr="009B6C72" w:rsidRDefault="009C401D" w:rsidP="00CE06A8">
      <w:pPr>
        <w:numPr>
          <w:ilvl w:val="0"/>
          <w:numId w:val="36"/>
        </w:numPr>
        <w:autoSpaceDE w:val="0"/>
        <w:autoSpaceDN w:val="0"/>
        <w:adjustRightInd w:val="0"/>
        <w:spacing w:after="0" w:line="240" w:lineRule="auto"/>
        <w:jc w:val="both"/>
        <w:rPr>
          <w:rFonts w:ascii="Times New Roman" w:hAnsi="Times New Roman"/>
          <w:sz w:val="24"/>
          <w:szCs w:val="24"/>
        </w:rPr>
      </w:pPr>
      <w:proofErr w:type="spellStart"/>
      <w:r w:rsidRPr="009B6C72">
        <w:rPr>
          <w:rFonts w:ascii="Times New Roman" w:hAnsi="Times New Roman"/>
          <w:sz w:val="24"/>
          <w:szCs w:val="24"/>
        </w:rPr>
        <w:t>Дыбина</w:t>
      </w:r>
      <w:proofErr w:type="spellEnd"/>
      <w:r w:rsidRPr="009B6C72">
        <w:rPr>
          <w:rFonts w:ascii="Times New Roman" w:hAnsi="Times New Roman"/>
          <w:sz w:val="24"/>
          <w:szCs w:val="24"/>
        </w:rPr>
        <w:t xml:space="preserve"> О.В. Педагогическая диагностика компетентностей дошкольников М.:МОЗАИКА-СИНТЕЗ, 2008г.</w:t>
      </w:r>
    </w:p>
    <w:p w:rsidR="009C401D" w:rsidRPr="009B6C72" w:rsidRDefault="009C401D" w:rsidP="00CE06A8">
      <w:pPr>
        <w:numPr>
          <w:ilvl w:val="0"/>
          <w:numId w:val="36"/>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lang w:eastAsia="ru-RU"/>
        </w:rPr>
        <w:t xml:space="preserve"> </w:t>
      </w:r>
      <w:r w:rsidRPr="009B6C72">
        <w:rPr>
          <w:rFonts w:ascii="Times New Roman" w:hAnsi="Times New Roman"/>
          <w:sz w:val="24"/>
          <w:szCs w:val="24"/>
        </w:rPr>
        <w:t xml:space="preserve">Комарова Т.С., </w:t>
      </w:r>
      <w:proofErr w:type="spellStart"/>
      <w:r w:rsidRPr="009B6C72">
        <w:rPr>
          <w:rFonts w:ascii="Times New Roman" w:hAnsi="Times New Roman"/>
          <w:sz w:val="24"/>
          <w:szCs w:val="24"/>
        </w:rPr>
        <w:t>Зацепина</w:t>
      </w:r>
      <w:proofErr w:type="spellEnd"/>
      <w:r w:rsidRPr="009B6C72">
        <w:rPr>
          <w:rFonts w:ascii="Times New Roman" w:hAnsi="Times New Roman"/>
          <w:sz w:val="24"/>
          <w:szCs w:val="24"/>
        </w:rPr>
        <w:t xml:space="preserve"> М.Б. Интеграция в </w:t>
      </w:r>
      <w:proofErr w:type="spellStart"/>
      <w:r w:rsidRPr="009B6C72">
        <w:rPr>
          <w:rFonts w:ascii="Times New Roman" w:hAnsi="Times New Roman"/>
          <w:sz w:val="24"/>
          <w:szCs w:val="24"/>
        </w:rPr>
        <w:t>воспитательно</w:t>
      </w:r>
      <w:proofErr w:type="spellEnd"/>
      <w:r w:rsidRPr="009B6C72">
        <w:rPr>
          <w:rFonts w:ascii="Times New Roman" w:hAnsi="Times New Roman"/>
          <w:sz w:val="24"/>
          <w:szCs w:val="24"/>
        </w:rPr>
        <w:t>-образовательной работе детского сада, — М.: Мозаика-Синтез, 2010.</w:t>
      </w:r>
    </w:p>
    <w:p w:rsidR="009C401D" w:rsidRPr="009B6C72" w:rsidRDefault="009C401D" w:rsidP="00CE06A8">
      <w:pPr>
        <w:numPr>
          <w:ilvl w:val="0"/>
          <w:numId w:val="36"/>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lang w:eastAsia="ru-RU"/>
        </w:rPr>
        <w:t>Программа психолого-педагогических занятий для дошкольников «Цветик-</w:t>
      </w:r>
      <w:proofErr w:type="spellStart"/>
      <w:r w:rsidRPr="009B6C72">
        <w:rPr>
          <w:rFonts w:ascii="Times New Roman" w:hAnsi="Times New Roman"/>
          <w:sz w:val="24"/>
          <w:szCs w:val="24"/>
          <w:lang w:eastAsia="ru-RU"/>
        </w:rPr>
        <w:t>семицветик</w:t>
      </w:r>
      <w:proofErr w:type="spellEnd"/>
      <w:r w:rsidRPr="009B6C72">
        <w:rPr>
          <w:rFonts w:ascii="Times New Roman" w:hAnsi="Times New Roman"/>
          <w:sz w:val="24"/>
          <w:szCs w:val="24"/>
          <w:lang w:eastAsia="ru-RU"/>
        </w:rPr>
        <w:t xml:space="preserve">»/ под редакцией </w:t>
      </w:r>
      <w:proofErr w:type="spellStart"/>
      <w:r w:rsidRPr="009B6C72">
        <w:rPr>
          <w:rFonts w:ascii="Times New Roman" w:hAnsi="Times New Roman"/>
          <w:sz w:val="24"/>
          <w:szCs w:val="24"/>
          <w:lang w:eastAsia="ru-RU"/>
        </w:rPr>
        <w:t>Куражевой</w:t>
      </w:r>
      <w:proofErr w:type="spellEnd"/>
      <w:r w:rsidRPr="009B6C72">
        <w:rPr>
          <w:rFonts w:ascii="Times New Roman" w:hAnsi="Times New Roman"/>
          <w:sz w:val="24"/>
          <w:szCs w:val="24"/>
          <w:lang w:eastAsia="ru-RU"/>
        </w:rPr>
        <w:t xml:space="preserve"> Н.Ю. – Санкт-Петербург, Сфера, 2012 г.</w:t>
      </w:r>
    </w:p>
    <w:p w:rsidR="009C401D" w:rsidRPr="009B6C72" w:rsidRDefault="009C401D" w:rsidP="00CE06A8">
      <w:pPr>
        <w:numPr>
          <w:ilvl w:val="0"/>
          <w:numId w:val="36"/>
        </w:numPr>
        <w:spacing w:after="0" w:line="240" w:lineRule="auto"/>
        <w:jc w:val="both"/>
        <w:rPr>
          <w:rFonts w:ascii="Times New Roman" w:hAnsi="Times New Roman"/>
          <w:color w:val="1A1A1A"/>
          <w:kern w:val="36"/>
          <w:sz w:val="24"/>
          <w:szCs w:val="24"/>
          <w:lang w:eastAsia="ru-RU"/>
        </w:rPr>
      </w:pPr>
      <w:r w:rsidRPr="009B6C72">
        <w:rPr>
          <w:rFonts w:ascii="Times New Roman" w:hAnsi="Times New Roman"/>
          <w:color w:val="1A1A1A"/>
          <w:sz w:val="24"/>
          <w:szCs w:val="24"/>
        </w:rPr>
        <w:t>Павлова, Руденко</w:t>
      </w:r>
      <w:r w:rsidRPr="009B6C72">
        <w:rPr>
          <w:rFonts w:ascii="Times New Roman" w:hAnsi="Times New Roman"/>
          <w:sz w:val="24"/>
          <w:szCs w:val="24"/>
        </w:rPr>
        <w:t xml:space="preserve"> </w:t>
      </w:r>
      <w:r w:rsidRPr="009B6C72">
        <w:rPr>
          <w:rFonts w:ascii="Times New Roman" w:hAnsi="Times New Roman"/>
          <w:color w:val="1A1A1A"/>
          <w:sz w:val="24"/>
          <w:szCs w:val="24"/>
        </w:rPr>
        <w:t>Экспресс-диагностика в ДОУ / Диагностика позна</w:t>
      </w:r>
      <w:r w:rsidRPr="009B6C72">
        <w:rPr>
          <w:rFonts w:ascii="Times New Roman" w:hAnsi="Times New Roman"/>
          <w:color w:val="1A1A1A"/>
          <w:sz w:val="24"/>
          <w:szCs w:val="24"/>
        </w:rPr>
        <w:softHyphen/>
        <w:t>ва</w:t>
      </w:r>
      <w:r w:rsidRPr="009B6C72">
        <w:rPr>
          <w:rFonts w:ascii="Times New Roman" w:hAnsi="Times New Roman"/>
          <w:color w:val="1A1A1A"/>
          <w:sz w:val="24"/>
          <w:szCs w:val="24"/>
        </w:rPr>
        <w:softHyphen/>
        <w:t>тель</w:t>
      </w:r>
      <w:r w:rsidRPr="009B6C72">
        <w:rPr>
          <w:rFonts w:ascii="Times New Roman" w:hAnsi="Times New Roman"/>
          <w:color w:val="1A1A1A"/>
          <w:sz w:val="24"/>
          <w:szCs w:val="24"/>
        </w:rPr>
        <w:softHyphen/>
        <w:t>ной сферы.</w:t>
      </w:r>
    </w:p>
    <w:p w:rsidR="009C401D" w:rsidRPr="009B6C72" w:rsidRDefault="009C401D" w:rsidP="00CE06A8">
      <w:pPr>
        <w:numPr>
          <w:ilvl w:val="0"/>
          <w:numId w:val="36"/>
        </w:numPr>
        <w:spacing w:after="0" w:line="240" w:lineRule="auto"/>
        <w:jc w:val="both"/>
        <w:rPr>
          <w:rFonts w:ascii="Times New Roman" w:hAnsi="Times New Roman"/>
          <w:color w:val="1A1A1A"/>
          <w:sz w:val="24"/>
          <w:szCs w:val="24"/>
        </w:rPr>
      </w:pPr>
      <w:r w:rsidRPr="009B6C72">
        <w:rPr>
          <w:rFonts w:ascii="Times New Roman" w:hAnsi="Times New Roman"/>
          <w:color w:val="1A1A1A"/>
          <w:sz w:val="24"/>
          <w:szCs w:val="24"/>
          <w:shd w:val="clear" w:color="auto" w:fill="FFFFFF"/>
        </w:rPr>
        <w:t xml:space="preserve">Наглядный материал для обследования детей раннего и дошкольного возраста./ Под ред. Е.А. </w:t>
      </w:r>
      <w:proofErr w:type="spellStart"/>
      <w:r w:rsidRPr="009B6C72">
        <w:rPr>
          <w:rFonts w:ascii="Times New Roman" w:hAnsi="Times New Roman"/>
          <w:color w:val="1A1A1A"/>
          <w:sz w:val="24"/>
          <w:szCs w:val="24"/>
          <w:shd w:val="clear" w:color="auto" w:fill="FFFFFF"/>
        </w:rPr>
        <w:t>Стребелевой</w:t>
      </w:r>
      <w:proofErr w:type="spellEnd"/>
      <w:r w:rsidRPr="009B6C72">
        <w:rPr>
          <w:rFonts w:ascii="Times New Roman" w:hAnsi="Times New Roman"/>
          <w:color w:val="1A1A1A"/>
          <w:sz w:val="24"/>
          <w:szCs w:val="24"/>
          <w:shd w:val="clear" w:color="auto" w:fill="FFFFFF"/>
        </w:rPr>
        <w:t>.</w:t>
      </w:r>
    </w:p>
    <w:p w:rsidR="009C401D" w:rsidRPr="009B6C72" w:rsidRDefault="009C401D" w:rsidP="00CE06A8">
      <w:pPr>
        <w:numPr>
          <w:ilvl w:val="0"/>
          <w:numId w:val="36"/>
        </w:numPr>
        <w:spacing w:after="0" w:line="240" w:lineRule="auto"/>
        <w:jc w:val="both"/>
        <w:rPr>
          <w:rFonts w:ascii="Times New Roman" w:hAnsi="Times New Roman"/>
          <w:color w:val="1A1A1A"/>
          <w:sz w:val="24"/>
          <w:szCs w:val="24"/>
        </w:rPr>
      </w:pPr>
      <w:r w:rsidRPr="009B6C72">
        <w:rPr>
          <w:rFonts w:ascii="Times New Roman" w:hAnsi="Times New Roman"/>
          <w:color w:val="1A1A1A"/>
          <w:sz w:val="24"/>
          <w:szCs w:val="24"/>
          <w:shd w:val="clear" w:color="auto" w:fill="FFFFFF"/>
        </w:rPr>
        <w:t>Диагностический комплект «Исследование особенностей развития познавательной сферы детей дошкольного и младшего школьного возрастов», авт. - сост. Семаго Н.Я., Семаго М.М. – М.: АРКТИ, 2000.</w:t>
      </w:r>
    </w:p>
    <w:p w:rsidR="009C401D" w:rsidRPr="009B6C72" w:rsidRDefault="009C401D" w:rsidP="00CE06A8">
      <w:pPr>
        <w:numPr>
          <w:ilvl w:val="0"/>
          <w:numId w:val="36"/>
        </w:numPr>
        <w:spacing w:after="0" w:line="240" w:lineRule="auto"/>
        <w:jc w:val="both"/>
        <w:rPr>
          <w:rFonts w:ascii="Times New Roman" w:hAnsi="Times New Roman"/>
          <w:color w:val="1A1A1A"/>
          <w:sz w:val="24"/>
          <w:szCs w:val="24"/>
        </w:rPr>
      </w:pPr>
      <w:r w:rsidRPr="009B6C72">
        <w:rPr>
          <w:rFonts w:ascii="Times New Roman" w:hAnsi="Times New Roman"/>
          <w:bCs/>
          <w:color w:val="1A1A1A"/>
          <w:sz w:val="24"/>
          <w:szCs w:val="24"/>
        </w:rPr>
        <w:t xml:space="preserve"> </w:t>
      </w:r>
      <w:proofErr w:type="spellStart"/>
      <w:r w:rsidRPr="009B6C72">
        <w:rPr>
          <w:rFonts w:ascii="Times New Roman" w:hAnsi="Times New Roman"/>
          <w:bCs/>
          <w:color w:val="1A1A1A"/>
          <w:sz w:val="24"/>
          <w:szCs w:val="24"/>
        </w:rPr>
        <w:t>Гуткина</w:t>
      </w:r>
      <w:proofErr w:type="spellEnd"/>
      <w:r w:rsidRPr="009B6C72">
        <w:rPr>
          <w:rFonts w:ascii="Times New Roman" w:hAnsi="Times New Roman"/>
          <w:bCs/>
          <w:color w:val="1A1A1A"/>
          <w:sz w:val="24"/>
          <w:szCs w:val="24"/>
        </w:rPr>
        <w:t xml:space="preserve"> Н. Диагностика психологической готовности к школе.</w:t>
      </w:r>
    </w:p>
    <w:p w:rsidR="009C401D" w:rsidRPr="009B6C72" w:rsidRDefault="009C401D" w:rsidP="00CE06A8">
      <w:pPr>
        <w:numPr>
          <w:ilvl w:val="0"/>
          <w:numId w:val="36"/>
        </w:numPr>
        <w:spacing w:after="0" w:line="240" w:lineRule="auto"/>
        <w:jc w:val="both"/>
        <w:rPr>
          <w:rFonts w:ascii="Times New Roman" w:hAnsi="Times New Roman"/>
          <w:color w:val="1A1A1A"/>
          <w:sz w:val="24"/>
          <w:szCs w:val="24"/>
        </w:rPr>
      </w:pPr>
      <w:r w:rsidRPr="009B6C72">
        <w:rPr>
          <w:rFonts w:ascii="Times New Roman" w:hAnsi="Times New Roman"/>
          <w:color w:val="1A1A1A"/>
          <w:sz w:val="24"/>
          <w:szCs w:val="24"/>
          <w:lang w:eastAsia="ru-RU"/>
        </w:rPr>
        <w:t>Методики для разграничения задержек психического развития и умственной отсталости.</w:t>
      </w:r>
    </w:p>
    <w:p w:rsidR="009C401D" w:rsidRPr="009B6C72" w:rsidRDefault="009C401D" w:rsidP="00CE06A8">
      <w:pPr>
        <w:numPr>
          <w:ilvl w:val="0"/>
          <w:numId w:val="36"/>
        </w:numPr>
        <w:spacing w:after="0" w:line="240" w:lineRule="auto"/>
        <w:jc w:val="both"/>
        <w:rPr>
          <w:rFonts w:ascii="Times New Roman" w:hAnsi="Times New Roman"/>
          <w:color w:val="1A1A1A"/>
          <w:sz w:val="24"/>
          <w:szCs w:val="24"/>
        </w:rPr>
      </w:pPr>
      <w:r w:rsidRPr="009B6C72">
        <w:rPr>
          <w:rFonts w:ascii="Times New Roman" w:hAnsi="Times New Roman"/>
          <w:color w:val="1A1A1A"/>
          <w:sz w:val="24"/>
          <w:szCs w:val="24"/>
          <w:lang w:eastAsia="ru-RU"/>
        </w:rPr>
        <w:t xml:space="preserve"> </w:t>
      </w:r>
      <w:r w:rsidRPr="009B6C72">
        <w:rPr>
          <w:rFonts w:ascii="Times New Roman" w:hAnsi="Times New Roman"/>
          <w:color w:val="1A1A1A"/>
          <w:sz w:val="24"/>
          <w:szCs w:val="24"/>
        </w:rPr>
        <w:t>Диагностика эмоционально-личностных особенностей ребенка Тренинг эффективного взаимодействия с детьми, Е.К. Лютова, Г.Б. Монина, С-П., 2000, стр. 182</w:t>
      </w:r>
    </w:p>
    <w:p w:rsidR="009C401D" w:rsidRPr="009B6C72" w:rsidRDefault="009C401D" w:rsidP="00CE06A8">
      <w:pPr>
        <w:numPr>
          <w:ilvl w:val="0"/>
          <w:numId w:val="36"/>
        </w:numPr>
        <w:spacing w:after="0" w:line="240" w:lineRule="auto"/>
        <w:jc w:val="both"/>
        <w:rPr>
          <w:rFonts w:ascii="Times New Roman" w:hAnsi="Times New Roman"/>
          <w:color w:val="1A1A1A"/>
          <w:sz w:val="24"/>
          <w:szCs w:val="24"/>
        </w:rPr>
      </w:pPr>
      <w:r w:rsidRPr="009B6C72">
        <w:rPr>
          <w:rFonts w:ascii="Times New Roman" w:hAnsi="Times New Roman"/>
          <w:color w:val="1A1A1A"/>
          <w:sz w:val="24"/>
          <w:szCs w:val="24"/>
        </w:rPr>
        <w:t xml:space="preserve">Изучение особенностей общения воспитателя с детьми. Практикум по детской психологии, Г.А. </w:t>
      </w:r>
      <w:proofErr w:type="spellStart"/>
      <w:r w:rsidRPr="009B6C72">
        <w:rPr>
          <w:rFonts w:ascii="Times New Roman" w:hAnsi="Times New Roman"/>
          <w:color w:val="1A1A1A"/>
          <w:sz w:val="24"/>
          <w:szCs w:val="24"/>
        </w:rPr>
        <w:t>Урунтаева</w:t>
      </w:r>
      <w:proofErr w:type="spellEnd"/>
      <w:r w:rsidRPr="009B6C72">
        <w:rPr>
          <w:rFonts w:ascii="Times New Roman" w:hAnsi="Times New Roman"/>
          <w:color w:val="1A1A1A"/>
          <w:sz w:val="24"/>
          <w:szCs w:val="24"/>
        </w:rPr>
        <w:t xml:space="preserve">, Ю.А. </w:t>
      </w:r>
      <w:proofErr w:type="spellStart"/>
      <w:r w:rsidRPr="009B6C72">
        <w:rPr>
          <w:rFonts w:ascii="Times New Roman" w:hAnsi="Times New Roman"/>
          <w:color w:val="1A1A1A"/>
          <w:sz w:val="24"/>
          <w:szCs w:val="24"/>
        </w:rPr>
        <w:t>Афонькина</w:t>
      </w:r>
      <w:proofErr w:type="spellEnd"/>
      <w:r w:rsidRPr="009B6C72">
        <w:rPr>
          <w:rFonts w:ascii="Times New Roman" w:hAnsi="Times New Roman"/>
          <w:color w:val="1A1A1A"/>
          <w:sz w:val="24"/>
          <w:szCs w:val="24"/>
        </w:rPr>
        <w:t>, М., 1995</w:t>
      </w:r>
    </w:p>
    <w:p w:rsidR="009C401D" w:rsidRPr="009B6C72" w:rsidRDefault="009C401D" w:rsidP="00CE06A8">
      <w:pPr>
        <w:numPr>
          <w:ilvl w:val="0"/>
          <w:numId w:val="36"/>
        </w:numPr>
        <w:autoSpaceDE w:val="0"/>
        <w:autoSpaceDN w:val="0"/>
        <w:adjustRightInd w:val="0"/>
        <w:spacing w:after="0" w:line="240" w:lineRule="auto"/>
        <w:jc w:val="both"/>
        <w:rPr>
          <w:rFonts w:ascii="Times New Roman" w:eastAsia="Times New Roman" w:hAnsi="Times New Roman"/>
          <w:sz w:val="24"/>
          <w:szCs w:val="24"/>
          <w:lang w:eastAsia="ru-RU"/>
        </w:rPr>
      </w:pPr>
      <w:r w:rsidRPr="009B6C72">
        <w:rPr>
          <w:rFonts w:ascii="Times New Roman" w:hAnsi="Times New Roman"/>
          <w:color w:val="1A1A1A"/>
          <w:sz w:val="24"/>
          <w:szCs w:val="24"/>
        </w:rPr>
        <w:t xml:space="preserve">Психодиагностический инструментарий для детей 5-6 лет на психолого медико-педагогическую комиссию </w:t>
      </w:r>
    </w:p>
    <w:p w:rsidR="009C401D" w:rsidRPr="009B6C72" w:rsidRDefault="009C401D" w:rsidP="009C401D">
      <w:pPr>
        <w:spacing w:after="0" w:line="240" w:lineRule="auto"/>
        <w:ind w:right="51"/>
        <w:jc w:val="both"/>
        <w:rPr>
          <w:rFonts w:ascii="Times New Roman" w:hAnsi="Times New Roman"/>
          <w:b/>
          <w:color w:val="FF0000"/>
          <w:sz w:val="24"/>
          <w:szCs w:val="24"/>
        </w:rPr>
      </w:pPr>
    </w:p>
    <w:p w:rsidR="009C401D" w:rsidRPr="009B6C72" w:rsidRDefault="009C401D" w:rsidP="009C401D">
      <w:pPr>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9B6C72">
        <w:rPr>
          <w:rFonts w:ascii="Times New Roman" w:eastAsia="Times New Roman" w:hAnsi="Times New Roman"/>
          <w:b/>
          <w:sz w:val="24"/>
          <w:szCs w:val="24"/>
          <w:lang w:eastAsia="ru-RU"/>
        </w:rPr>
        <w:lastRenderedPageBreak/>
        <w:t>Взаимодействие с семьями детей</w:t>
      </w:r>
    </w:p>
    <w:p w:rsidR="009C401D" w:rsidRPr="009B6C72" w:rsidRDefault="009C401D" w:rsidP="00CE06A8">
      <w:pPr>
        <w:numPr>
          <w:ilvl w:val="0"/>
          <w:numId w:val="37"/>
        </w:numPr>
        <w:spacing w:after="0" w:line="240" w:lineRule="auto"/>
        <w:ind w:right="51"/>
        <w:jc w:val="both"/>
        <w:rPr>
          <w:rFonts w:ascii="Times New Roman" w:hAnsi="Times New Roman"/>
          <w:sz w:val="24"/>
          <w:szCs w:val="24"/>
        </w:rPr>
      </w:pPr>
      <w:r w:rsidRPr="009B6C72">
        <w:rPr>
          <w:rFonts w:ascii="Times New Roman" w:hAnsi="Times New Roman"/>
          <w:sz w:val="24"/>
          <w:szCs w:val="24"/>
        </w:rPr>
        <w:t xml:space="preserve">Ривина Е.К. Знакомим дошкольников с семьей и родословной. Пособие для педагогов и родителей. Для работы с детьми 2-7 лет. – М.: Мозаика – Синтез, 2008. </w:t>
      </w:r>
    </w:p>
    <w:p w:rsidR="009C401D" w:rsidRPr="009B6C72" w:rsidRDefault="009C401D" w:rsidP="00CE06A8">
      <w:pPr>
        <w:numPr>
          <w:ilvl w:val="0"/>
          <w:numId w:val="37"/>
        </w:numPr>
        <w:spacing w:after="0" w:line="240" w:lineRule="auto"/>
        <w:ind w:right="51"/>
        <w:jc w:val="both"/>
        <w:rPr>
          <w:rFonts w:ascii="Times New Roman" w:hAnsi="Times New Roman"/>
          <w:sz w:val="24"/>
          <w:szCs w:val="24"/>
        </w:rPr>
      </w:pPr>
      <w:proofErr w:type="spellStart"/>
      <w:r w:rsidRPr="009B6C72">
        <w:rPr>
          <w:rFonts w:ascii="Times New Roman" w:hAnsi="Times New Roman"/>
          <w:sz w:val="24"/>
          <w:szCs w:val="24"/>
        </w:rPr>
        <w:t>Мячина</w:t>
      </w:r>
      <w:proofErr w:type="spellEnd"/>
      <w:r w:rsidRPr="009B6C72">
        <w:rPr>
          <w:rFonts w:ascii="Times New Roman" w:hAnsi="Times New Roman"/>
          <w:sz w:val="24"/>
          <w:szCs w:val="24"/>
        </w:rPr>
        <w:t xml:space="preserve"> Л.К. Маленьким детям - большие права: Учебно-методическое пособие. – СПб.: ДЕТСТВО- ПРЕСС, 2007. </w:t>
      </w:r>
    </w:p>
    <w:p w:rsidR="009C401D" w:rsidRPr="009B6C72" w:rsidRDefault="009C401D" w:rsidP="00CE06A8">
      <w:pPr>
        <w:numPr>
          <w:ilvl w:val="0"/>
          <w:numId w:val="37"/>
        </w:numPr>
        <w:spacing w:after="0" w:line="240" w:lineRule="auto"/>
        <w:ind w:right="51"/>
        <w:jc w:val="both"/>
        <w:rPr>
          <w:rFonts w:ascii="Times New Roman" w:hAnsi="Times New Roman"/>
          <w:sz w:val="24"/>
          <w:szCs w:val="24"/>
        </w:rPr>
      </w:pPr>
      <w:r w:rsidRPr="009B6C72">
        <w:rPr>
          <w:rFonts w:ascii="Times New Roman" w:hAnsi="Times New Roman"/>
          <w:sz w:val="24"/>
          <w:szCs w:val="24"/>
        </w:rPr>
        <w:t xml:space="preserve">Родительские собрания в детском саду: Старшая группа / Авт.-сост. </w:t>
      </w:r>
      <w:proofErr w:type="spellStart"/>
      <w:r w:rsidRPr="009B6C72">
        <w:rPr>
          <w:rFonts w:ascii="Times New Roman" w:hAnsi="Times New Roman"/>
          <w:sz w:val="24"/>
          <w:szCs w:val="24"/>
        </w:rPr>
        <w:t>С.В.Чиркова</w:t>
      </w:r>
      <w:proofErr w:type="spellEnd"/>
      <w:r w:rsidRPr="009B6C72">
        <w:rPr>
          <w:rFonts w:ascii="Times New Roman" w:hAnsi="Times New Roman"/>
          <w:sz w:val="24"/>
          <w:szCs w:val="24"/>
        </w:rPr>
        <w:t xml:space="preserve">. – М.: ВАКО, 2010. </w:t>
      </w:r>
    </w:p>
    <w:p w:rsidR="009C401D" w:rsidRPr="009B6C72" w:rsidRDefault="009C401D" w:rsidP="00CE06A8">
      <w:pPr>
        <w:numPr>
          <w:ilvl w:val="0"/>
          <w:numId w:val="37"/>
        </w:numPr>
        <w:spacing w:after="0" w:line="240" w:lineRule="auto"/>
        <w:ind w:right="51"/>
        <w:jc w:val="both"/>
        <w:rPr>
          <w:rFonts w:ascii="Times New Roman" w:hAnsi="Times New Roman"/>
          <w:sz w:val="24"/>
          <w:szCs w:val="24"/>
        </w:rPr>
      </w:pPr>
      <w:r w:rsidRPr="009B6C72">
        <w:rPr>
          <w:rFonts w:ascii="Times New Roman" w:hAnsi="Times New Roman"/>
          <w:sz w:val="24"/>
          <w:szCs w:val="24"/>
        </w:rPr>
        <w:t xml:space="preserve">Родительские собрания в детском саду: Подготовительная группа / Авт.-сост. </w:t>
      </w:r>
      <w:proofErr w:type="spellStart"/>
      <w:r w:rsidRPr="009B6C72">
        <w:rPr>
          <w:rFonts w:ascii="Times New Roman" w:hAnsi="Times New Roman"/>
          <w:sz w:val="24"/>
          <w:szCs w:val="24"/>
        </w:rPr>
        <w:t>С.В.Чиркова</w:t>
      </w:r>
      <w:proofErr w:type="spellEnd"/>
      <w:r w:rsidRPr="009B6C72">
        <w:rPr>
          <w:rFonts w:ascii="Times New Roman" w:hAnsi="Times New Roman"/>
          <w:sz w:val="24"/>
          <w:szCs w:val="24"/>
        </w:rPr>
        <w:t xml:space="preserve">. – М.: ВАКО, 2010. </w:t>
      </w:r>
    </w:p>
    <w:p w:rsidR="009C401D" w:rsidRPr="009B6C72" w:rsidRDefault="009C401D" w:rsidP="00CE06A8">
      <w:pPr>
        <w:numPr>
          <w:ilvl w:val="0"/>
          <w:numId w:val="37"/>
        </w:numPr>
        <w:spacing w:after="0" w:line="240" w:lineRule="auto"/>
        <w:ind w:right="51"/>
        <w:jc w:val="both"/>
        <w:rPr>
          <w:rFonts w:ascii="Times New Roman" w:hAnsi="Times New Roman"/>
          <w:sz w:val="24"/>
          <w:szCs w:val="24"/>
        </w:rPr>
      </w:pPr>
      <w:r w:rsidRPr="009B6C72">
        <w:rPr>
          <w:rFonts w:ascii="Times New Roman" w:hAnsi="Times New Roman"/>
          <w:sz w:val="24"/>
          <w:szCs w:val="24"/>
        </w:rPr>
        <w:t xml:space="preserve">Родительские собрания в детском саду: Средняя группа / Авт.-сост. </w:t>
      </w:r>
      <w:proofErr w:type="spellStart"/>
      <w:r w:rsidRPr="009B6C72">
        <w:rPr>
          <w:rFonts w:ascii="Times New Roman" w:hAnsi="Times New Roman"/>
          <w:sz w:val="24"/>
          <w:szCs w:val="24"/>
        </w:rPr>
        <w:t>С.В.Чиркова</w:t>
      </w:r>
      <w:proofErr w:type="spellEnd"/>
      <w:r w:rsidRPr="009B6C72">
        <w:rPr>
          <w:rFonts w:ascii="Times New Roman" w:hAnsi="Times New Roman"/>
          <w:sz w:val="24"/>
          <w:szCs w:val="24"/>
        </w:rPr>
        <w:t xml:space="preserve">. – М.: ВАКО, 2010. </w:t>
      </w:r>
    </w:p>
    <w:p w:rsidR="009C401D" w:rsidRPr="009B6C72" w:rsidRDefault="009C401D" w:rsidP="00CE06A8">
      <w:pPr>
        <w:numPr>
          <w:ilvl w:val="0"/>
          <w:numId w:val="37"/>
        </w:numPr>
        <w:spacing w:after="0" w:line="240" w:lineRule="auto"/>
        <w:ind w:right="51"/>
        <w:jc w:val="both"/>
        <w:rPr>
          <w:rFonts w:ascii="Times New Roman" w:hAnsi="Times New Roman"/>
          <w:sz w:val="24"/>
          <w:szCs w:val="24"/>
        </w:rPr>
      </w:pPr>
      <w:r w:rsidRPr="009B6C72">
        <w:rPr>
          <w:rFonts w:ascii="Times New Roman" w:hAnsi="Times New Roman"/>
          <w:sz w:val="24"/>
          <w:szCs w:val="24"/>
        </w:rPr>
        <w:t xml:space="preserve">Осипова Л.Е. Родительские собрания в детском саду. Старшая группа. – М.: «Издательство Скрипторий 2003», 2008. </w:t>
      </w:r>
    </w:p>
    <w:p w:rsidR="009C401D" w:rsidRPr="009B6C72" w:rsidRDefault="009C401D" w:rsidP="00CE06A8">
      <w:pPr>
        <w:numPr>
          <w:ilvl w:val="0"/>
          <w:numId w:val="37"/>
        </w:numPr>
        <w:spacing w:after="0" w:line="240" w:lineRule="auto"/>
        <w:ind w:right="51"/>
        <w:jc w:val="both"/>
        <w:rPr>
          <w:rFonts w:ascii="Times New Roman" w:hAnsi="Times New Roman"/>
          <w:sz w:val="24"/>
          <w:szCs w:val="24"/>
        </w:rPr>
      </w:pPr>
      <w:r w:rsidRPr="009B6C72">
        <w:rPr>
          <w:rFonts w:ascii="Times New Roman" w:hAnsi="Times New Roman"/>
          <w:sz w:val="24"/>
          <w:szCs w:val="24"/>
        </w:rPr>
        <w:t xml:space="preserve">Прохорова С.Ю. Нетрадиционные формы проведения родительских собраний в детском саду. – М.: Издательство «Скрипторий 2003», 2011. </w:t>
      </w:r>
    </w:p>
    <w:p w:rsidR="009C401D" w:rsidRPr="009B6C72" w:rsidRDefault="009C401D" w:rsidP="00CE06A8">
      <w:pPr>
        <w:numPr>
          <w:ilvl w:val="0"/>
          <w:numId w:val="37"/>
        </w:numPr>
        <w:spacing w:after="0" w:line="240" w:lineRule="auto"/>
        <w:ind w:right="51"/>
        <w:jc w:val="both"/>
        <w:rPr>
          <w:rFonts w:ascii="Times New Roman" w:hAnsi="Times New Roman"/>
          <w:sz w:val="24"/>
          <w:szCs w:val="24"/>
        </w:rPr>
      </w:pPr>
      <w:r w:rsidRPr="009B6C72">
        <w:rPr>
          <w:rFonts w:ascii="Times New Roman" w:hAnsi="Times New Roman"/>
          <w:sz w:val="24"/>
          <w:szCs w:val="24"/>
        </w:rPr>
        <w:t>Данилина Т.А., Степина Н.М. Социальное партнерство педагогов, детей и родителей. Пособие для практических работников ДОУ. _ М.: Айрис – пресс, 2004.</w:t>
      </w:r>
    </w:p>
    <w:p w:rsidR="009C401D" w:rsidRPr="009B6C72" w:rsidRDefault="009C401D" w:rsidP="00CE06A8">
      <w:pPr>
        <w:numPr>
          <w:ilvl w:val="0"/>
          <w:numId w:val="37"/>
        </w:numPr>
        <w:spacing w:after="0" w:line="240" w:lineRule="auto"/>
        <w:ind w:right="51"/>
        <w:jc w:val="both"/>
        <w:rPr>
          <w:rFonts w:ascii="Times New Roman" w:hAnsi="Times New Roman"/>
          <w:sz w:val="24"/>
          <w:szCs w:val="24"/>
        </w:rPr>
      </w:pPr>
      <w:r w:rsidRPr="009B6C72">
        <w:rPr>
          <w:rFonts w:ascii="Times New Roman" w:hAnsi="Times New Roman"/>
          <w:sz w:val="24"/>
          <w:szCs w:val="24"/>
        </w:rPr>
        <w:t xml:space="preserve">Взаимодействие ДОУ и семьи. / Сост. О.И. Бочкарева. – Волгоград: ИТД «Корифей». </w:t>
      </w:r>
    </w:p>
    <w:p w:rsidR="009C401D" w:rsidRPr="009B6C72" w:rsidRDefault="009C401D" w:rsidP="009C401D">
      <w:pPr>
        <w:spacing w:after="0" w:line="240" w:lineRule="auto"/>
        <w:ind w:right="51"/>
        <w:jc w:val="both"/>
        <w:rPr>
          <w:rFonts w:ascii="Times New Roman" w:hAnsi="Times New Roman"/>
          <w:sz w:val="24"/>
          <w:szCs w:val="24"/>
        </w:rPr>
      </w:pPr>
    </w:p>
    <w:p w:rsidR="009C401D" w:rsidRPr="009B6C72" w:rsidRDefault="009C401D" w:rsidP="009C401D">
      <w:pPr>
        <w:spacing w:after="0" w:line="240" w:lineRule="auto"/>
        <w:ind w:left="720" w:right="51"/>
        <w:jc w:val="both"/>
        <w:rPr>
          <w:rFonts w:ascii="Times New Roman" w:hAnsi="Times New Roman"/>
          <w:b/>
          <w:sz w:val="24"/>
          <w:szCs w:val="24"/>
        </w:rPr>
      </w:pPr>
      <w:r w:rsidRPr="009B6C72">
        <w:rPr>
          <w:rFonts w:ascii="Times New Roman" w:hAnsi="Times New Roman"/>
          <w:b/>
          <w:sz w:val="24"/>
          <w:szCs w:val="24"/>
        </w:rPr>
        <w:t>Наглядно-дидактический материал</w:t>
      </w:r>
    </w:p>
    <w:p w:rsidR="009C401D" w:rsidRPr="009B6C72" w:rsidRDefault="009C401D" w:rsidP="00CE06A8">
      <w:pPr>
        <w:numPr>
          <w:ilvl w:val="0"/>
          <w:numId w:val="38"/>
        </w:numPr>
        <w:spacing w:after="0" w:line="240" w:lineRule="auto"/>
        <w:rPr>
          <w:rFonts w:ascii="Times New Roman" w:hAnsi="Times New Roman"/>
          <w:sz w:val="24"/>
          <w:szCs w:val="32"/>
        </w:rPr>
      </w:pPr>
      <w:r w:rsidRPr="009B6C72">
        <w:rPr>
          <w:rFonts w:ascii="Times New Roman" w:hAnsi="Times New Roman"/>
          <w:sz w:val="24"/>
          <w:szCs w:val="32"/>
        </w:rPr>
        <w:t>Сказка в русской живописи / наглядно-дидактическое пособие «Мир искусства», М.; Мозаика-Синтез, 2013г.</w:t>
      </w:r>
    </w:p>
    <w:p w:rsidR="009C401D" w:rsidRPr="009B6C72" w:rsidRDefault="009C401D" w:rsidP="00CE06A8">
      <w:pPr>
        <w:numPr>
          <w:ilvl w:val="0"/>
          <w:numId w:val="38"/>
        </w:numPr>
        <w:spacing w:after="0" w:line="240" w:lineRule="auto"/>
        <w:rPr>
          <w:rFonts w:ascii="Times New Roman" w:hAnsi="Times New Roman"/>
          <w:sz w:val="24"/>
          <w:szCs w:val="32"/>
        </w:rPr>
      </w:pPr>
      <w:r w:rsidRPr="009B6C72">
        <w:rPr>
          <w:rFonts w:ascii="Times New Roman" w:hAnsi="Times New Roman"/>
          <w:sz w:val="24"/>
          <w:szCs w:val="32"/>
        </w:rPr>
        <w:t>Натюрморт/ наглядно-дидактическое пособие «Мир искусства», М.; Мозаика-Синтез, 2014г.</w:t>
      </w:r>
    </w:p>
    <w:p w:rsidR="009C401D" w:rsidRPr="009B6C72" w:rsidRDefault="009C401D" w:rsidP="00CE06A8">
      <w:pPr>
        <w:numPr>
          <w:ilvl w:val="0"/>
          <w:numId w:val="38"/>
        </w:numPr>
        <w:spacing w:after="0" w:line="240" w:lineRule="auto"/>
        <w:rPr>
          <w:rFonts w:ascii="Times New Roman" w:hAnsi="Times New Roman"/>
          <w:sz w:val="24"/>
          <w:szCs w:val="32"/>
        </w:rPr>
      </w:pPr>
      <w:r w:rsidRPr="009B6C72">
        <w:rPr>
          <w:rFonts w:ascii="Times New Roman" w:hAnsi="Times New Roman"/>
          <w:sz w:val="24"/>
          <w:szCs w:val="32"/>
        </w:rPr>
        <w:t>Пейзаж / наглядно-дидактическое пособие «Мир искусства», М.; Мозаика-Синтез, 2015г.</w:t>
      </w:r>
    </w:p>
    <w:p w:rsidR="009C401D" w:rsidRPr="009B6C72" w:rsidRDefault="009C401D" w:rsidP="00CE06A8">
      <w:pPr>
        <w:numPr>
          <w:ilvl w:val="0"/>
          <w:numId w:val="38"/>
        </w:numPr>
        <w:spacing w:after="0" w:line="240" w:lineRule="auto"/>
        <w:rPr>
          <w:rFonts w:ascii="Times New Roman" w:hAnsi="Times New Roman"/>
          <w:sz w:val="24"/>
          <w:szCs w:val="32"/>
        </w:rPr>
      </w:pPr>
      <w:r w:rsidRPr="009B6C72">
        <w:rPr>
          <w:rFonts w:ascii="Times New Roman" w:hAnsi="Times New Roman"/>
          <w:sz w:val="24"/>
          <w:szCs w:val="32"/>
        </w:rPr>
        <w:t>Портрет / наглядно-дидактическое пособие «Мир искусства», М.; Мозаика-Синтез, 2014г.</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Автомобильный транспорт. —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Бытовая техника.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Водный транспорт. —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Инструменты домашнего мастера. —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Музыкальные инструменты.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Посуда.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День Победы.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Деревья и листья. —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Домашние животные.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Домашние птицы. —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Животные — домашние питомцы. —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Животные жарких стран. —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Животные средней полосы, —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Природно-климатические зоны Земли / демонстрационный материал</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Готов ли ты к школе? Тестовые задания 5-7 лет.</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lastRenderedPageBreak/>
        <w:t>Народы мира / демонстрационный материал</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Высоко в горах. М.: Мозаика-Синтез, 2006.</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Детям о космосе. Демонстрационный материал. И.Д. «Сфера Образования», 2013г.</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Морские обитатели. —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Насекомые,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Овощи.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Фрукты.-М.;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Цветы.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Ягоды—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Расскажите детям о птицах, М.; Мозаика-Синтез, 2009г.</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Расскажите детям о животных, М.; Мозаика-Синтез, 2009г.</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Расскажите детям о морских обитателях, М.; Мозаика-Синтез, 2009г.</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Играем в сказку «Три медведя» М.; Мозаика-Синтез, 2009г.</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Времена года. —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Зима. -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Осень. —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b/>
          <w:bCs/>
          <w:i/>
          <w:iCs/>
          <w:sz w:val="24"/>
          <w:szCs w:val="24"/>
        </w:rPr>
      </w:pPr>
      <w:r w:rsidRPr="009B6C72">
        <w:rPr>
          <w:rFonts w:ascii="Times New Roman" w:hAnsi="Times New Roman"/>
          <w:sz w:val="24"/>
          <w:szCs w:val="24"/>
        </w:rPr>
        <w:t xml:space="preserve">Весна. </w:t>
      </w:r>
      <w:r w:rsidRPr="009B6C72">
        <w:rPr>
          <w:rFonts w:ascii="Times New Roman" w:hAnsi="Times New Roman"/>
          <w:b/>
          <w:bCs/>
          <w:i/>
          <w:iCs/>
          <w:sz w:val="24"/>
          <w:szCs w:val="24"/>
        </w:rPr>
        <w:t xml:space="preserve">- </w:t>
      </w:r>
      <w:r w:rsidRPr="009B6C72">
        <w:rPr>
          <w:rFonts w:ascii="Times New Roman" w:hAnsi="Times New Roman"/>
          <w:bCs/>
          <w:iCs/>
          <w:sz w:val="24"/>
          <w:szCs w:val="24"/>
        </w:rPr>
        <w:t>М.:</w:t>
      </w:r>
      <w:r w:rsidRPr="009B6C72">
        <w:rPr>
          <w:rFonts w:ascii="Times New Roman" w:hAnsi="Times New Roman"/>
          <w:b/>
          <w:bCs/>
          <w:i/>
          <w:iCs/>
          <w:sz w:val="24"/>
          <w:szCs w:val="24"/>
        </w:rPr>
        <w:t xml:space="preserve"> </w:t>
      </w:r>
      <w:r w:rsidRPr="009B6C72">
        <w:rPr>
          <w:rFonts w:ascii="Times New Roman" w:hAnsi="Times New Roman"/>
          <w:sz w:val="24"/>
          <w:szCs w:val="24"/>
        </w:rPr>
        <w:t>Мозаика-Синтез, 2005-2010</w:t>
      </w:r>
      <w:r w:rsidRPr="009B6C72">
        <w:rPr>
          <w:rFonts w:ascii="Times New Roman" w:hAnsi="Times New Roman"/>
          <w:b/>
          <w:bCs/>
          <w:i/>
          <w:iCs/>
          <w:sz w:val="24"/>
          <w:szCs w:val="24"/>
        </w:rPr>
        <w:t>.</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Лето. -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proofErr w:type="spellStart"/>
      <w:r w:rsidRPr="009B6C72">
        <w:rPr>
          <w:rFonts w:ascii="Times New Roman" w:hAnsi="Times New Roman"/>
          <w:sz w:val="24"/>
          <w:szCs w:val="24"/>
        </w:rPr>
        <w:t>Гербова</w:t>
      </w:r>
      <w:proofErr w:type="spellEnd"/>
      <w:r w:rsidRPr="009B6C72">
        <w:rPr>
          <w:rFonts w:ascii="Times New Roman" w:hAnsi="Times New Roman"/>
          <w:sz w:val="24"/>
          <w:szCs w:val="24"/>
        </w:rPr>
        <w:t xml:space="preserve"> В.В. Развитие речи в детском саду / наглядно-дидактическое пособие, 4-6 лет, Мозаика-Синтез, 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Теремок. —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Великая Отечественная война в произведениях художников. —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Защитники Отечества. —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Кем быть. —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Профессии. -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Мой дом. -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Родная природа. — М.: Мозаика-Синтез, 2005-2010.</w:t>
      </w:r>
    </w:p>
    <w:p w:rsidR="009C401D" w:rsidRPr="009B6C72" w:rsidRDefault="009C401D" w:rsidP="00CE06A8">
      <w:pPr>
        <w:numPr>
          <w:ilvl w:val="0"/>
          <w:numId w:val="38"/>
        </w:numPr>
        <w:autoSpaceDE w:val="0"/>
        <w:autoSpaceDN w:val="0"/>
        <w:adjustRightInd w:val="0"/>
        <w:spacing w:after="0" w:line="240" w:lineRule="auto"/>
        <w:jc w:val="both"/>
        <w:rPr>
          <w:rFonts w:ascii="Times New Roman" w:hAnsi="Times New Roman"/>
          <w:sz w:val="24"/>
          <w:szCs w:val="24"/>
        </w:rPr>
      </w:pPr>
      <w:r w:rsidRPr="009B6C72">
        <w:rPr>
          <w:rFonts w:ascii="Times New Roman" w:hAnsi="Times New Roman"/>
          <w:sz w:val="24"/>
          <w:szCs w:val="24"/>
        </w:rPr>
        <w:t>В деревне — М.: Мозаика-Синтез, 2005-2010,</w:t>
      </w:r>
    </w:p>
    <w:p w:rsidR="009C401D" w:rsidRPr="009B6C72" w:rsidRDefault="009C401D" w:rsidP="00CE06A8">
      <w:pPr>
        <w:numPr>
          <w:ilvl w:val="0"/>
          <w:numId w:val="38"/>
        </w:numPr>
        <w:spacing w:after="0" w:line="240" w:lineRule="auto"/>
        <w:rPr>
          <w:rFonts w:ascii="Times New Roman" w:hAnsi="Times New Roman"/>
          <w:sz w:val="24"/>
          <w:szCs w:val="32"/>
        </w:rPr>
      </w:pPr>
      <w:r w:rsidRPr="009B6C72">
        <w:rPr>
          <w:rFonts w:ascii="Times New Roman" w:hAnsi="Times New Roman"/>
          <w:sz w:val="24"/>
          <w:szCs w:val="32"/>
        </w:rPr>
        <w:t>Развитие речи в картинках: занятия для детей. Демонстрационный материал к «Программе развития речи дошкольников» и пособиям О.С. Ушаковой по развитию речи детей 3-7 лет, ООО «Сфера», 2014г.</w:t>
      </w:r>
    </w:p>
    <w:p w:rsidR="009C401D" w:rsidRPr="009B6C72" w:rsidRDefault="009C401D" w:rsidP="00CE06A8">
      <w:pPr>
        <w:numPr>
          <w:ilvl w:val="0"/>
          <w:numId w:val="38"/>
        </w:numPr>
        <w:spacing w:after="0" w:line="240" w:lineRule="auto"/>
        <w:rPr>
          <w:rFonts w:ascii="Times New Roman" w:hAnsi="Times New Roman"/>
          <w:sz w:val="24"/>
          <w:szCs w:val="32"/>
        </w:rPr>
      </w:pPr>
      <w:r w:rsidRPr="009B6C72">
        <w:rPr>
          <w:rFonts w:ascii="Times New Roman" w:hAnsi="Times New Roman"/>
          <w:sz w:val="24"/>
          <w:szCs w:val="32"/>
        </w:rPr>
        <w:t>На казаке и рогожа пригожа. Знакомство с казачьим костюмом. И.Д. «Цветной мир», 2011г.</w:t>
      </w:r>
    </w:p>
    <w:p w:rsidR="009C401D" w:rsidRPr="009B6C72" w:rsidRDefault="009C401D" w:rsidP="00CE06A8">
      <w:pPr>
        <w:numPr>
          <w:ilvl w:val="0"/>
          <w:numId w:val="38"/>
        </w:numPr>
        <w:spacing w:after="0" w:line="240" w:lineRule="auto"/>
        <w:rPr>
          <w:rFonts w:ascii="Times New Roman" w:hAnsi="Times New Roman"/>
          <w:sz w:val="24"/>
          <w:szCs w:val="32"/>
        </w:rPr>
      </w:pPr>
      <w:r w:rsidRPr="009B6C72">
        <w:rPr>
          <w:rFonts w:ascii="Times New Roman" w:hAnsi="Times New Roman"/>
          <w:sz w:val="24"/>
          <w:szCs w:val="32"/>
        </w:rPr>
        <w:t>Лыкова И.А. Художественный труд в детском саду. Наглядно-дидактическое пособие. Подготовительная группа. И.Д. «Цветной мир», 2010г.</w:t>
      </w:r>
    </w:p>
    <w:p w:rsidR="009C401D" w:rsidRPr="009B6C72" w:rsidRDefault="009C401D" w:rsidP="00CE06A8">
      <w:pPr>
        <w:numPr>
          <w:ilvl w:val="0"/>
          <w:numId w:val="38"/>
        </w:numPr>
        <w:spacing w:after="0" w:line="240" w:lineRule="auto"/>
        <w:rPr>
          <w:rFonts w:ascii="Times New Roman" w:hAnsi="Times New Roman"/>
          <w:sz w:val="24"/>
          <w:szCs w:val="32"/>
        </w:rPr>
      </w:pPr>
      <w:r w:rsidRPr="009B6C72">
        <w:rPr>
          <w:rFonts w:ascii="Times New Roman" w:hAnsi="Times New Roman"/>
          <w:sz w:val="24"/>
          <w:szCs w:val="32"/>
        </w:rPr>
        <w:t>Лыкова И.А. Художественный труд в детском саду. Наглядно-дидактическое пособие. Старшая группа. И.Д. «Цветной мир», 2010г.</w:t>
      </w:r>
    </w:p>
    <w:p w:rsidR="009C401D" w:rsidRPr="009B6C72" w:rsidRDefault="009C401D" w:rsidP="00CE06A8">
      <w:pPr>
        <w:numPr>
          <w:ilvl w:val="0"/>
          <w:numId w:val="38"/>
        </w:numPr>
        <w:autoSpaceDE w:val="0"/>
        <w:autoSpaceDN w:val="0"/>
        <w:adjustRightInd w:val="0"/>
        <w:spacing w:after="0" w:line="240" w:lineRule="auto"/>
        <w:rPr>
          <w:rFonts w:ascii="Times New Roman" w:hAnsi="Times New Roman"/>
          <w:sz w:val="24"/>
          <w:szCs w:val="24"/>
        </w:rPr>
      </w:pPr>
      <w:r w:rsidRPr="009B6C72">
        <w:rPr>
          <w:rFonts w:ascii="Times New Roman" w:hAnsi="Times New Roman"/>
          <w:bCs/>
          <w:sz w:val="24"/>
          <w:szCs w:val="24"/>
        </w:rPr>
        <w:lastRenderedPageBreak/>
        <w:t>Учимся рисовать.</w:t>
      </w:r>
      <w:r w:rsidRPr="009B6C72">
        <w:rPr>
          <w:rFonts w:ascii="Times New Roman" w:hAnsi="Times New Roman"/>
          <w:b/>
          <w:bCs/>
          <w:sz w:val="24"/>
          <w:szCs w:val="24"/>
        </w:rPr>
        <w:t xml:space="preserve"> </w:t>
      </w:r>
      <w:r w:rsidRPr="009B6C72">
        <w:rPr>
          <w:rFonts w:ascii="Times New Roman" w:hAnsi="Times New Roman"/>
          <w:sz w:val="24"/>
          <w:szCs w:val="24"/>
        </w:rPr>
        <w:t>Гжель. Дидактический демонстрационный материал (в трёх частях) - Изд. «Страна Фантазий», 2000г.</w:t>
      </w:r>
    </w:p>
    <w:p w:rsidR="009C401D" w:rsidRPr="009B6C72" w:rsidRDefault="009C401D" w:rsidP="00CE06A8">
      <w:pPr>
        <w:numPr>
          <w:ilvl w:val="0"/>
          <w:numId w:val="38"/>
        </w:numPr>
        <w:autoSpaceDE w:val="0"/>
        <w:autoSpaceDN w:val="0"/>
        <w:adjustRightInd w:val="0"/>
        <w:spacing w:after="0" w:line="240" w:lineRule="auto"/>
        <w:rPr>
          <w:rFonts w:ascii="Times New Roman" w:hAnsi="Times New Roman"/>
          <w:sz w:val="24"/>
          <w:szCs w:val="24"/>
        </w:rPr>
      </w:pPr>
      <w:r w:rsidRPr="009B6C72">
        <w:rPr>
          <w:rFonts w:ascii="Times New Roman" w:hAnsi="Times New Roman"/>
          <w:bCs/>
          <w:sz w:val="24"/>
          <w:szCs w:val="24"/>
        </w:rPr>
        <w:t>Учимся рисовать</w:t>
      </w:r>
      <w:r w:rsidRPr="009B6C72">
        <w:rPr>
          <w:rFonts w:ascii="Times New Roman" w:hAnsi="Times New Roman"/>
          <w:sz w:val="24"/>
          <w:szCs w:val="24"/>
        </w:rPr>
        <w:t>. Городецкая роспись. Дидактический демонстрационный материал (в двух частях). - Изд. «Страна Фантазий», 2000г.</w:t>
      </w:r>
    </w:p>
    <w:p w:rsidR="009C401D" w:rsidRPr="009B6C72" w:rsidRDefault="009C401D" w:rsidP="00CE06A8">
      <w:pPr>
        <w:numPr>
          <w:ilvl w:val="0"/>
          <w:numId w:val="38"/>
        </w:numPr>
        <w:autoSpaceDE w:val="0"/>
        <w:autoSpaceDN w:val="0"/>
        <w:adjustRightInd w:val="0"/>
        <w:spacing w:after="0" w:line="240" w:lineRule="auto"/>
        <w:rPr>
          <w:rFonts w:ascii="Times New Roman" w:hAnsi="Times New Roman"/>
          <w:sz w:val="24"/>
          <w:szCs w:val="24"/>
        </w:rPr>
      </w:pPr>
      <w:r w:rsidRPr="009B6C72">
        <w:rPr>
          <w:rFonts w:ascii="Times New Roman" w:hAnsi="Times New Roman"/>
          <w:bCs/>
          <w:sz w:val="24"/>
          <w:szCs w:val="24"/>
        </w:rPr>
        <w:t>Учимся рисовать</w:t>
      </w:r>
      <w:r w:rsidRPr="009B6C72">
        <w:rPr>
          <w:rFonts w:ascii="Times New Roman" w:hAnsi="Times New Roman"/>
          <w:sz w:val="24"/>
          <w:szCs w:val="24"/>
        </w:rPr>
        <w:t>. Хохломская роспись. Дидактический демонстрационный материал (в двух частях). - Изд. «Страна Фантазий», 2000г.</w:t>
      </w:r>
    </w:p>
    <w:p w:rsidR="009C401D" w:rsidRPr="009B6C72" w:rsidRDefault="009C401D" w:rsidP="00CE06A8">
      <w:pPr>
        <w:numPr>
          <w:ilvl w:val="0"/>
          <w:numId w:val="38"/>
        </w:numPr>
        <w:autoSpaceDE w:val="0"/>
        <w:autoSpaceDN w:val="0"/>
        <w:adjustRightInd w:val="0"/>
        <w:spacing w:after="0" w:line="240" w:lineRule="auto"/>
        <w:rPr>
          <w:rFonts w:ascii="Times New Roman" w:hAnsi="Times New Roman"/>
          <w:sz w:val="24"/>
          <w:szCs w:val="24"/>
        </w:rPr>
      </w:pPr>
      <w:r w:rsidRPr="009B6C72">
        <w:rPr>
          <w:rFonts w:ascii="Times New Roman" w:hAnsi="Times New Roman"/>
          <w:bCs/>
          <w:sz w:val="24"/>
          <w:szCs w:val="24"/>
        </w:rPr>
        <w:t>Учимся рисовать</w:t>
      </w:r>
      <w:r w:rsidRPr="009B6C72">
        <w:rPr>
          <w:rFonts w:ascii="Times New Roman" w:hAnsi="Times New Roman"/>
          <w:sz w:val="24"/>
          <w:szCs w:val="24"/>
        </w:rPr>
        <w:t>. Дымковская игрушка. Дидактический демонстрационный материал (в двух частях). - Изд. «Страна Фантазий», 2000г.</w:t>
      </w:r>
    </w:p>
    <w:p w:rsidR="009C401D" w:rsidRPr="009B6C72" w:rsidRDefault="009C401D" w:rsidP="009C401D">
      <w:pPr>
        <w:spacing w:after="0" w:line="240" w:lineRule="auto"/>
        <w:rPr>
          <w:rFonts w:ascii="Times New Roman" w:hAnsi="Times New Roman"/>
          <w:b/>
          <w:sz w:val="32"/>
          <w:szCs w:val="32"/>
        </w:rPr>
      </w:pPr>
    </w:p>
    <w:p w:rsidR="009C401D" w:rsidRPr="009B6C72" w:rsidRDefault="009C401D" w:rsidP="009C401D">
      <w:pPr>
        <w:spacing w:after="0" w:line="240" w:lineRule="auto"/>
        <w:rPr>
          <w:rFonts w:ascii="Times New Roman" w:hAnsi="Times New Roman"/>
          <w:sz w:val="24"/>
          <w:szCs w:val="24"/>
        </w:rPr>
      </w:pPr>
    </w:p>
    <w:p w:rsidR="009C401D" w:rsidRPr="009B6C72" w:rsidRDefault="009C401D" w:rsidP="009C401D">
      <w:pPr>
        <w:spacing w:after="0" w:line="240" w:lineRule="auto"/>
        <w:rPr>
          <w:rFonts w:ascii="Times New Roman" w:hAnsi="Times New Roman"/>
          <w:sz w:val="24"/>
          <w:szCs w:val="24"/>
        </w:rPr>
      </w:pPr>
    </w:p>
    <w:p w:rsidR="009C401D" w:rsidRPr="009B6C72" w:rsidRDefault="009C401D" w:rsidP="009C401D">
      <w:pPr>
        <w:spacing w:after="0" w:line="240" w:lineRule="auto"/>
        <w:rPr>
          <w:rFonts w:ascii="Times New Roman" w:hAnsi="Times New Roman"/>
          <w:sz w:val="24"/>
          <w:szCs w:val="24"/>
        </w:rPr>
      </w:pPr>
    </w:p>
    <w:p w:rsidR="009C401D" w:rsidRPr="009B6C72" w:rsidRDefault="009C401D" w:rsidP="009C401D">
      <w:pPr>
        <w:spacing w:after="0" w:line="240" w:lineRule="auto"/>
        <w:rPr>
          <w:rFonts w:ascii="Times New Roman" w:hAnsi="Times New Roman"/>
          <w:sz w:val="24"/>
          <w:szCs w:val="24"/>
        </w:rPr>
      </w:pPr>
    </w:p>
    <w:p w:rsidR="009C401D" w:rsidRPr="009B6C72" w:rsidRDefault="009C401D" w:rsidP="009C401D">
      <w:pPr>
        <w:spacing w:after="0" w:line="240" w:lineRule="auto"/>
        <w:rPr>
          <w:rFonts w:ascii="Times New Roman" w:hAnsi="Times New Roman"/>
          <w:sz w:val="24"/>
          <w:szCs w:val="24"/>
        </w:rPr>
      </w:pPr>
    </w:p>
    <w:p w:rsidR="009C401D" w:rsidRPr="009B6C72" w:rsidRDefault="009C401D" w:rsidP="009C401D">
      <w:pPr>
        <w:spacing w:after="0" w:line="240" w:lineRule="auto"/>
        <w:rPr>
          <w:rFonts w:ascii="Times New Roman" w:hAnsi="Times New Roman"/>
          <w:sz w:val="24"/>
          <w:szCs w:val="24"/>
        </w:rPr>
      </w:pPr>
    </w:p>
    <w:p w:rsidR="009C401D" w:rsidRPr="009B6C72" w:rsidRDefault="009C401D" w:rsidP="009C401D">
      <w:pPr>
        <w:spacing w:after="0" w:line="240" w:lineRule="auto"/>
        <w:rPr>
          <w:rFonts w:ascii="Times New Roman" w:hAnsi="Times New Roman"/>
          <w:sz w:val="24"/>
          <w:szCs w:val="24"/>
        </w:rPr>
      </w:pPr>
    </w:p>
    <w:p w:rsidR="009C401D" w:rsidRPr="009B6C72" w:rsidRDefault="009C401D" w:rsidP="009C401D">
      <w:pPr>
        <w:spacing w:after="0" w:line="240" w:lineRule="auto"/>
        <w:rPr>
          <w:rFonts w:ascii="Times New Roman" w:hAnsi="Times New Roman"/>
          <w:sz w:val="24"/>
          <w:szCs w:val="24"/>
        </w:rPr>
      </w:pPr>
    </w:p>
    <w:p w:rsidR="009C401D" w:rsidRPr="009B6C72" w:rsidRDefault="009C401D" w:rsidP="009C401D">
      <w:pPr>
        <w:spacing w:after="0" w:line="240" w:lineRule="auto"/>
        <w:rPr>
          <w:rFonts w:ascii="Times New Roman" w:hAnsi="Times New Roman"/>
          <w:sz w:val="24"/>
          <w:szCs w:val="24"/>
        </w:rPr>
      </w:pPr>
    </w:p>
    <w:p w:rsidR="009C401D" w:rsidRPr="009B6C72" w:rsidRDefault="009C401D" w:rsidP="009C401D">
      <w:pPr>
        <w:spacing w:after="0" w:line="240" w:lineRule="auto"/>
        <w:rPr>
          <w:rFonts w:ascii="Times New Roman" w:hAnsi="Times New Roman"/>
          <w:sz w:val="24"/>
          <w:szCs w:val="24"/>
        </w:rPr>
      </w:pPr>
    </w:p>
    <w:p w:rsidR="009C401D" w:rsidRPr="009B6C72" w:rsidRDefault="009C401D" w:rsidP="009C401D">
      <w:pPr>
        <w:spacing w:after="0" w:line="240" w:lineRule="auto"/>
        <w:rPr>
          <w:rFonts w:ascii="Times New Roman" w:hAnsi="Times New Roman"/>
          <w:sz w:val="24"/>
          <w:szCs w:val="24"/>
        </w:rPr>
      </w:pPr>
    </w:p>
    <w:p w:rsidR="009C401D" w:rsidRPr="009B6C72" w:rsidRDefault="009C401D" w:rsidP="009C401D">
      <w:pPr>
        <w:spacing w:after="0" w:line="240" w:lineRule="auto"/>
        <w:rPr>
          <w:rFonts w:ascii="Times New Roman" w:hAnsi="Times New Roman"/>
          <w:sz w:val="24"/>
          <w:szCs w:val="24"/>
        </w:rPr>
      </w:pPr>
    </w:p>
    <w:p w:rsidR="009C401D" w:rsidRPr="009B6C72" w:rsidRDefault="009C401D" w:rsidP="009C401D">
      <w:pPr>
        <w:spacing w:after="0" w:line="240" w:lineRule="auto"/>
        <w:rPr>
          <w:rFonts w:ascii="Times New Roman" w:hAnsi="Times New Roman"/>
          <w:sz w:val="24"/>
          <w:szCs w:val="24"/>
        </w:rPr>
      </w:pPr>
    </w:p>
    <w:p w:rsidR="009C401D" w:rsidRPr="009B6C72" w:rsidRDefault="009C401D" w:rsidP="009C401D">
      <w:pPr>
        <w:spacing w:after="0" w:line="240" w:lineRule="auto"/>
        <w:rPr>
          <w:rFonts w:ascii="Times New Roman" w:hAnsi="Times New Roman"/>
          <w:sz w:val="24"/>
          <w:szCs w:val="24"/>
        </w:rPr>
      </w:pPr>
    </w:p>
    <w:p w:rsidR="009C401D" w:rsidRPr="009B6C72" w:rsidRDefault="009C401D" w:rsidP="009C401D">
      <w:pPr>
        <w:spacing w:after="0" w:line="240" w:lineRule="auto"/>
        <w:rPr>
          <w:rFonts w:ascii="Times New Roman" w:hAnsi="Times New Roman"/>
          <w:sz w:val="24"/>
          <w:szCs w:val="24"/>
        </w:rPr>
      </w:pPr>
    </w:p>
    <w:p w:rsidR="009C401D" w:rsidRPr="009B6C72" w:rsidRDefault="009C401D" w:rsidP="009C401D">
      <w:pPr>
        <w:spacing w:after="0" w:line="240" w:lineRule="auto"/>
        <w:rPr>
          <w:rFonts w:ascii="Times New Roman" w:hAnsi="Times New Roman"/>
          <w:sz w:val="24"/>
          <w:szCs w:val="24"/>
        </w:rPr>
      </w:pPr>
    </w:p>
    <w:p w:rsidR="009C401D" w:rsidRPr="009B6C72" w:rsidRDefault="009C401D" w:rsidP="009C401D">
      <w:pPr>
        <w:spacing w:after="0" w:line="240" w:lineRule="auto"/>
        <w:rPr>
          <w:rFonts w:ascii="Times New Roman" w:hAnsi="Times New Roman"/>
          <w:sz w:val="24"/>
          <w:szCs w:val="24"/>
        </w:rPr>
      </w:pPr>
    </w:p>
    <w:p w:rsidR="009C401D" w:rsidRPr="009B6C72" w:rsidRDefault="009C401D" w:rsidP="009C401D">
      <w:pPr>
        <w:spacing w:after="0" w:line="240" w:lineRule="auto"/>
        <w:rPr>
          <w:rFonts w:ascii="Times New Roman" w:hAnsi="Times New Roman"/>
          <w:sz w:val="24"/>
          <w:szCs w:val="24"/>
        </w:rPr>
      </w:pPr>
    </w:p>
    <w:p w:rsidR="009C401D" w:rsidRPr="009B6C72" w:rsidRDefault="009C401D" w:rsidP="009C401D">
      <w:pPr>
        <w:spacing w:after="0" w:line="240" w:lineRule="auto"/>
        <w:rPr>
          <w:rFonts w:ascii="Times New Roman" w:hAnsi="Times New Roman"/>
          <w:sz w:val="24"/>
          <w:szCs w:val="24"/>
        </w:rPr>
      </w:pPr>
    </w:p>
    <w:p w:rsidR="009C401D" w:rsidRPr="009B6C72" w:rsidRDefault="009C401D" w:rsidP="009C401D">
      <w:pPr>
        <w:spacing w:after="0" w:line="240" w:lineRule="auto"/>
        <w:rPr>
          <w:rFonts w:ascii="Times New Roman" w:hAnsi="Times New Roman"/>
          <w:sz w:val="24"/>
          <w:szCs w:val="24"/>
        </w:rPr>
      </w:pPr>
    </w:p>
    <w:p w:rsidR="009C401D" w:rsidRPr="009B6C72" w:rsidRDefault="009C401D" w:rsidP="009C401D">
      <w:pPr>
        <w:spacing w:after="0" w:line="240" w:lineRule="auto"/>
        <w:rPr>
          <w:rFonts w:ascii="Times New Roman" w:hAnsi="Times New Roman"/>
          <w:sz w:val="24"/>
          <w:szCs w:val="24"/>
        </w:rPr>
      </w:pPr>
    </w:p>
    <w:p w:rsidR="009C401D" w:rsidRPr="009B6C72" w:rsidRDefault="009C401D" w:rsidP="009C401D">
      <w:pPr>
        <w:spacing w:after="0" w:line="240" w:lineRule="auto"/>
        <w:rPr>
          <w:rFonts w:ascii="Times New Roman" w:hAnsi="Times New Roman"/>
          <w:sz w:val="32"/>
          <w:szCs w:val="32"/>
        </w:rPr>
      </w:pPr>
    </w:p>
    <w:p w:rsidR="009C401D" w:rsidRDefault="009C401D" w:rsidP="009C401D"/>
    <w:p w:rsidR="002D299E" w:rsidRDefault="002D299E" w:rsidP="000312E8">
      <w:pPr>
        <w:spacing w:after="0"/>
        <w:rPr>
          <w:rFonts w:ascii="Times New Roman" w:hAnsi="Times New Roman"/>
          <w:sz w:val="28"/>
          <w:szCs w:val="28"/>
          <w:lang w:eastAsia="ru-RU"/>
        </w:rPr>
      </w:pPr>
    </w:p>
    <w:p w:rsidR="002D299E" w:rsidRDefault="002D299E" w:rsidP="000312E8">
      <w:pPr>
        <w:spacing w:after="0"/>
        <w:rPr>
          <w:rFonts w:ascii="Times New Roman" w:hAnsi="Times New Roman"/>
          <w:sz w:val="28"/>
          <w:szCs w:val="28"/>
          <w:lang w:eastAsia="ru-RU"/>
        </w:rPr>
      </w:pPr>
    </w:p>
    <w:p w:rsidR="002D299E" w:rsidRDefault="002D299E" w:rsidP="003B38E6"/>
    <w:p w:rsidR="002D299E" w:rsidRPr="0037639A" w:rsidRDefault="002D299E" w:rsidP="000312E8">
      <w:pPr>
        <w:spacing w:after="0"/>
        <w:rPr>
          <w:rFonts w:ascii="Times New Roman" w:hAnsi="Times New Roman"/>
          <w:sz w:val="28"/>
          <w:szCs w:val="28"/>
          <w:lang w:eastAsia="ru-RU"/>
        </w:rPr>
      </w:pPr>
    </w:p>
    <w:sectPr w:rsidR="002D299E" w:rsidRPr="0037639A" w:rsidSect="00CA3082">
      <w:footerReference w:type="default" r:id="rId23"/>
      <w:pgSz w:w="16838" w:h="11906" w:orient="landscape" w:code="9"/>
      <w:pgMar w:top="1701" w:right="851" w:bottom="851" w:left="851" w:header="28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2ED" w:rsidRDefault="002432ED" w:rsidP="004B2E3A">
      <w:pPr>
        <w:spacing w:after="0" w:line="240" w:lineRule="auto"/>
      </w:pPr>
      <w:r>
        <w:separator/>
      </w:r>
    </w:p>
  </w:endnote>
  <w:endnote w:type="continuationSeparator" w:id="0">
    <w:p w:rsidR="002432ED" w:rsidRDefault="002432ED" w:rsidP="004B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yandex-sans">
    <w:altName w:val="Times New Roman"/>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A93" w:rsidRDefault="000D1A93">
    <w:pPr>
      <w:pStyle w:val="a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ООП МБДОУ д</w:t>
    </w:r>
    <w:r w:rsidRPr="00F5232D">
      <w:rPr>
        <w:rFonts w:asciiTheme="majorHAnsi" w:eastAsiaTheme="majorEastAsia" w:hAnsiTheme="majorHAnsi" w:cstheme="majorBidi"/>
      </w:rPr>
      <w:t>/</w:t>
    </w:r>
    <w:r>
      <w:rPr>
        <w:rFonts w:asciiTheme="majorHAnsi" w:eastAsiaTheme="majorEastAsia" w:hAnsiTheme="majorHAnsi" w:cstheme="majorBidi"/>
      </w:rPr>
      <w:t xml:space="preserve">с «Золотая рыбка» </w:t>
    </w:r>
    <w:proofErr w:type="spellStart"/>
    <w:r>
      <w:rPr>
        <w:rFonts w:asciiTheme="majorHAnsi" w:eastAsiaTheme="majorEastAsia" w:hAnsiTheme="majorHAnsi" w:cstheme="majorBidi"/>
      </w:rPr>
      <w:t>г</w:t>
    </w:r>
    <w:proofErr w:type="gramStart"/>
    <w:r>
      <w:rPr>
        <w:rFonts w:asciiTheme="majorHAnsi" w:eastAsiaTheme="majorEastAsia" w:hAnsiTheme="majorHAnsi" w:cstheme="majorBidi"/>
      </w:rPr>
      <w:t>.Ц</w:t>
    </w:r>
    <w:proofErr w:type="gramEnd"/>
    <w:r>
      <w:rPr>
        <w:rFonts w:asciiTheme="majorHAnsi" w:eastAsiaTheme="majorEastAsia" w:hAnsiTheme="majorHAnsi" w:cstheme="majorBidi"/>
      </w:rPr>
      <w:t>имлянска</w:t>
    </w:r>
    <w:proofErr w:type="spellEnd"/>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6F54A6" w:rsidRPr="006F54A6">
      <w:rPr>
        <w:rFonts w:asciiTheme="majorHAnsi" w:eastAsiaTheme="majorEastAsia" w:hAnsiTheme="majorHAnsi" w:cstheme="majorBidi"/>
        <w:noProof/>
      </w:rPr>
      <w:t>66</w:t>
    </w:r>
    <w:r>
      <w:rPr>
        <w:rFonts w:asciiTheme="majorHAnsi" w:eastAsiaTheme="majorEastAsia" w:hAnsiTheme="majorHAnsi" w:cstheme="majorBidi"/>
      </w:rPr>
      <w:fldChar w:fldCharType="end"/>
    </w:r>
  </w:p>
  <w:p w:rsidR="000D1A93" w:rsidRDefault="000D1A93">
    <w:pPr>
      <w:pStyle w:val="aa"/>
      <w:rPr>
        <w:rFonts w:ascii="Times New Roman" w:hAnsi="Times New Roman"/>
        <w:sz w:val="24"/>
        <w:szCs w:val="24"/>
      </w:rPr>
    </w:pPr>
  </w:p>
  <w:p w:rsidR="000D1A93" w:rsidRPr="00616DCC" w:rsidRDefault="000D1A93">
    <w:pPr>
      <w:pStyle w:val="aa"/>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A93" w:rsidRDefault="000D1A93">
    <w:pPr>
      <w:pStyle w:val="a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ООП МБДОУ д</w:t>
    </w:r>
    <w:r w:rsidRPr="00F5232D">
      <w:rPr>
        <w:rFonts w:asciiTheme="majorHAnsi" w:eastAsiaTheme="majorEastAsia" w:hAnsiTheme="majorHAnsi" w:cstheme="majorBidi"/>
      </w:rPr>
      <w:t>/</w:t>
    </w:r>
    <w:r>
      <w:rPr>
        <w:rFonts w:asciiTheme="majorHAnsi" w:eastAsiaTheme="majorEastAsia" w:hAnsiTheme="majorHAnsi" w:cstheme="majorBidi"/>
      </w:rPr>
      <w:t xml:space="preserve">с «Золотая рыбка» </w:t>
    </w:r>
    <w:proofErr w:type="spellStart"/>
    <w:r>
      <w:rPr>
        <w:rFonts w:asciiTheme="majorHAnsi" w:eastAsiaTheme="majorEastAsia" w:hAnsiTheme="majorHAnsi" w:cstheme="majorBidi"/>
      </w:rPr>
      <w:t>г</w:t>
    </w:r>
    <w:proofErr w:type="gramStart"/>
    <w:r>
      <w:rPr>
        <w:rFonts w:asciiTheme="majorHAnsi" w:eastAsiaTheme="majorEastAsia" w:hAnsiTheme="majorHAnsi" w:cstheme="majorBidi"/>
      </w:rPr>
      <w:t>.Ц</w:t>
    </w:r>
    <w:proofErr w:type="gramEnd"/>
    <w:r>
      <w:rPr>
        <w:rFonts w:asciiTheme="majorHAnsi" w:eastAsiaTheme="majorEastAsia" w:hAnsiTheme="majorHAnsi" w:cstheme="majorBidi"/>
      </w:rPr>
      <w:t>имлянска</w:t>
    </w:r>
    <w:proofErr w:type="spellEnd"/>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6F54A6" w:rsidRPr="006F54A6">
      <w:rPr>
        <w:rFonts w:asciiTheme="majorHAnsi" w:eastAsiaTheme="majorEastAsia" w:hAnsiTheme="majorHAnsi" w:cstheme="majorBidi"/>
        <w:noProof/>
      </w:rPr>
      <w:t>87</w:t>
    </w:r>
    <w:r>
      <w:rPr>
        <w:rFonts w:asciiTheme="majorHAnsi" w:eastAsiaTheme="majorEastAsia" w:hAnsiTheme="majorHAnsi" w:cstheme="majorBidi"/>
      </w:rPr>
      <w:fldChar w:fldCharType="end"/>
    </w:r>
  </w:p>
  <w:p w:rsidR="000D1A93" w:rsidRDefault="000D1A93">
    <w:pPr>
      <w:pStyle w:val="aa"/>
      <w:rPr>
        <w:rFonts w:ascii="Times New Roman" w:hAnsi="Times New Roman"/>
        <w:sz w:val="24"/>
        <w:szCs w:val="24"/>
      </w:rPr>
    </w:pPr>
  </w:p>
  <w:p w:rsidR="000D1A93" w:rsidRPr="00616DCC" w:rsidRDefault="000D1A93">
    <w:pPr>
      <w:pStyle w:val="aa"/>
      <w:rPr>
        <w:rFonts w:ascii="Times New Roman" w:hAnsi="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A93" w:rsidRDefault="000D1A93">
    <w:pPr>
      <w:pStyle w:val="a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ООП МБДОУ д</w:t>
    </w:r>
    <w:r w:rsidRPr="00D806A1">
      <w:rPr>
        <w:rFonts w:asciiTheme="majorHAnsi" w:eastAsiaTheme="majorEastAsia" w:hAnsiTheme="majorHAnsi" w:cstheme="majorBidi"/>
      </w:rPr>
      <w:t>/</w:t>
    </w:r>
    <w:r>
      <w:rPr>
        <w:rFonts w:asciiTheme="majorHAnsi" w:eastAsiaTheme="majorEastAsia" w:hAnsiTheme="majorHAnsi" w:cstheme="majorBidi"/>
        <w:lang w:val="en-US"/>
      </w:rPr>
      <w:t>c</w:t>
    </w:r>
    <w:r w:rsidRPr="00D806A1">
      <w:rPr>
        <w:rFonts w:asciiTheme="majorHAnsi" w:eastAsiaTheme="majorEastAsia" w:hAnsiTheme="majorHAnsi" w:cstheme="majorBidi"/>
      </w:rPr>
      <w:t xml:space="preserve"> </w:t>
    </w:r>
    <w:r>
      <w:rPr>
        <w:rFonts w:asciiTheme="majorHAnsi" w:eastAsiaTheme="majorEastAsia" w:hAnsiTheme="majorHAnsi" w:cstheme="majorBidi"/>
      </w:rPr>
      <w:t xml:space="preserve">«Золотая рыбка» </w:t>
    </w:r>
    <w:proofErr w:type="spellStart"/>
    <w:r>
      <w:rPr>
        <w:rFonts w:asciiTheme="majorHAnsi" w:eastAsiaTheme="majorEastAsia" w:hAnsiTheme="majorHAnsi" w:cstheme="majorBidi"/>
      </w:rPr>
      <w:t>г</w:t>
    </w:r>
    <w:proofErr w:type="gramStart"/>
    <w:r>
      <w:rPr>
        <w:rFonts w:asciiTheme="majorHAnsi" w:eastAsiaTheme="majorEastAsia" w:hAnsiTheme="majorHAnsi" w:cstheme="majorBidi"/>
      </w:rPr>
      <w:t>.Ц</w:t>
    </w:r>
    <w:proofErr w:type="gramEnd"/>
    <w:r>
      <w:rPr>
        <w:rFonts w:asciiTheme="majorHAnsi" w:eastAsiaTheme="majorEastAsia" w:hAnsiTheme="majorHAnsi" w:cstheme="majorBidi"/>
      </w:rPr>
      <w:t>имлянска</w:t>
    </w:r>
    <w:proofErr w:type="spellEnd"/>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rPr>
        <w:rFonts w:asciiTheme="minorHAnsi" w:eastAsiaTheme="minorEastAsia" w:hAnsiTheme="minorHAnsi" w:cstheme="minorBidi"/>
      </w:rPr>
      <w:t>67</w:t>
    </w:r>
  </w:p>
  <w:p w:rsidR="000D1A93" w:rsidRDefault="000D1A93">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A93" w:rsidRDefault="000D1A93" w:rsidP="009C0E61">
    <w:pPr>
      <w:pStyle w:val="aa"/>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0D1A93" w:rsidRDefault="000D1A93">
    <w:pPr>
      <w:pStyle w:val="aa"/>
    </w:pPr>
  </w:p>
  <w:p w:rsidR="000D1A93" w:rsidRDefault="000D1A93"/>
  <w:p w:rsidR="000D1A93" w:rsidRDefault="000D1A9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A93" w:rsidRDefault="000D1A93">
    <w:pPr>
      <w:pStyle w:val="a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ООП МБДОУ д</w:t>
    </w:r>
    <w:r w:rsidRPr="00F5232D">
      <w:rPr>
        <w:rFonts w:asciiTheme="majorHAnsi" w:eastAsiaTheme="majorEastAsia" w:hAnsiTheme="majorHAnsi" w:cstheme="majorBidi"/>
      </w:rPr>
      <w:t>/</w:t>
    </w:r>
    <w:r>
      <w:rPr>
        <w:rFonts w:asciiTheme="majorHAnsi" w:eastAsiaTheme="majorEastAsia" w:hAnsiTheme="majorHAnsi" w:cstheme="majorBidi"/>
      </w:rPr>
      <w:t xml:space="preserve">с «Золотая рыбка» </w:t>
    </w:r>
    <w:proofErr w:type="spellStart"/>
    <w:r>
      <w:rPr>
        <w:rFonts w:asciiTheme="majorHAnsi" w:eastAsiaTheme="majorEastAsia" w:hAnsiTheme="majorHAnsi" w:cstheme="majorBidi"/>
      </w:rPr>
      <w:t>г</w:t>
    </w:r>
    <w:proofErr w:type="gramStart"/>
    <w:r>
      <w:rPr>
        <w:rFonts w:asciiTheme="majorHAnsi" w:eastAsiaTheme="majorEastAsia" w:hAnsiTheme="majorHAnsi" w:cstheme="majorBidi"/>
      </w:rPr>
      <w:t>.Ц</w:t>
    </w:r>
    <w:proofErr w:type="gramEnd"/>
    <w:r>
      <w:rPr>
        <w:rFonts w:asciiTheme="majorHAnsi" w:eastAsiaTheme="majorEastAsia" w:hAnsiTheme="majorHAnsi" w:cstheme="majorBidi"/>
      </w:rPr>
      <w:t>имлянска</w:t>
    </w:r>
    <w:proofErr w:type="spellEnd"/>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6F54A6" w:rsidRPr="006F54A6">
      <w:rPr>
        <w:rFonts w:asciiTheme="majorHAnsi" w:eastAsiaTheme="majorEastAsia" w:hAnsiTheme="majorHAnsi" w:cstheme="majorBidi"/>
        <w:noProof/>
      </w:rPr>
      <w:t>143</w:t>
    </w:r>
    <w:r>
      <w:rPr>
        <w:rFonts w:asciiTheme="majorHAnsi" w:eastAsiaTheme="majorEastAsia" w:hAnsiTheme="majorHAnsi" w:cstheme="majorBidi"/>
      </w:rPr>
      <w:fldChar w:fldCharType="end"/>
    </w:r>
  </w:p>
  <w:p w:rsidR="000D1A93" w:rsidRPr="0058522B" w:rsidRDefault="000D1A93" w:rsidP="0058522B">
    <w:pPr>
      <w:pStyle w:val="aa"/>
      <w:rPr>
        <w:rFonts w:ascii="Times New Roman" w:hAnsi="Times New Roman"/>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A93" w:rsidRDefault="000D1A93">
    <w:pPr>
      <w:pStyle w:val="a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ООП МБДОУ д</w:t>
    </w:r>
    <w:r w:rsidRPr="009C401D">
      <w:rPr>
        <w:rFonts w:asciiTheme="majorHAnsi" w:eastAsiaTheme="majorEastAsia" w:hAnsiTheme="majorHAnsi" w:cstheme="majorBidi"/>
      </w:rPr>
      <w:t>/</w:t>
    </w:r>
    <w:r>
      <w:rPr>
        <w:rFonts w:asciiTheme="majorHAnsi" w:eastAsiaTheme="majorEastAsia" w:hAnsiTheme="majorHAnsi" w:cstheme="majorBidi"/>
      </w:rPr>
      <w:t xml:space="preserve">с «Золотая рыбка» </w:t>
    </w:r>
    <w:proofErr w:type="spellStart"/>
    <w:r>
      <w:rPr>
        <w:rFonts w:asciiTheme="majorHAnsi" w:eastAsiaTheme="majorEastAsia" w:hAnsiTheme="majorHAnsi" w:cstheme="majorBidi"/>
      </w:rPr>
      <w:t>г</w:t>
    </w:r>
    <w:proofErr w:type="gramStart"/>
    <w:r>
      <w:rPr>
        <w:rFonts w:asciiTheme="majorHAnsi" w:eastAsiaTheme="majorEastAsia" w:hAnsiTheme="majorHAnsi" w:cstheme="majorBidi"/>
      </w:rPr>
      <w:t>.Ц</w:t>
    </w:r>
    <w:proofErr w:type="gramEnd"/>
    <w:r>
      <w:rPr>
        <w:rFonts w:asciiTheme="majorHAnsi" w:eastAsiaTheme="majorEastAsia" w:hAnsiTheme="majorHAnsi" w:cstheme="majorBidi"/>
      </w:rPr>
      <w:t>имлянска</w:t>
    </w:r>
    <w:proofErr w:type="spellEnd"/>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6F54A6" w:rsidRPr="006F54A6">
      <w:rPr>
        <w:rFonts w:asciiTheme="majorHAnsi" w:eastAsiaTheme="majorEastAsia" w:hAnsiTheme="majorHAnsi" w:cstheme="majorBidi"/>
        <w:noProof/>
      </w:rPr>
      <w:t>153</w:t>
    </w:r>
    <w:r>
      <w:rPr>
        <w:rFonts w:asciiTheme="majorHAnsi" w:eastAsiaTheme="majorEastAsia" w:hAnsiTheme="majorHAnsi" w:cstheme="majorBidi"/>
      </w:rPr>
      <w:fldChar w:fldCharType="end"/>
    </w:r>
  </w:p>
  <w:p w:rsidR="000D1A93" w:rsidRPr="00845324" w:rsidRDefault="000D1A93">
    <w:pP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2ED" w:rsidRDefault="002432ED" w:rsidP="004B2E3A">
      <w:pPr>
        <w:spacing w:after="0" w:line="240" w:lineRule="auto"/>
      </w:pPr>
      <w:r>
        <w:separator/>
      </w:r>
    </w:p>
  </w:footnote>
  <w:footnote w:type="continuationSeparator" w:id="0">
    <w:p w:rsidR="002432ED" w:rsidRDefault="002432ED" w:rsidP="004B2E3A">
      <w:pPr>
        <w:spacing w:after="0" w:line="240" w:lineRule="auto"/>
      </w:pPr>
      <w:r>
        <w:continuationSeparator/>
      </w:r>
    </w:p>
  </w:footnote>
  <w:footnote w:id="1">
    <w:p w:rsidR="000D1A93" w:rsidRDefault="000D1A93">
      <w:pPr>
        <w:pStyle w:val="ae"/>
      </w:pPr>
      <w:r>
        <w:rPr>
          <w:rStyle w:val="af0"/>
        </w:rPr>
        <w:footnoteRef/>
      </w:r>
      <w:r>
        <w:t xml:space="preserve"> Качество образования - комплексная характеристика образования, выражающая степень его соответствия федеральным государственным образовательным стандартам (образовательным стандартам) и федеральным государственным требованиям и (или) потребностям заказчика, в том числе степень достижения планируемых результатов образовательной программы. ФЗ об образовании в РФ Статья 2. Основные понятия, используемые в настоящем Федеральном законе</w:t>
      </w:r>
    </w:p>
  </w:footnote>
  <w:footnote w:id="2">
    <w:p w:rsidR="000D1A93" w:rsidRPr="00F90356" w:rsidRDefault="000D1A93" w:rsidP="00EB2FEE">
      <w:pPr>
        <w:pStyle w:val="ae"/>
        <w:jc w:val="both"/>
        <w:rPr>
          <w:rFonts w:ascii="Times New Roman" w:hAnsi="Times New Roman"/>
          <w:sz w:val="18"/>
        </w:rPr>
      </w:pPr>
      <w:r w:rsidRPr="00F90356">
        <w:rPr>
          <w:rStyle w:val="af0"/>
        </w:rPr>
        <w:footnoteRef/>
      </w:r>
      <w:r w:rsidRPr="00F90356">
        <w:rPr>
          <w:sz w:val="18"/>
        </w:rPr>
        <w:t xml:space="preserve"> </w:t>
      </w:r>
      <w:r w:rsidRPr="00F90356">
        <w:rPr>
          <w:rFonts w:ascii="Times New Roman" w:hAnsi="Times New Roman"/>
          <w:sz w:val="18"/>
        </w:rPr>
        <w:t xml:space="preserve">Под специальными </w:t>
      </w:r>
      <w:proofErr w:type="gramStart"/>
      <w:r w:rsidRPr="00F90356">
        <w:rPr>
          <w:rFonts w:ascii="Times New Roman" w:hAnsi="Times New Roman"/>
          <w:sz w:val="18"/>
        </w:rPr>
        <w:t>условиями</w:t>
      </w:r>
      <w:proofErr w:type="gramEnd"/>
      <w:r w:rsidRPr="00F90356">
        <w:rPr>
          <w:rFonts w:ascii="Times New Roman" w:hAnsi="Times New Roman"/>
          <w:sz w:val="18"/>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F90356">
        <w:rPr>
          <w:rFonts w:ascii="Times New Roman" w:hAnsi="Times New Roman"/>
          <w:sz w:val="18"/>
        </w:rPr>
        <w:t xml:space="preserve">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w:t>
      </w:r>
      <w:proofErr w:type="gramEnd"/>
    </w:p>
    <w:p w:rsidR="000D1A93" w:rsidRDefault="000D1A93" w:rsidP="00EB2FEE">
      <w:pPr>
        <w:pStyle w:val="ae"/>
        <w:jc w:val="both"/>
      </w:pPr>
    </w:p>
  </w:footnote>
  <w:footnote w:id="3">
    <w:p w:rsidR="000D1A93" w:rsidRDefault="000D1A93" w:rsidP="00A51672">
      <w:pPr>
        <w:pStyle w:val="ae"/>
      </w:pPr>
      <w:r w:rsidRPr="00633D40">
        <w:rPr>
          <w:rStyle w:val="af0"/>
        </w:rPr>
        <w:sym w:font="Symbol" w:char="F02A"/>
      </w:r>
      <w:r w:rsidRPr="00F01681">
        <w:rPr>
          <w:rFonts w:ascii="Times New Roman" w:hAnsi="Times New Roman"/>
          <w:i/>
          <w:sz w:val="22"/>
          <w:szCs w:val="22"/>
        </w:rPr>
        <w:t xml:space="preserve"> Федеральный закон</w:t>
      </w:r>
      <w:ins w:id="11" w:author="itsh" w:date="2014-08-22T18:01:00Z">
        <w:r w:rsidRPr="00F01681">
          <w:rPr>
            <w:rFonts w:ascii="Times New Roman" w:hAnsi="Times New Roman"/>
            <w:i/>
            <w:sz w:val="22"/>
            <w:szCs w:val="22"/>
          </w:rPr>
          <w:t xml:space="preserve"> </w:t>
        </w:r>
      </w:ins>
      <w:r w:rsidRPr="00F01681">
        <w:rPr>
          <w:rFonts w:ascii="Times New Roman" w:hAnsi="Times New Roman"/>
          <w:i/>
          <w:sz w:val="22"/>
          <w:szCs w:val="22"/>
        </w:rPr>
        <w:t>от 29.12.2012</w:t>
      </w:r>
      <w:ins w:id="12" w:author="itsh" w:date="2014-08-22T18:01:00Z">
        <w:r w:rsidRPr="00F01681">
          <w:rPr>
            <w:rFonts w:ascii="Times New Roman" w:hAnsi="Times New Roman"/>
            <w:i/>
            <w:sz w:val="22"/>
            <w:szCs w:val="22"/>
          </w:rPr>
          <w:t xml:space="preserve"> </w:t>
        </w:r>
      </w:ins>
      <w:r w:rsidRPr="00F01681">
        <w:rPr>
          <w:rFonts w:ascii="Times New Roman" w:hAnsi="Times New Roman"/>
          <w:i/>
          <w:sz w:val="22"/>
          <w:szCs w:val="22"/>
        </w:rPr>
        <w:t xml:space="preserve">№ 273-ФЗ (ред. от 21.07.2014) «Об образовании в Российской Федерации» [Электронный ресурс] // Официальный интернет-портал правовой информации:[сайт]. [2014]. </w:t>
      </w:r>
      <w:r w:rsidRPr="00F01681">
        <w:rPr>
          <w:rFonts w:ascii="Times New Roman" w:hAnsi="Times New Roman"/>
          <w:i/>
          <w:sz w:val="22"/>
          <w:szCs w:val="22"/>
          <w:lang w:val="en-US"/>
        </w:rPr>
        <w:t>URL</w:t>
      </w:r>
      <w:r w:rsidRPr="00F01681">
        <w:rPr>
          <w:rFonts w:ascii="Times New Roman" w:hAnsi="Times New Roman"/>
          <w:i/>
          <w:sz w:val="22"/>
          <w:szCs w:val="22"/>
        </w:rPr>
        <w:t xml:space="preserve">: </w:t>
      </w:r>
      <w:hyperlink r:id="rId1" w:tgtFrame="_blank" w:history="1">
        <w:r w:rsidRPr="00F01681">
          <w:rPr>
            <w:rStyle w:val="af3"/>
            <w:rFonts w:ascii="Times New Roman" w:hAnsi="Times New Roman"/>
            <w:i/>
            <w:sz w:val="22"/>
            <w:szCs w:val="22"/>
          </w:rPr>
          <w:t>http://www.pravo.gov.ru</w:t>
        </w:r>
      </w:hyperlink>
      <w:ins w:id="13" w:author="itsh" w:date="2014-08-22T18:01:00Z">
        <w:r w:rsidRPr="00F01681">
          <w:rPr>
            <w:rFonts w:ascii="Times New Roman" w:hAnsi="Times New Roman"/>
            <w:i/>
            <w:sz w:val="22"/>
            <w:szCs w:val="22"/>
          </w:rPr>
          <w:t xml:space="preserve"> </w:t>
        </w:r>
      </w:ins>
      <w:r w:rsidRPr="00F01681">
        <w:rPr>
          <w:rFonts w:ascii="Times New Roman" w:hAnsi="Times New Roman"/>
          <w:i/>
          <w:sz w:val="22"/>
          <w:szCs w:val="22"/>
        </w:rPr>
        <w:t xml:space="preserve">(дата обращения 01.08.2014; </w:t>
      </w:r>
      <w:r w:rsidRPr="00F01681">
        <w:rPr>
          <w:rFonts w:ascii="Times New Roman" w:hAnsi="Times New Roman"/>
          <w:i/>
          <w:sz w:val="22"/>
          <w:szCs w:val="22"/>
        </w:rPr>
        <w:br/>
        <w:t>П 1.2–1.6, П.3.2 ПП. 3.2.5,</w:t>
      </w:r>
      <w:ins w:id="14" w:author="itsh" w:date="2014-08-22T18:01:00Z">
        <w:r w:rsidRPr="00F01681">
          <w:rPr>
            <w:rFonts w:ascii="Times New Roman" w:hAnsi="Times New Roman"/>
            <w:i/>
            <w:sz w:val="22"/>
            <w:szCs w:val="22"/>
          </w:rPr>
          <w:t xml:space="preserve"> </w:t>
        </w:r>
      </w:ins>
      <w:r w:rsidRPr="00F01681">
        <w:rPr>
          <w:rFonts w:ascii="Times New Roman" w:hAnsi="Times New Roman"/>
          <w:i/>
          <w:sz w:val="22"/>
          <w:szCs w:val="22"/>
        </w:rPr>
        <w:t xml:space="preserve">Приказ </w:t>
      </w:r>
      <w:proofErr w:type="spellStart"/>
      <w:r w:rsidRPr="00F01681">
        <w:rPr>
          <w:rFonts w:ascii="Times New Roman" w:hAnsi="Times New Roman"/>
          <w:i/>
          <w:sz w:val="22"/>
          <w:szCs w:val="22"/>
        </w:rPr>
        <w:t>Минобрнауки</w:t>
      </w:r>
      <w:proofErr w:type="spellEnd"/>
      <w:r w:rsidRPr="00F01681">
        <w:rPr>
          <w:rFonts w:ascii="Times New Roman" w:hAnsi="Times New Roman"/>
          <w:i/>
          <w:sz w:val="22"/>
          <w:szCs w:val="22"/>
        </w:rPr>
        <w:t xml:space="preserve"> России от 17.10.2013 № 1155 «Об утверждении федерального государственного образовательного стандарта дошкольного образования» (Зарегистрировано в Минюсте России 14.11.2013 № 30384) // Российская газета. – 2013. – 25.11 (№ 265).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A93" w:rsidRDefault="000D1A93">
    <w:pPr>
      <w:pStyle w:val="a8"/>
    </w:pPr>
  </w:p>
  <w:p w:rsidR="000D1A93" w:rsidRDefault="000D1A9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A93" w:rsidRDefault="000D1A93">
    <w:pPr>
      <w:pStyle w:val="a8"/>
    </w:pPr>
  </w:p>
  <w:p w:rsidR="000D1A93" w:rsidRDefault="000D1A9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A93" w:rsidRDefault="000D1A9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F2F"/>
    <w:multiLevelType w:val="multilevel"/>
    <w:tmpl w:val="73004528"/>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20C39B3"/>
    <w:multiLevelType w:val="hybridMultilevel"/>
    <w:tmpl w:val="4AA2BE0A"/>
    <w:lvl w:ilvl="0" w:tplc="00000093">
      <w:start w:val="1"/>
      <w:numFmt w:val="bullet"/>
      <w:lvlText w:val=""/>
      <w:lvlJc w:val="left"/>
      <w:pPr>
        <w:ind w:left="720" w:hanging="360"/>
      </w:pPr>
      <w:rPr>
        <w:rFonts w:ascii="Symbol" w:hAnsi="Symbol"/>
        <w:b w:val="0"/>
        <w:i w:val="0"/>
        <w:strike w:val="0"/>
        <w:dstrike w:val="0"/>
        <w:color w:val="221F1F"/>
        <w:sz w:val="24"/>
        <w:u w:val="none" w:color="000000"/>
        <w:vertAlign w:val="baseline"/>
      </w:rPr>
    </w:lvl>
    <w:lvl w:ilvl="1" w:tplc="F6329558">
      <w:start w:val="2"/>
      <w:numFmt w:val="bullet"/>
      <w:lvlText w:val="•"/>
      <w:lvlJc w:val="left"/>
      <w:pPr>
        <w:ind w:left="1785" w:hanging="705"/>
      </w:pPr>
      <w:rPr>
        <w:rFonts w:ascii="Calibri" w:eastAsia="Times New Roman" w:hAnsi="Calibri" w:cs="Times New Roman"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114AC3"/>
    <w:multiLevelType w:val="hybridMultilevel"/>
    <w:tmpl w:val="D2D85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482BCF"/>
    <w:multiLevelType w:val="hybridMultilevel"/>
    <w:tmpl w:val="E2348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40082F"/>
    <w:multiLevelType w:val="hybridMultilevel"/>
    <w:tmpl w:val="D37E17A6"/>
    <w:lvl w:ilvl="0" w:tplc="152EC2D8">
      <w:start w:val="1"/>
      <w:numFmt w:val="decimal"/>
      <w:lvlText w:val="%1."/>
      <w:lvlJc w:val="left"/>
      <w:pPr>
        <w:ind w:left="644"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29D4A50"/>
    <w:multiLevelType w:val="hybridMultilevel"/>
    <w:tmpl w:val="58E6E6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3FC569E"/>
    <w:multiLevelType w:val="hybridMultilevel"/>
    <w:tmpl w:val="63F0612E"/>
    <w:lvl w:ilvl="0" w:tplc="00000093">
      <w:start w:val="1"/>
      <w:numFmt w:val="bullet"/>
      <w:lvlText w:val=""/>
      <w:lvlJc w:val="left"/>
      <w:pPr>
        <w:ind w:left="360" w:hanging="360"/>
      </w:pPr>
      <w:rPr>
        <w:rFonts w:ascii="Symbol" w:hAnsi="Symbol"/>
        <w:b w:val="0"/>
        <w:i w:val="0"/>
        <w:strike w:val="0"/>
        <w:dstrike w:val="0"/>
        <w:color w:val="221F1F"/>
        <w:sz w:val="24"/>
        <w:u w:val="none" w:color="000000"/>
        <w:vertAlign w:val="baseline"/>
      </w:rPr>
    </w:lvl>
    <w:lvl w:ilvl="1" w:tplc="04190003" w:tentative="1">
      <w:start w:val="1"/>
      <w:numFmt w:val="bullet"/>
      <w:lvlText w:val="o"/>
      <w:lvlJc w:val="left"/>
      <w:pPr>
        <w:ind w:left="1922" w:hanging="360"/>
      </w:pPr>
      <w:rPr>
        <w:rFonts w:ascii="Courier New" w:hAnsi="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7">
    <w:nsid w:val="14874055"/>
    <w:multiLevelType w:val="hybridMultilevel"/>
    <w:tmpl w:val="EDC644F4"/>
    <w:lvl w:ilvl="0" w:tplc="00000093">
      <w:start w:val="1"/>
      <w:numFmt w:val="bullet"/>
      <w:lvlText w:val=""/>
      <w:lvlJc w:val="left"/>
      <w:pPr>
        <w:ind w:left="360" w:hanging="360"/>
      </w:pPr>
      <w:rPr>
        <w:rFonts w:ascii="Symbol" w:hAnsi="Symbol" w:hint="default"/>
        <w:b w:val="0"/>
        <w:i w:val="0"/>
        <w:strike w:val="0"/>
        <w:dstrike w:val="0"/>
        <w:color w:val="221F1F"/>
        <w:sz w:val="24"/>
        <w:u w:val="none" w:color="000000"/>
        <w:vertAlign w:val="baseline"/>
      </w:rPr>
    </w:lvl>
    <w:lvl w:ilvl="1" w:tplc="04090003">
      <w:start w:val="1"/>
      <w:numFmt w:val="bullet"/>
      <w:lvlText w:val="o"/>
      <w:lvlJc w:val="left"/>
      <w:pPr>
        <w:ind w:left="1506" w:hanging="360"/>
      </w:pPr>
      <w:rPr>
        <w:rFonts w:ascii="Courier New" w:hAnsi="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hint="default"/>
      </w:rPr>
    </w:lvl>
    <w:lvl w:ilvl="8" w:tplc="04090005">
      <w:start w:val="1"/>
      <w:numFmt w:val="bullet"/>
      <w:lvlText w:val=""/>
      <w:lvlJc w:val="left"/>
      <w:pPr>
        <w:ind w:left="6546" w:hanging="360"/>
      </w:pPr>
      <w:rPr>
        <w:rFonts w:ascii="Wingdings" w:hAnsi="Wingdings" w:hint="default"/>
      </w:rPr>
    </w:lvl>
  </w:abstractNum>
  <w:abstractNum w:abstractNumId="8">
    <w:nsid w:val="20C55842"/>
    <w:multiLevelType w:val="hybridMultilevel"/>
    <w:tmpl w:val="6CDE1362"/>
    <w:lvl w:ilvl="0" w:tplc="04190005">
      <w:start w:val="1"/>
      <w:numFmt w:val="bullet"/>
      <w:lvlText w:val=""/>
      <w:lvlJc w:val="left"/>
      <w:pPr>
        <w:ind w:left="720" w:hanging="360"/>
      </w:pPr>
      <w:rPr>
        <w:rFonts w:ascii="Wingdings" w:hAnsi="Wingdings" w:hint="default"/>
      </w:rPr>
    </w:lvl>
    <w:lvl w:ilvl="1" w:tplc="74FEA368">
      <w:start w:val="2"/>
      <w:numFmt w:val="bullet"/>
      <w:lvlText w:val=""/>
      <w:lvlJc w:val="left"/>
      <w:pPr>
        <w:ind w:left="1440" w:hanging="360"/>
      </w:pPr>
      <w:rPr>
        <w:rFonts w:ascii="Symbol" w:eastAsia="Calibri" w:hAnsi="Symbol" w:cs="Times New Roman" w:hint="default"/>
      </w:rPr>
    </w:lvl>
    <w:lvl w:ilvl="2" w:tplc="F4F270F2">
      <w:start w:val="2"/>
      <w:numFmt w:val="bullet"/>
      <w:lvlText w:val=""/>
      <w:lvlJc w:val="left"/>
      <w:pPr>
        <w:ind w:left="2340" w:hanging="360"/>
      </w:pPr>
      <w:rPr>
        <w:rFonts w:ascii="Symbol" w:eastAsia="Calibri" w:hAnsi="Symbol"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FD1213"/>
    <w:multiLevelType w:val="hybridMultilevel"/>
    <w:tmpl w:val="B8181C3C"/>
    <w:lvl w:ilvl="0" w:tplc="0000009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0433C6"/>
    <w:multiLevelType w:val="hybridMultilevel"/>
    <w:tmpl w:val="F2AA1F66"/>
    <w:lvl w:ilvl="0" w:tplc="0419000B">
      <w:start w:val="1"/>
      <w:numFmt w:val="bullet"/>
      <w:lvlText w:val=""/>
      <w:lvlJc w:val="left"/>
      <w:pPr>
        <w:ind w:left="720" w:hanging="360"/>
      </w:pPr>
      <w:rPr>
        <w:rFonts w:ascii="Wingdings" w:hAnsi="Wingdings"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9C1682"/>
    <w:multiLevelType w:val="hybridMultilevel"/>
    <w:tmpl w:val="653069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F783D7A"/>
    <w:multiLevelType w:val="hybridMultilevel"/>
    <w:tmpl w:val="797894AE"/>
    <w:lvl w:ilvl="0" w:tplc="3AA07496">
      <w:start w:val="1"/>
      <w:numFmt w:val="bullet"/>
      <w:lvlText w:val="•"/>
      <w:lvlJc w:val="left"/>
      <w:pPr>
        <w:ind w:left="340"/>
      </w:pPr>
      <w:rPr>
        <w:rFonts w:ascii="Calibri" w:eastAsia="Times New Roman" w:hAnsi="Calibri"/>
        <w:b w:val="0"/>
        <w:i w:val="0"/>
        <w:strike w:val="0"/>
        <w:dstrike w:val="0"/>
        <w:color w:val="221F1F"/>
        <w:sz w:val="24"/>
        <w:u w:val="none" w:color="000000"/>
        <w:vertAlign w:val="baseline"/>
      </w:rPr>
    </w:lvl>
    <w:lvl w:ilvl="1" w:tplc="F7A88C14">
      <w:start w:val="1"/>
      <w:numFmt w:val="bullet"/>
      <w:lvlText w:val="o"/>
      <w:lvlJc w:val="left"/>
      <w:pPr>
        <w:ind w:left="1420"/>
      </w:pPr>
      <w:rPr>
        <w:rFonts w:ascii="Calibri" w:eastAsia="Times New Roman" w:hAnsi="Calibri"/>
        <w:b w:val="0"/>
        <w:i w:val="0"/>
        <w:strike w:val="0"/>
        <w:dstrike w:val="0"/>
        <w:color w:val="221F1F"/>
        <w:sz w:val="24"/>
        <w:u w:val="none" w:color="000000"/>
        <w:vertAlign w:val="baseline"/>
      </w:rPr>
    </w:lvl>
    <w:lvl w:ilvl="2" w:tplc="7AA8236E">
      <w:start w:val="1"/>
      <w:numFmt w:val="bullet"/>
      <w:lvlText w:val="▪"/>
      <w:lvlJc w:val="left"/>
      <w:pPr>
        <w:ind w:left="2140"/>
      </w:pPr>
      <w:rPr>
        <w:rFonts w:ascii="Calibri" w:eastAsia="Times New Roman" w:hAnsi="Calibri"/>
        <w:b w:val="0"/>
        <w:i w:val="0"/>
        <w:strike w:val="0"/>
        <w:dstrike w:val="0"/>
        <w:color w:val="221F1F"/>
        <w:sz w:val="24"/>
        <w:u w:val="none" w:color="000000"/>
        <w:vertAlign w:val="baseline"/>
      </w:rPr>
    </w:lvl>
    <w:lvl w:ilvl="3" w:tplc="AD8C5DFE">
      <w:start w:val="1"/>
      <w:numFmt w:val="bullet"/>
      <w:lvlText w:val="•"/>
      <w:lvlJc w:val="left"/>
      <w:pPr>
        <w:ind w:left="2860"/>
      </w:pPr>
      <w:rPr>
        <w:rFonts w:ascii="Calibri" w:eastAsia="Times New Roman" w:hAnsi="Calibri"/>
        <w:b w:val="0"/>
        <w:i w:val="0"/>
        <w:strike w:val="0"/>
        <w:dstrike w:val="0"/>
        <w:color w:val="221F1F"/>
        <w:sz w:val="24"/>
        <w:u w:val="none" w:color="000000"/>
        <w:vertAlign w:val="baseline"/>
      </w:rPr>
    </w:lvl>
    <w:lvl w:ilvl="4" w:tplc="2DE04688">
      <w:start w:val="1"/>
      <w:numFmt w:val="bullet"/>
      <w:lvlText w:val="o"/>
      <w:lvlJc w:val="left"/>
      <w:pPr>
        <w:ind w:left="3580"/>
      </w:pPr>
      <w:rPr>
        <w:rFonts w:ascii="Calibri" w:eastAsia="Times New Roman" w:hAnsi="Calibri"/>
        <w:b w:val="0"/>
        <w:i w:val="0"/>
        <w:strike w:val="0"/>
        <w:dstrike w:val="0"/>
        <w:color w:val="221F1F"/>
        <w:sz w:val="24"/>
        <w:u w:val="none" w:color="000000"/>
        <w:vertAlign w:val="baseline"/>
      </w:rPr>
    </w:lvl>
    <w:lvl w:ilvl="5" w:tplc="50007EC8">
      <w:start w:val="1"/>
      <w:numFmt w:val="bullet"/>
      <w:lvlText w:val="▪"/>
      <w:lvlJc w:val="left"/>
      <w:pPr>
        <w:ind w:left="4300"/>
      </w:pPr>
      <w:rPr>
        <w:rFonts w:ascii="Calibri" w:eastAsia="Times New Roman" w:hAnsi="Calibri"/>
        <w:b w:val="0"/>
        <w:i w:val="0"/>
        <w:strike w:val="0"/>
        <w:dstrike w:val="0"/>
        <w:color w:val="221F1F"/>
        <w:sz w:val="24"/>
        <w:u w:val="none" w:color="000000"/>
        <w:vertAlign w:val="baseline"/>
      </w:rPr>
    </w:lvl>
    <w:lvl w:ilvl="6" w:tplc="5288C3E0">
      <w:start w:val="1"/>
      <w:numFmt w:val="bullet"/>
      <w:lvlText w:val="•"/>
      <w:lvlJc w:val="left"/>
      <w:pPr>
        <w:ind w:left="5020"/>
      </w:pPr>
      <w:rPr>
        <w:rFonts w:ascii="Calibri" w:eastAsia="Times New Roman" w:hAnsi="Calibri"/>
        <w:b w:val="0"/>
        <w:i w:val="0"/>
        <w:strike w:val="0"/>
        <w:dstrike w:val="0"/>
        <w:color w:val="221F1F"/>
        <w:sz w:val="24"/>
        <w:u w:val="none" w:color="000000"/>
        <w:vertAlign w:val="baseline"/>
      </w:rPr>
    </w:lvl>
    <w:lvl w:ilvl="7" w:tplc="008AE622">
      <w:start w:val="1"/>
      <w:numFmt w:val="bullet"/>
      <w:lvlText w:val="o"/>
      <w:lvlJc w:val="left"/>
      <w:pPr>
        <w:ind w:left="5740"/>
      </w:pPr>
      <w:rPr>
        <w:rFonts w:ascii="Calibri" w:eastAsia="Times New Roman" w:hAnsi="Calibri"/>
        <w:b w:val="0"/>
        <w:i w:val="0"/>
        <w:strike w:val="0"/>
        <w:dstrike w:val="0"/>
        <w:color w:val="221F1F"/>
        <w:sz w:val="24"/>
        <w:u w:val="none" w:color="000000"/>
        <w:vertAlign w:val="baseline"/>
      </w:rPr>
    </w:lvl>
    <w:lvl w:ilvl="8" w:tplc="5942A9A4">
      <w:start w:val="1"/>
      <w:numFmt w:val="bullet"/>
      <w:lvlText w:val="▪"/>
      <w:lvlJc w:val="left"/>
      <w:pPr>
        <w:ind w:left="6460"/>
      </w:pPr>
      <w:rPr>
        <w:rFonts w:ascii="Calibri" w:eastAsia="Times New Roman" w:hAnsi="Calibri"/>
        <w:b w:val="0"/>
        <w:i w:val="0"/>
        <w:strike w:val="0"/>
        <w:dstrike w:val="0"/>
        <w:color w:val="221F1F"/>
        <w:sz w:val="24"/>
        <w:u w:val="none" w:color="000000"/>
        <w:vertAlign w:val="baseline"/>
      </w:rPr>
    </w:lvl>
  </w:abstractNum>
  <w:abstractNum w:abstractNumId="13">
    <w:nsid w:val="30FC7E50"/>
    <w:multiLevelType w:val="hybridMultilevel"/>
    <w:tmpl w:val="0FD26F12"/>
    <w:lvl w:ilvl="0" w:tplc="98B28296">
      <w:start w:val="1"/>
      <w:numFmt w:val="bullet"/>
      <w:lvlText w:val=""/>
      <w:lvlJc w:val="left"/>
      <w:pPr>
        <w:ind w:left="644" w:hanging="360"/>
      </w:pPr>
      <w:rPr>
        <w:rFonts w:ascii="Wingdings" w:hAnsi="Wingding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1CB7F86"/>
    <w:multiLevelType w:val="hybridMultilevel"/>
    <w:tmpl w:val="2534812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20F1CD5"/>
    <w:multiLevelType w:val="hybridMultilevel"/>
    <w:tmpl w:val="917E19F4"/>
    <w:lvl w:ilvl="0" w:tplc="00000093">
      <w:start w:val="1"/>
      <w:numFmt w:val="bullet"/>
      <w:lvlText w:val=""/>
      <w:lvlJc w:val="left"/>
      <w:pPr>
        <w:ind w:left="284"/>
      </w:pPr>
      <w:rPr>
        <w:rFonts w:ascii="Symbol" w:hAnsi="Symbol"/>
        <w:b w:val="0"/>
        <w:i w:val="0"/>
        <w:strike w:val="0"/>
        <w:dstrike w:val="0"/>
        <w:color w:val="221F1F"/>
        <w:sz w:val="24"/>
        <w:u w:val="none" w:color="000000"/>
        <w:vertAlign w:val="baseline"/>
      </w:rPr>
    </w:lvl>
    <w:lvl w:ilvl="1" w:tplc="392831F6">
      <w:start w:val="1"/>
      <w:numFmt w:val="bullet"/>
      <w:lvlText w:val="o"/>
      <w:lvlJc w:val="left"/>
      <w:pPr>
        <w:ind w:left="1364"/>
      </w:pPr>
      <w:rPr>
        <w:rFonts w:ascii="Calibri" w:eastAsia="Times New Roman" w:hAnsi="Calibri"/>
        <w:b w:val="0"/>
        <w:i w:val="0"/>
        <w:strike w:val="0"/>
        <w:dstrike w:val="0"/>
        <w:color w:val="221F1F"/>
        <w:sz w:val="24"/>
        <w:u w:val="none" w:color="000000"/>
        <w:vertAlign w:val="baseline"/>
      </w:rPr>
    </w:lvl>
    <w:lvl w:ilvl="2" w:tplc="F5BEFC6C">
      <w:start w:val="1"/>
      <w:numFmt w:val="bullet"/>
      <w:lvlText w:val="▪"/>
      <w:lvlJc w:val="left"/>
      <w:pPr>
        <w:ind w:left="2084"/>
      </w:pPr>
      <w:rPr>
        <w:rFonts w:ascii="Calibri" w:eastAsia="Times New Roman" w:hAnsi="Calibri"/>
        <w:b w:val="0"/>
        <w:i w:val="0"/>
        <w:strike w:val="0"/>
        <w:dstrike w:val="0"/>
        <w:color w:val="221F1F"/>
        <w:sz w:val="24"/>
        <w:u w:val="none" w:color="000000"/>
        <w:vertAlign w:val="baseline"/>
      </w:rPr>
    </w:lvl>
    <w:lvl w:ilvl="3" w:tplc="5216AB4E">
      <w:start w:val="1"/>
      <w:numFmt w:val="bullet"/>
      <w:lvlText w:val="•"/>
      <w:lvlJc w:val="left"/>
      <w:pPr>
        <w:ind w:left="2804"/>
      </w:pPr>
      <w:rPr>
        <w:rFonts w:ascii="Calibri" w:eastAsia="Times New Roman" w:hAnsi="Calibri"/>
        <w:b w:val="0"/>
        <w:i w:val="0"/>
        <w:strike w:val="0"/>
        <w:dstrike w:val="0"/>
        <w:color w:val="221F1F"/>
        <w:sz w:val="24"/>
        <w:u w:val="none" w:color="000000"/>
        <w:vertAlign w:val="baseline"/>
      </w:rPr>
    </w:lvl>
    <w:lvl w:ilvl="4" w:tplc="3E9C72D4">
      <w:start w:val="1"/>
      <w:numFmt w:val="bullet"/>
      <w:lvlText w:val="o"/>
      <w:lvlJc w:val="left"/>
      <w:pPr>
        <w:ind w:left="3524"/>
      </w:pPr>
      <w:rPr>
        <w:rFonts w:ascii="Calibri" w:eastAsia="Times New Roman" w:hAnsi="Calibri"/>
        <w:b w:val="0"/>
        <w:i w:val="0"/>
        <w:strike w:val="0"/>
        <w:dstrike w:val="0"/>
        <w:color w:val="221F1F"/>
        <w:sz w:val="24"/>
        <w:u w:val="none" w:color="000000"/>
        <w:vertAlign w:val="baseline"/>
      </w:rPr>
    </w:lvl>
    <w:lvl w:ilvl="5" w:tplc="AF642D44">
      <w:start w:val="1"/>
      <w:numFmt w:val="bullet"/>
      <w:lvlText w:val="▪"/>
      <w:lvlJc w:val="left"/>
      <w:pPr>
        <w:ind w:left="4244"/>
      </w:pPr>
      <w:rPr>
        <w:rFonts w:ascii="Calibri" w:eastAsia="Times New Roman" w:hAnsi="Calibri"/>
        <w:b w:val="0"/>
        <w:i w:val="0"/>
        <w:strike w:val="0"/>
        <w:dstrike w:val="0"/>
        <w:color w:val="221F1F"/>
        <w:sz w:val="24"/>
        <w:u w:val="none" w:color="000000"/>
        <w:vertAlign w:val="baseline"/>
      </w:rPr>
    </w:lvl>
    <w:lvl w:ilvl="6" w:tplc="154EACB2">
      <w:start w:val="1"/>
      <w:numFmt w:val="bullet"/>
      <w:lvlText w:val="•"/>
      <w:lvlJc w:val="left"/>
      <w:pPr>
        <w:ind w:left="4964"/>
      </w:pPr>
      <w:rPr>
        <w:rFonts w:ascii="Calibri" w:eastAsia="Times New Roman" w:hAnsi="Calibri"/>
        <w:b w:val="0"/>
        <w:i w:val="0"/>
        <w:strike w:val="0"/>
        <w:dstrike w:val="0"/>
        <w:color w:val="221F1F"/>
        <w:sz w:val="24"/>
        <w:u w:val="none" w:color="000000"/>
        <w:vertAlign w:val="baseline"/>
      </w:rPr>
    </w:lvl>
    <w:lvl w:ilvl="7" w:tplc="B3AEAAE8">
      <w:start w:val="1"/>
      <w:numFmt w:val="bullet"/>
      <w:lvlText w:val="o"/>
      <w:lvlJc w:val="left"/>
      <w:pPr>
        <w:ind w:left="5684"/>
      </w:pPr>
      <w:rPr>
        <w:rFonts w:ascii="Calibri" w:eastAsia="Times New Roman" w:hAnsi="Calibri"/>
        <w:b w:val="0"/>
        <w:i w:val="0"/>
        <w:strike w:val="0"/>
        <w:dstrike w:val="0"/>
        <w:color w:val="221F1F"/>
        <w:sz w:val="24"/>
        <w:u w:val="none" w:color="000000"/>
        <w:vertAlign w:val="baseline"/>
      </w:rPr>
    </w:lvl>
    <w:lvl w:ilvl="8" w:tplc="114AA508">
      <w:start w:val="1"/>
      <w:numFmt w:val="bullet"/>
      <w:lvlText w:val="▪"/>
      <w:lvlJc w:val="left"/>
      <w:pPr>
        <w:ind w:left="6404"/>
      </w:pPr>
      <w:rPr>
        <w:rFonts w:ascii="Calibri" w:eastAsia="Times New Roman" w:hAnsi="Calibri"/>
        <w:b w:val="0"/>
        <w:i w:val="0"/>
        <w:strike w:val="0"/>
        <w:dstrike w:val="0"/>
        <w:color w:val="221F1F"/>
        <w:sz w:val="24"/>
        <w:u w:val="none" w:color="000000"/>
        <w:vertAlign w:val="baseline"/>
      </w:rPr>
    </w:lvl>
  </w:abstractNum>
  <w:abstractNum w:abstractNumId="16">
    <w:nsid w:val="33C25C45"/>
    <w:multiLevelType w:val="multilevel"/>
    <w:tmpl w:val="19B0ECF2"/>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377D7A46"/>
    <w:multiLevelType w:val="hybridMultilevel"/>
    <w:tmpl w:val="F350C564"/>
    <w:lvl w:ilvl="0" w:tplc="0000009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BA1407"/>
    <w:multiLevelType w:val="hybridMultilevel"/>
    <w:tmpl w:val="F886F93C"/>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B113C7"/>
    <w:multiLevelType w:val="hybridMultilevel"/>
    <w:tmpl w:val="33CA1786"/>
    <w:lvl w:ilvl="0" w:tplc="C2E09616">
      <w:start w:val="1"/>
      <w:numFmt w:val="decimal"/>
      <w:lvlText w:val="%1."/>
      <w:lvlJc w:val="left"/>
      <w:pPr>
        <w:ind w:left="360" w:hanging="360"/>
      </w:pPr>
      <w:rPr>
        <w:rFonts w:cs="Times New Roman" w:hint="default"/>
        <w:i w:val="0"/>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AF93466"/>
    <w:multiLevelType w:val="hybridMultilevel"/>
    <w:tmpl w:val="C5E22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BAD1CD0"/>
    <w:multiLevelType w:val="hybridMultilevel"/>
    <w:tmpl w:val="5714F1BC"/>
    <w:lvl w:ilvl="0" w:tplc="152EC2D8">
      <w:start w:val="1"/>
      <w:numFmt w:val="decimal"/>
      <w:lvlText w:val="%1."/>
      <w:lvlJc w:val="left"/>
      <w:pPr>
        <w:ind w:left="644"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FA97909"/>
    <w:multiLevelType w:val="hybridMultilevel"/>
    <w:tmpl w:val="5B8EE862"/>
    <w:lvl w:ilvl="0" w:tplc="A65A532C">
      <w:numFmt w:val="bullet"/>
      <w:lvlText w:val="•"/>
      <w:lvlJc w:val="left"/>
      <w:pPr>
        <w:ind w:left="720" w:hanging="360"/>
      </w:pPr>
      <w:rPr>
        <w:rFonts w:ascii="Times New Roman" w:hAnsi="Times New Roman"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BB0746"/>
    <w:multiLevelType w:val="hybridMultilevel"/>
    <w:tmpl w:val="B50AB8EA"/>
    <w:lvl w:ilvl="0" w:tplc="A65A532C">
      <w:numFmt w:val="bullet"/>
      <w:lvlText w:val="•"/>
      <w:lvlJc w:val="left"/>
      <w:pPr>
        <w:ind w:left="720" w:hanging="360"/>
      </w:pPr>
      <w:rPr>
        <w:rFonts w:ascii="Times New Roman" w:hAnsi="Times New Roman"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0BC3C0D"/>
    <w:multiLevelType w:val="hybridMultilevel"/>
    <w:tmpl w:val="52A85354"/>
    <w:lvl w:ilvl="0" w:tplc="152EC2D8">
      <w:start w:val="1"/>
      <w:numFmt w:val="decimal"/>
      <w:lvlText w:val="%1."/>
      <w:lvlJc w:val="left"/>
      <w:pPr>
        <w:ind w:left="644"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1176040"/>
    <w:multiLevelType w:val="hybridMultilevel"/>
    <w:tmpl w:val="816229C6"/>
    <w:lvl w:ilvl="0" w:tplc="007AB90E">
      <w:start w:val="1"/>
      <w:numFmt w:val="bullet"/>
      <w:lvlText w:val="•"/>
      <w:lvlJc w:val="left"/>
      <w:pPr>
        <w:ind w:left="340"/>
      </w:pPr>
      <w:rPr>
        <w:rFonts w:ascii="Calibri" w:eastAsia="Times New Roman" w:hAnsi="Calibri"/>
        <w:b w:val="0"/>
        <w:i w:val="0"/>
        <w:strike w:val="0"/>
        <w:dstrike w:val="0"/>
        <w:color w:val="221F1F"/>
        <w:sz w:val="24"/>
        <w:u w:val="none" w:color="000000"/>
        <w:vertAlign w:val="baseline"/>
      </w:rPr>
    </w:lvl>
    <w:lvl w:ilvl="1" w:tplc="DE586B2E">
      <w:start w:val="1"/>
      <w:numFmt w:val="bullet"/>
      <w:lvlText w:val="o"/>
      <w:lvlJc w:val="left"/>
      <w:pPr>
        <w:ind w:left="1420"/>
      </w:pPr>
      <w:rPr>
        <w:rFonts w:ascii="Calibri" w:eastAsia="Times New Roman" w:hAnsi="Calibri"/>
        <w:b w:val="0"/>
        <w:i w:val="0"/>
        <w:strike w:val="0"/>
        <w:dstrike w:val="0"/>
        <w:color w:val="221F1F"/>
        <w:sz w:val="24"/>
        <w:u w:val="none" w:color="000000"/>
        <w:vertAlign w:val="baseline"/>
      </w:rPr>
    </w:lvl>
    <w:lvl w:ilvl="2" w:tplc="66A2CFDA">
      <w:start w:val="1"/>
      <w:numFmt w:val="bullet"/>
      <w:lvlText w:val="▪"/>
      <w:lvlJc w:val="left"/>
      <w:pPr>
        <w:ind w:left="2140"/>
      </w:pPr>
      <w:rPr>
        <w:rFonts w:ascii="Calibri" w:eastAsia="Times New Roman" w:hAnsi="Calibri"/>
        <w:b w:val="0"/>
        <w:i w:val="0"/>
        <w:strike w:val="0"/>
        <w:dstrike w:val="0"/>
        <w:color w:val="221F1F"/>
        <w:sz w:val="24"/>
        <w:u w:val="none" w:color="000000"/>
        <w:vertAlign w:val="baseline"/>
      </w:rPr>
    </w:lvl>
    <w:lvl w:ilvl="3" w:tplc="6E5E9B28">
      <w:start w:val="1"/>
      <w:numFmt w:val="bullet"/>
      <w:lvlText w:val="•"/>
      <w:lvlJc w:val="left"/>
      <w:pPr>
        <w:ind w:left="2860"/>
      </w:pPr>
      <w:rPr>
        <w:rFonts w:ascii="Calibri" w:eastAsia="Times New Roman" w:hAnsi="Calibri"/>
        <w:b w:val="0"/>
        <w:i w:val="0"/>
        <w:strike w:val="0"/>
        <w:dstrike w:val="0"/>
        <w:color w:val="221F1F"/>
        <w:sz w:val="24"/>
        <w:u w:val="none" w:color="000000"/>
        <w:vertAlign w:val="baseline"/>
      </w:rPr>
    </w:lvl>
    <w:lvl w:ilvl="4" w:tplc="C5D29950">
      <w:start w:val="1"/>
      <w:numFmt w:val="bullet"/>
      <w:lvlText w:val="o"/>
      <w:lvlJc w:val="left"/>
      <w:pPr>
        <w:ind w:left="3580"/>
      </w:pPr>
      <w:rPr>
        <w:rFonts w:ascii="Calibri" w:eastAsia="Times New Roman" w:hAnsi="Calibri"/>
        <w:b w:val="0"/>
        <w:i w:val="0"/>
        <w:strike w:val="0"/>
        <w:dstrike w:val="0"/>
        <w:color w:val="221F1F"/>
        <w:sz w:val="24"/>
        <w:u w:val="none" w:color="000000"/>
        <w:vertAlign w:val="baseline"/>
      </w:rPr>
    </w:lvl>
    <w:lvl w:ilvl="5" w:tplc="11A2C706">
      <w:start w:val="1"/>
      <w:numFmt w:val="bullet"/>
      <w:lvlText w:val="▪"/>
      <w:lvlJc w:val="left"/>
      <w:pPr>
        <w:ind w:left="4300"/>
      </w:pPr>
      <w:rPr>
        <w:rFonts w:ascii="Calibri" w:eastAsia="Times New Roman" w:hAnsi="Calibri"/>
        <w:b w:val="0"/>
        <w:i w:val="0"/>
        <w:strike w:val="0"/>
        <w:dstrike w:val="0"/>
        <w:color w:val="221F1F"/>
        <w:sz w:val="24"/>
        <w:u w:val="none" w:color="000000"/>
        <w:vertAlign w:val="baseline"/>
      </w:rPr>
    </w:lvl>
    <w:lvl w:ilvl="6" w:tplc="D66EC14A">
      <w:start w:val="1"/>
      <w:numFmt w:val="bullet"/>
      <w:lvlText w:val="•"/>
      <w:lvlJc w:val="left"/>
      <w:pPr>
        <w:ind w:left="5020"/>
      </w:pPr>
      <w:rPr>
        <w:rFonts w:ascii="Calibri" w:eastAsia="Times New Roman" w:hAnsi="Calibri"/>
        <w:b w:val="0"/>
        <w:i w:val="0"/>
        <w:strike w:val="0"/>
        <w:dstrike w:val="0"/>
        <w:color w:val="221F1F"/>
        <w:sz w:val="24"/>
        <w:u w:val="none" w:color="000000"/>
        <w:vertAlign w:val="baseline"/>
      </w:rPr>
    </w:lvl>
    <w:lvl w:ilvl="7" w:tplc="E0E89EA6">
      <w:start w:val="1"/>
      <w:numFmt w:val="bullet"/>
      <w:lvlText w:val="o"/>
      <w:lvlJc w:val="left"/>
      <w:pPr>
        <w:ind w:left="5740"/>
      </w:pPr>
      <w:rPr>
        <w:rFonts w:ascii="Calibri" w:eastAsia="Times New Roman" w:hAnsi="Calibri"/>
        <w:b w:val="0"/>
        <w:i w:val="0"/>
        <w:strike w:val="0"/>
        <w:dstrike w:val="0"/>
        <w:color w:val="221F1F"/>
        <w:sz w:val="24"/>
        <w:u w:val="none" w:color="000000"/>
        <w:vertAlign w:val="baseline"/>
      </w:rPr>
    </w:lvl>
    <w:lvl w:ilvl="8" w:tplc="C750BC04">
      <w:start w:val="1"/>
      <w:numFmt w:val="bullet"/>
      <w:lvlText w:val="▪"/>
      <w:lvlJc w:val="left"/>
      <w:pPr>
        <w:ind w:left="6460"/>
      </w:pPr>
      <w:rPr>
        <w:rFonts w:ascii="Calibri" w:eastAsia="Times New Roman" w:hAnsi="Calibri"/>
        <w:b w:val="0"/>
        <w:i w:val="0"/>
        <w:strike w:val="0"/>
        <w:dstrike w:val="0"/>
        <w:color w:val="221F1F"/>
        <w:sz w:val="24"/>
        <w:u w:val="none" w:color="000000"/>
        <w:vertAlign w:val="baseline"/>
      </w:rPr>
    </w:lvl>
  </w:abstractNum>
  <w:abstractNum w:abstractNumId="26">
    <w:nsid w:val="46586DB6"/>
    <w:multiLevelType w:val="hybridMultilevel"/>
    <w:tmpl w:val="9BE88BA2"/>
    <w:lvl w:ilvl="0" w:tplc="FB14C38C">
      <w:start w:val="1"/>
      <w:numFmt w:val="decimal"/>
      <w:lvlText w:val="%1."/>
      <w:lvlJc w:val="left"/>
      <w:pPr>
        <w:ind w:left="644"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EA314A3"/>
    <w:multiLevelType w:val="hybridMultilevel"/>
    <w:tmpl w:val="B5142D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4FD73929"/>
    <w:multiLevelType w:val="hybridMultilevel"/>
    <w:tmpl w:val="5016C1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52486438"/>
    <w:multiLevelType w:val="hybridMultilevel"/>
    <w:tmpl w:val="6DBC29B0"/>
    <w:lvl w:ilvl="0" w:tplc="9238000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3B52186"/>
    <w:multiLevelType w:val="singleLevel"/>
    <w:tmpl w:val="53B52186"/>
    <w:name w:val="Нумерованный список 1"/>
    <w:lvl w:ilvl="0">
      <w:start w:val="1"/>
      <w:numFmt w:val="bullet"/>
      <w:lvlText w:val=""/>
      <w:lvlJc w:val="left"/>
      <w:pPr>
        <w:tabs>
          <w:tab w:val="left" w:pos="360"/>
        </w:tabs>
        <w:ind w:left="360" w:hanging="360"/>
      </w:pPr>
      <w:rPr>
        <w:rFonts w:ascii="Wingdings" w:hAnsi="Wingdings"/>
      </w:rPr>
    </w:lvl>
  </w:abstractNum>
  <w:abstractNum w:abstractNumId="32">
    <w:nsid w:val="53B52187"/>
    <w:multiLevelType w:val="singleLevel"/>
    <w:tmpl w:val="53B52187"/>
    <w:name w:val="Нумерованный список 2"/>
    <w:lvl w:ilvl="0">
      <w:start w:val="1"/>
      <w:numFmt w:val="bullet"/>
      <w:lvlText w:val=""/>
      <w:lvlJc w:val="left"/>
      <w:pPr>
        <w:tabs>
          <w:tab w:val="left" w:pos="360"/>
        </w:tabs>
        <w:ind w:left="360" w:hanging="360"/>
      </w:pPr>
      <w:rPr>
        <w:rFonts w:ascii="Wingdings" w:hAnsi="Wingdings"/>
      </w:rPr>
    </w:lvl>
  </w:abstractNum>
  <w:abstractNum w:abstractNumId="33">
    <w:nsid w:val="53B52188"/>
    <w:multiLevelType w:val="singleLevel"/>
    <w:tmpl w:val="53B52188"/>
    <w:name w:val="Нумерованный список 3"/>
    <w:lvl w:ilvl="0">
      <w:start w:val="1"/>
      <w:numFmt w:val="bullet"/>
      <w:lvlText w:val=""/>
      <w:lvlJc w:val="left"/>
      <w:pPr>
        <w:tabs>
          <w:tab w:val="left" w:pos="360"/>
        </w:tabs>
        <w:ind w:left="360" w:hanging="360"/>
      </w:pPr>
      <w:rPr>
        <w:rFonts w:ascii="Wingdings" w:hAnsi="Wingdings"/>
      </w:rPr>
    </w:lvl>
  </w:abstractNum>
  <w:abstractNum w:abstractNumId="34">
    <w:nsid w:val="53B52189"/>
    <w:multiLevelType w:val="singleLevel"/>
    <w:tmpl w:val="53B52189"/>
    <w:name w:val="Нумерованный список 4"/>
    <w:lvl w:ilvl="0">
      <w:start w:val="1"/>
      <w:numFmt w:val="bullet"/>
      <w:lvlText w:val=""/>
      <w:lvlJc w:val="left"/>
      <w:pPr>
        <w:tabs>
          <w:tab w:val="left" w:pos="360"/>
        </w:tabs>
        <w:ind w:left="360" w:hanging="360"/>
      </w:pPr>
      <w:rPr>
        <w:rFonts w:ascii="Wingdings" w:hAnsi="Wingdings"/>
      </w:rPr>
    </w:lvl>
  </w:abstractNum>
  <w:abstractNum w:abstractNumId="35">
    <w:nsid w:val="53B5218A"/>
    <w:multiLevelType w:val="singleLevel"/>
    <w:tmpl w:val="53B5218A"/>
    <w:name w:val="Нумерованный список 5"/>
    <w:lvl w:ilvl="0">
      <w:start w:val="1"/>
      <w:numFmt w:val="bullet"/>
      <w:lvlText w:val=""/>
      <w:lvlJc w:val="left"/>
      <w:pPr>
        <w:tabs>
          <w:tab w:val="left" w:pos="360"/>
        </w:tabs>
        <w:ind w:left="360" w:hanging="360"/>
      </w:pPr>
      <w:rPr>
        <w:rFonts w:ascii="Wingdings" w:hAnsi="Wingdings"/>
      </w:rPr>
    </w:lvl>
  </w:abstractNum>
  <w:abstractNum w:abstractNumId="36">
    <w:nsid w:val="53B5218B"/>
    <w:multiLevelType w:val="singleLevel"/>
    <w:tmpl w:val="53B5218B"/>
    <w:name w:val="Нумерованный список 6"/>
    <w:lvl w:ilvl="0">
      <w:start w:val="1"/>
      <w:numFmt w:val="bullet"/>
      <w:lvlText w:val=""/>
      <w:lvlJc w:val="left"/>
      <w:pPr>
        <w:tabs>
          <w:tab w:val="left" w:pos="360"/>
        </w:tabs>
        <w:ind w:left="360" w:hanging="360"/>
      </w:pPr>
      <w:rPr>
        <w:rFonts w:ascii="Wingdings" w:hAnsi="Wingdings"/>
      </w:rPr>
    </w:lvl>
  </w:abstractNum>
  <w:abstractNum w:abstractNumId="37">
    <w:nsid w:val="53B5218C"/>
    <w:multiLevelType w:val="singleLevel"/>
    <w:tmpl w:val="53B5218C"/>
    <w:name w:val="Нумерованный список 7"/>
    <w:lvl w:ilvl="0">
      <w:start w:val="1"/>
      <w:numFmt w:val="bullet"/>
      <w:lvlText w:val=""/>
      <w:lvlJc w:val="left"/>
      <w:pPr>
        <w:tabs>
          <w:tab w:val="left" w:pos="360"/>
        </w:tabs>
        <w:ind w:left="360" w:hanging="360"/>
      </w:pPr>
      <w:rPr>
        <w:rFonts w:ascii="Wingdings" w:hAnsi="Wingdings"/>
      </w:rPr>
    </w:lvl>
  </w:abstractNum>
  <w:abstractNum w:abstractNumId="38">
    <w:nsid w:val="53B5218D"/>
    <w:multiLevelType w:val="singleLevel"/>
    <w:tmpl w:val="53B5218D"/>
    <w:name w:val="Нумерованный список 8"/>
    <w:lvl w:ilvl="0">
      <w:start w:val="1"/>
      <w:numFmt w:val="bullet"/>
      <w:lvlText w:val=""/>
      <w:lvlJc w:val="left"/>
      <w:pPr>
        <w:tabs>
          <w:tab w:val="left" w:pos="360"/>
        </w:tabs>
        <w:ind w:left="360" w:hanging="360"/>
      </w:pPr>
      <w:rPr>
        <w:rFonts w:ascii="Wingdings" w:hAnsi="Wingdings"/>
      </w:rPr>
    </w:lvl>
  </w:abstractNum>
  <w:abstractNum w:abstractNumId="39">
    <w:nsid w:val="55BC55A7"/>
    <w:multiLevelType w:val="hybridMultilevel"/>
    <w:tmpl w:val="3D426A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56926CAF"/>
    <w:multiLevelType w:val="hybridMultilevel"/>
    <w:tmpl w:val="95D0E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ABA5562"/>
    <w:multiLevelType w:val="hybridMultilevel"/>
    <w:tmpl w:val="FFA647A4"/>
    <w:lvl w:ilvl="0" w:tplc="152EC2D8">
      <w:start w:val="1"/>
      <w:numFmt w:val="decimal"/>
      <w:lvlText w:val="%1."/>
      <w:lvlJc w:val="left"/>
      <w:pPr>
        <w:ind w:left="644"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5AD61C7C"/>
    <w:multiLevelType w:val="hybridMultilevel"/>
    <w:tmpl w:val="74927552"/>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3">
    <w:nsid w:val="5C6309DD"/>
    <w:multiLevelType w:val="hybridMultilevel"/>
    <w:tmpl w:val="9BEE73EC"/>
    <w:lvl w:ilvl="0" w:tplc="00000093">
      <w:start w:val="1"/>
      <w:numFmt w:val="bullet"/>
      <w:lvlText w:val=""/>
      <w:lvlJc w:val="left"/>
      <w:pPr>
        <w:ind w:left="720" w:hanging="360"/>
      </w:pPr>
      <w:rPr>
        <w:rFonts w:ascii="Symbol" w:hAnsi="Symbol"/>
        <w:b w:val="0"/>
        <w:i w:val="0"/>
        <w:strike w:val="0"/>
        <w:dstrike w:val="0"/>
        <w:color w:val="221F1F"/>
        <w:sz w:val="24"/>
        <w:u w:val="none" w:color="000000"/>
        <w:vertAlign w:val="baseline"/>
      </w:rPr>
    </w:lvl>
    <w:lvl w:ilvl="1" w:tplc="7DCEE6D0">
      <w:start w:val="2"/>
      <w:numFmt w:val="bullet"/>
      <w:lvlText w:val=""/>
      <w:lvlJc w:val="left"/>
      <w:pPr>
        <w:ind w:left="1440" w:hanging="360"/>
      </w:pPr>
      <w:rPr>
        <w:rFonts w:ascii="Symbol" w:eastAsia="Calibri"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0916FB3"/>
    <w:multiLevelType w:val="hybridMultilevel"/>
    <w:tmpl w:val="F822D93C"/>
    <w:lvl w:ilvl="0" w:tplc="98B28296">
      <w:start w:val="1"/>
      <w:numFmt w:val="bullet"/>
      <w:lvlText w:val=""/>
      <w:lvlJc w:val="left"/>
      <w:pPr>
        <w:ind w:left="720" w:hanging="360"/>
      </w:pPr>
      <w:rPr>
        <w:rFonts w:ascii="Wingdings" w:hAnsi="Wingdings" w:hint="default"/>
      </w:rPr>
    </w:lvl>
    <w:lvl w:ilvl="1" w:tplc="2902BAD4" w:tentative="1">
      <w:start w:val="1"/>
      <w:numFmt w:val="bullet"/>
      <w:lvlText w:val="o"/>
      <w:lvlJc w:val="left"/>
      <w:pPr>
        <w:ind w:left="1440" w:hanging="360"/>
      </w:pPr>
      <w:rPr>
        <w:rFonts w:ascii="Courier New" w:hAnsi="Courier New" w:hint="default"/>
      </w:rPr>
    </w:lvl>
    <w:lvl w:ilvl="2" w:tplc="01A8DE32" w:tentative="1">
      <w:start w:val="1"/>
      <w:numFmt w:val="bullet"/>
      <w:lvlText w:val=""/>
      <w:lvlJc w:val="left"/>
      <w:pPr>
        <w:ind w:left="2160" w:hanging="360"/>
      </w:pPr>
      <w:rPr>
        <w:rFonts w:ascii="Wingdings" w:hAnsi="Wingdings" w:hint="default"/>
      </w:rPr>
    </w:lvl>
    <w:lvl w:ilvl="3" w:tplc="E19EF20C" w:tentative="1">
      <w:start w:val="1"/>
      <w:numFmt w:val="bullet"/>
      <w:lvlText w:val=""/>
      <w:lvlJc w:val="left"/>
      <w:pPr>
        <w:ind w:left="2880" w:hanging="360"/>
      </w:pPr>
      <w:rPr>
        <w:rFonts w:ascii="Symbol" w:hAnsi="Symbol" w:hint="default"/>
      </w:rPr>
    </w:lvl>
    <w:lvl w:ilvl="4" w:tplc="48E4DCE8" w:tentative="1">
      <w:start w:val="1"/>
      <w:numFmt w:val="bullet"/>
      <w:lvlText w:val="o"/>
      <w:lvlJc w:val="left"/>
      <w:pPr>
        <w:ind w:left="3600" w:hanging="360"/>
      </w:pPr>
      <w:rPr>
        <w:rFonts w:ascii="Courier New" w:hAnsi="Courier New" w:hint="default"/>
      </w:rPr>
    </w:lvl>
    <w:lvl w:ilvl="5" w:tplc="576AF48A" w:tentative="1">
      <w:start w:val="1"/>
      <w:numFmt w:val="bullet"/>
      <w:lvlText w:val=""/>
      <w:lvlJc w:val="left"/>
      <w:pPr>
        <w:ind w:left="4320" w:hanging="360"/>
      </w:pPr>
      <w:rPr>
        <w:rFonts w:ascii="Wingdings" w:hAnsi="Wingdings" w:hint="default"/>
      </w:rPr>
    </w:lvl>
    <w:lvl w:ilvl="6" w:tplc="01428212" w:tentative="1">
      <w:start w:val="1"/>
      <w:numFmt w:val="bullet"/>
      <w:lvlText w:val=""/>
      <w:lvlJc w:val="left"/>
      <w:pPr>
        <w:ind w:left="5040" w:hanging="360"/>
      </w:pPr>
      <w:rPr>
        <w:rFonts w:ascii="Symbol" w:hAnsi="Symbol" w:hint="default"/>
      </w:rPr>
    </w:lvl>
    <w:lvl w:ilvl="7" w:tplc="507E565C" w:tentative="1">
      <w:start w:val="1"/>
      <w:numFmt w:val="bullet"/>
      <w:lvlText w:val="o"/>
      <w:lvlJc w:val="left"/>
      <w:pPr>
        <w:ind w:left="5760" w:hanging="360"/>
      </w:pPr>
      <w:rPr>
        <w:rFonts w:ascii="Courier New" w:hAnsi="Courier New" w:hint="default"/>
      </w:rPr>
    </w:lvl>
    <w:lvl w:ilvl="8" w:tplc="804C44F2" w:tentative="1">
      <w:start w:val="1"/>
      <w:numFmt w:val="bullet"/>
      <w:lvlText w:val=""/>
      <w:lvlJc w:val="left"/>
      <w:pPr>
        <w:ind w:left="6480" w:hanging="360"/>
      </w:pPr>
      <w:rPr>
        <w:rFonts w:ascii="Wingdings" w:hAnsi="Wingdings" w:hint="default"/>
      </w:rPr>
    </w:lvl>
  </w:abstractNum>
  <w:abstractNum w:abstractNumId="45">
    <w:nsid w:val="632A1DA8"/>
    <w:multiLevelType w:val="hybridMultilevel"/>
    <w:tmpl w:val="1CBA4FA8"/>
    <w:lvl w:ilvl="0" w:tplc="FB14C38C">
      <w:start w:val="1"/>
      <w:numFmt w:val="decimal"/>
      <w:lvlText w:val="%1."/>
      <w:lvlJc w:val="left"/>
      <w:pPr>
        <w:ind w:left="644"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68D17204"/>
    <w:multiLevelType w:val="hybridMultilevel"/>
    <w:tmpl w:val="9C120D3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7">
    <w:nsid w:val="68D86511"/>
    <w:multiLevelType w:val="hybridMultilevel"/>
    <w:tmpl w:val="0AF6E6E6"/>
    <w:lvl w:ilvl="0" w:tplc="00000093">
      <w:start w:val="1"/>
      <w:numFmt w:val="bullet"/>
      <w:lvlText w:val=""/>
      <w:lvlJc w:val="left"/>
      <w:pPr>
        <w:ind w:left="720" w:hanging="360"/>
      </w:pPr>
      <w:rPr>
        <w:rFonts w:ascii="Symbol" w:hAnsi="Symbol"/>
        <w:b w:val="0"/>
        <w:i w:val="0"/>
        <w:strike w:val="0"/>
        <w:dstrike w:val="0"/>
        <w:color w:val="221F1F"/>
        <w:sz w:val="24"/>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93B4800"/>
    <w:multiLevelType w:val="hybridMultilevel"/>
    <w:tmpl w:val="DD4EA61C"/>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9">
    <w:nsid w:val="6ABD3279"/>
    <w:multiLevelType w:val="hybridMultilevel"/>
    <w:tmpl w:val="0576DCAC"/>
    <w:lvl w:ilvl="0" w:tplc="0419000B">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EC11FC2"/>
    <w:multiLevelType w:val="hybridMultilevel"/>
    <w:tmpl w:val="0CFC89A6"/>
    <w:lvl w:ilvl="0" w:tplc="A65A532C">
      <w:numFmt w:val="bullet"/>
      <w:lvlText w:val="•"/>
      <w:lvlJc w:val="left"/>
      <w:pPr>
        <w:ind w:left="720" w:hanging="360"/>
      </w:pPr>
      <w:rPr>
        <w:rFonts w:ascii="Times New Roman" w:hAnsi="Times New Roman"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ECF4BD6"/>
    <w:multiLevelType w:val="hybridMultilevel"/>
    <w:tmpl w:val="D3DE67E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2">
    <w:nsid w:val="70C21443"/>
    <w:multiLevelType w:val="hybridMultilevel"/>
    <w:tmpl w:val="20E08132"/>
    <w:lvl w:ilvl="0" w:tplc="A65A532C">
      <w:numFmt w:val="bullet"/>
      <w:lvlText w:val="•"/>
      <w:lvlJc w:val="left"/>
      <w:pPr>
        <w:ind w:left="720" w:hanging="360"/>
      </w:pPr>
      <w:rPr>
        <w:rFonts w:ascii="Times New Roman" w:hAnsi="Times New Roman"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87A4282"/>
    <w:multiLevelType w:val="hybridMultilevel"/>
    <w:tmpl w:val="67B608BC"/>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54">
    <w:nsid w:val="7A141970"/>
    <w:multiLevelType w:val="hybridMultilevel"/>
    <w:tmpl w:val="E1DA0E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7A6D0CD3"/>
    <w:multiLevelType w:val="hybridMultilevel"/>
    <w:tmpl w:val="24B00000"/>
    <w:lvl w:ilvl="0" w:tplc="5A004F3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7AFA172F"/>
    <w:multiLevelType w:val="hybridMultilevel"/>
    <w:tmpl w:val="4A2A8F28"/>
    <w:lvl w:ilvl="0" w:tplc="A65A532C">
      <w:numFmt w:val="bullet"/>
      <w:lvlText w:val="•"/>
      <w:lvlJc w:val="left"/>
      <w:pPr>
        <w:ind w:left="720" w:hanging="360"/>
      </w:pPr>
      <w:rPr>
        <w:rFonts w:ascii="Times New Roman" w:hAnsi="Times New Roman"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D684D75"/>
    <w:multiLevelType w:val="hybridMultilevel"/>
    <w:tmpl w:val="9B686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E6F494D"/>
    <w:multiLevelType w:val="hybridMultilevel"/>
    <w:tmpl w:val="8C74E986"/>
    <w:lvl w:ilvl="0" w:tplc="A65A532C">
      <w:numFmt w:val="bullet"/>
      <w:lvlText w:val="•"/>
      <w:lvlJc w:val="left"/>
      <w:pPr>
        <w:ind w:left="720" w:hanging="360"/>
      </w:pPr>
      <w:rPr>
        <w:rFonts w:ascii="Times New Roman" w:hAnsi="Times New Roman"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E7D53B3"/>
    <w:multiLevelType w:val="hybridMultilevel"/>
    <w:tmpl w:val="F88CD2BE"/>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7F7573A4"/>
    <w:multiLevelType w:val="hybridMultilevel"/>
    <w:tmpl w:val="5F9C6AEC"/>
    <w:lvl w:ilvl="0" w:tplc="00000093">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30"/>
  </w:num>
  <w:num w:numId="4">
    <w:abstractNumId w:val="56"/>
  </w:num>
  <w:num w:numId="5">
    <w:abstractNumId w:val="58"/>
  </w:num>
  <w:num w:numId="6">
    <w:abstractNumId w:val="29"/>
  </w:num>
  <w:num w:numId="7">
    <w:abstractNumId w:val="17"/>
  </w:num>
  <w:num w:numId="8">
    <w:abstractNumId w:val="60"/>
  </w:num>
  <w:num w:numId="9">
    <w:abstractNumId w:val="23"/>
  </w:num>
  <w:num w:numId="10">
    <w:abstractNumId w:val="15"/>
  </w:num>
  <w:num w:numId="11">
    <w:abstractNumId w:val="25"/>
  </w:num>
  <w:num w:numId="12">
    <w:abstractNumId w:val="12"/>
  </w:num>
  <w:num w:numId="13">
    <w:abstractNumId w:val="19"/>
  </w:num>
  <w:num w:numId="14">
    <w:abstractNumId w:val="50"/>
  </w:num>
  <w:num w:numId="15">
    <w:abstractNumId w:val="52"/>
  </w:num>
  <w:num w:numId="16">
    <w:abstractNumId w:val="22"/>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num>
  <w:num w:numId="19">
    <w:abstractNumId w:val="20"/>
  </w:num>
  <w:num w:numId="20">
    <w:abstractNumId w:val="0"/>
  </w:num>
  <w:num w:numId="21">
    <w:abstractNumId w:val="16"/>
  </w:num>
  <w:num w:numId="22">
    <w:abstractNumId w:val="7"/>
  </w:num>
  <w:num w:numId="23">
    <w:abstractNumId w:val="6"/>
  </w:num>
  <w:num w:numId="24">
    <w:abstractNumId w:val="47"/>
  </w:num>
  <w:num w:numId="25">
    <w:abstractNumId w:val="11"/>
  </w:num>
  <w:num w:numId="26">
    <w:abstractNumId w:val="49"/>
  </w:num>
  <w:num w:numId="27">
    <w:abstractNumId w:val="14"/>
  </w:num>
  <w:num w:numId="28">
    <w:abstractNumId w:val="9"/>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9"/>
    <w:lvlOverride w:ilvl="0">
      <w:startOverride w:val="1"/>
    </w:lvlOverride>
    <w:lvlOverride w:ilvl="1"/>
    <w:lvlOverride w:ilvl="2"/>
    <w:lvlOverride w:ilvl="3"/>
    <w:lvlOverride w:ilvl="4"/>
    <w:lvlOverride w:ilvl="5"/>
    <w:lvlOverride w:ilvl="6"/>
    <w:lvlOverride w:ilvl="7"/>
    <w:lvlOverride w:ilvl="8"/>
  </w:num>
  <w:num w:numId="39">
    <w:abstractNumId w:val="57"/>
  </w:num>
  <w:num w:numId="40">
    <w:abstractNumId w:val="2"/>
  </w:num>
  <w:num w:numId="41">
    <w:abstractNumId w:val="27"/>
  </w:num>
  <w:num w:numId="42">
    <w:abstractNumId w:val="28"/>
  </w:num>
  <w:num w:numId="43">
    <w:abstractNumId w:val="5"/>
  </w:num>
  <w:num w:numId="44">
    <w:abstractNumId w:val="40"/>
  </w:num>
  <w:num w:numId="45">
    <w:abstractNumId w:val="39"/>
  </w:num>
  <w:num w:numId="46">
    <w:abstractNumId w:val="3"/>
  </w:num>
  <w:num w:numId="47">
    <w:abstractNumId w:val="13"/>
  </w:num>
  <w:num w:numId="48">
    <w:abstractNumId w:val="1"/>
  </w:num>
  <w:num w:numId="49">
    <w:abstractNumId w:val="43"/>
  </w:num>
  <w:num w:numId="50">
    <w:abstractNumId w:val="18"/>
  </w:num>
  <w:num w:numId="51">
    <w:abstractNumId w:val="8"/>
  </w:num>
  <w:num w:numId="52">
    <w:abstractNumId w:val="55"/>
  </w:num>
  <w:num w:numId="53">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C0B"/>
    <w:rsid w:val="0000144F"/>
    <w:rsid w:val="00001494"/>
    <w:rsid w:val="00003062"/>
    <w:rsid w:val="00005E05"/>
    <w:rsid w:val="00007509"/>
    <w:rsid w:val="0001119B"/>
    <w:rsid w:val="00012375"/>
    <w:rsid w:val="00020ABB"/>
    <w:rsid w:val="00020CE2"/>
    <w:rsid w:val="00021BCC"/>
    <w:rsid w:val="00024A93"/>
    <w:rsid w:val="000258FB"/>
    <w:rsid w:val="0002741E"/>
    <w:rsid w:val="000312E8"/>
    <w:rsid w:val="00034002"/>
    <w:rsid w:val="00035461"/>
    <w:rsid w:val="00036B27"/>
    <w:rsid w:val="00036F2E"/>
    <w:rsid w:val="00042231"/>
    <w:rsid w:val="000528B2"/>
    <w:rsid w:val="000642F9"/>
    <w:rsid w:val="00073A72"/>
    <w:rsid w:val="00073AAE"/>
    <w:rsid w:val="00073BC9"/>
    <w:rsid w:val="00075D73"/>
    <w:rsid w:val="000903BC"/>
    <w:rsid w:val="00091A8C"/>
    <w:rsid w:val="0009374C"/>
    <w:rsid w:val="000941DF"/>
    <w:rsid w:val="00096E04"/>
    <w:rsid w:val="00097601"/>
    <w:rsid w:val="000A2CF3"/>
    <w:rsid w:val="000A2EDE"/>
    <w:rsid w:val="000A330D"/>
    <w:rsid w:val="000A4FB1"/>
    <w:rsid w:val="000A631A"/>
    <w:rsid w:val="000B2738"/>
    <w:rsid w:val="000C763E"/>
    <w:rsid w:val="000D1A93"/>
    <w:rsid w:val="000D26F3"/>
    <w:rsid w:val="000D3AD2"/>
    <w:rsid w:val="000E4D15"/>
    <w:rsid w:val="000E5EFA"/>
    <w:rsid w:val="000E64FF"/>
    <w:rsid w:val="000E6CF7"/>
    <w:rsid w:val="000E7542"/>
    <w:rsid w:val="000F122E"/>
    <w:rsid w:val="000F29CF"/>
    <w:rsid w:val="000F5265"/>
    <w:rsid w:val="000F69EB"/>
    <w:rsid w:val="001049B5"/>
    <w:rsid w:val="001068CF"/>
    <w:rsid w:val="00110CCA"/>
    <w:rsid w:val="00114681"/>
    <w:rsid w:val="001148B4"/>
    <w:rsid w:val="00114A49"/>
    <w:rsid w:val="00114FEA"/>
    <w:rsid w:val="001151B3"/>
    <w:rsid w:val="00116466"/>
    <w:rsid w:val="0012030D"/>
    <w:rsid w:val="00127B5F"/>
    <w:rsid w:val="00134570"/>
    <w:rsid w:val="00134EBA"/>
    <w:rsid w:val="00135576"/>
    <w:rsid w:val="00136C8F"/>
    <w:rsid w:val="0014311D"/>
    <w:rsid w:val="0014742F"/>
    <w:rsid w:val="00155298"/>
    <w:rsid w:val="00157461"/>
    <w:rsid w:val="00161537"/>
    <w:rsid w:val="00165DA0"/>
    <w:rsid w:val="00167D75"/>
    <w:rsid w:val="00171653"/>
    <w:rsid w:val="00173F61"/>
    <w:rsid w:val="0018184C"/>
    <w:rsid w:val="00182168"/>
    <w:rsid w:val="00182BD6"/>
    <w:rsid w:val="00185DF2"/>
    <w:rsid w:val="00194C50"/>
    <w:rsid w:val="00194CAE"/>
    <w:rsid w:val="00196AFB"/>
    <w:rsid w:val="00197814"/>
    <w:rsid w:val="001A03E1"/>
    <w:rsid w:val="001A0C15"/>
    <w:rsid w:val="001A0E77"/>
    <w:rsid w:val="001A274C"/>
    <w:rsid w:val="001A2CBF"/>
    <w:rsid w:val="001A3D53"/>
    <w:rsid w:val="001B3476"/>
    <w:rsid w:val="001B6AD2"/>
    <w:rsid w:val="001B78E1"/>
    <w:rsid w:val="001C0C87"/>
    <w:rsid w:val="001C0EC3"/>
    <w:rsid w:val="001D01ED"/>
    <w:rsid w:val="001D0344"/>
    <w:rsid w:val="001D39C0"/>
    <w:rsid w:val="001D5017"/>
    <w:rsid w:val="001E32A8"/>
    <w:rsid w:val="001F5B0A"/>
    <w:rsid w:val="001F76F3"/>
    <w:rsid w:val="002014A5"/>
    <w:rsid w:val="002014D4"/>
    <w:rsid w:val="00202030"/>
    <w:rsid w:val="0020301A"/>
    <w:rsid w:val="002034C7"/>
    <w:rsid w:val="00203DA0"/>
    <w:rsid w:val="00204546"/>
    <w:rsid w:val="00204C1D"/>
    <w:rsid w:val="00205803"/>
    <w:rsid w:val="002101B5"/>
    <w:rsid w:val="00211234"/>
    <w:rsid w:val="00211A04"/>
    <w:rsid w:val="0021303B"/>
    <w:rsid w:val="0021404E"/>
    <w:rsid w:val="00215E84"/>
    <w:rsid w:val="002168B8"/>
    <w:rsid w:val="00217BE7"/>
    <w:rsid w:val="0023400A"/>
    <w:rsid w:val="002419E4"/>
    <w:rsid w:val="00241B98"/>
    <w:rsid w:val="00242015"/>
    <w:rsid w:val="00242720"/>
    <w:rsid w:val="002432ED"/>
    <w:rsid w:val="00243AF0"/>
    <w:rsid w:val="0024519E"/>
    <w:rsid w:val="002500DD"/>
    <w:rsid w:val="002517B7"/>
    <w:rsid w:val="00255ECC"/>
    <w:rsid w:val="00256DB4"/>
    <w:rsid w:val="00260D13"/>
    <w:rsid w:val="002618A3"/>
    <w:rsid w:val="0026659A"/>
    <w:rsid w:val="00267029"/>
    <w:rsid w:val="00270F98"/>
    <w:rsid w:val="00283D65"/>
    <w:rsid w:val="00291C3D"/>
    <w:rsid w:val="0029284F"/>
    <w:rsid w:val="00294AD0"/>
    <w:rsid w:val="00295E21"/>
    <w:rsid w:val="0029763B"/>
    <w:rsid w:val="002A2D0E"/>
    <w:rsid w:val="002A3B04"/>
    <w:rsid w:val="002A7DC9"/>
    <w:rsid w:val="002B146B"/>
    <w:rsid w:val="002B6510"/>
    <w:rsid w:val="002C56EC"/>
    <w:rsid w:val="002C710D"/>
    <w:rsid w:val="002D0E23"/>
    <w:rsid w:val="002D285D"/>
    <w:rsid w:val="002D299E"/>
    <w:rsid w:val="002D3D1B"/>
    <w:rsid w:val="002D560E"/>
    <w:rsid w:val="002E07E3"/>
    <w:rsid w:val="002E1B3D"/>
    <w:rsid w:val="002E4E0D"/>
    <w:rsid w:val="002E6572"/>
    <w:rsid w:val="002F3DDB"/>
    <w:rsid w:val="002F4139"/>
    <w:rsid w:val="0030766A"/>
    <w:rsid w:val="00310BE8"/>
    <w:rsid w:val="0031327A"/>
    <w:rsid w:val="00320ACA"/>
    <w:rsid w:val="00321E68"/>
    <w:rsid w:val="00331E24"/>
    <w:rsid w:val="00334EC9"/>
    <w:rsid w:val="00341891"/>
    <w:rsid w:val="0034263F"/>
    <w:rsid w:val="00342B29"/>
    <w:rsid w:val="0034540F"/>
    <w:rsid w:val="00352316"/>
    <w:rsid w:val="003526F3"/>
    <w:rsid w:val="003547CD"/>
    <w:rsid w:val="0036033D"/>
    <w:rsid w:val="00360775"/>
    <w:rsid w:val="00361829"/>
    <w:rsid w:val="00361E60"/>
    <w:rsid w:val="0036780F"/>
    <w:rsid w:val="0037040A"/>
    <w:rsid w:val="00372608"/>
    <w:rsid w:val="003743B8"/>
    <w:rsid w:val="00375F54"/>
    <w:rsid w:val="0037639A"/>
    <w:rsid w:val="00381A1D"/>
    <w:rsid w:val="00384882"/>
    <w:rsid w:val="003919A4"/>
    <w:rsid w:val="00392DD6"/>
    <w:rsid w:val="00393010"/>
    <w:rsid w:val="003A2319"/>
    <w:rsid w:val="003A2A86"/>
    <w:rsid w:val="003A3CD3"/>
    <w:rsid w:val="003A5A21"/>
    <w:rsid w:val="003A7A1F"/>
    <w:rsid w:val="003B0C61"/>
    <w:rsid w:val="003B206D"/>
    <w:rsid w:val="003B36B3"/>
    <w:rsid w:val="003B38E6"/>
    <w:rsid w:val="003B68FD"/>
    <w:rsid w:val="003B7B17"/>
    <w:rsid w:val="003C0BB9"/>
    <w:rsid w:val="003C3391"/>
    <w:rsid w:val="003C7BAA"/>
    <w:rsid w:val="003C7FF3"/>
    <w:rsid w:val="003D033F"/>
    <w:rsid w:val="003D42D4"/>
    <w:rsid w:val="003D6175"/>
    <w:rsid w:val="003D7D7B"/>
    <w:rsid w:val="003E007B"/>
    <w:rsid w:val="003E6D12"/>
    <w:rsid w:val="003F0CBA"/>
    <w:rsid w:val="003F3361"/>
    <w:rsid w:val="004029BA"/>
    <w:rsid w:val="00402AA7"/>
    <w:rsid w:val="00404501"/>
    <w:rsid w:val="00404C5F"/>
    <w:rsid w:val="0041326A"/>
    <w:rsid w:val="00413E4F"/>
    <w:rsid w:val="00414A19"/>
    <w:rsid w:val="00414F41"/>
    <w:rsid w:val="00415912"/>
    <w:rsid w:val="0041709D"/>
    <w:rsid w:val="0041745D"/>
    <w:rsid w:val="00420764"/>
    <w:rsid w:val="00426199"/>
    <w:rsid w:val="00427AEA"/>
    <w:rsid w:val="00432D36"/>
    <w:rsid w:val="0044051E"/>
    <w:rsid w:val="00444B33"/>
    <w:rsid w:val="00451A20"/>
    <w:rsid w:val="00453972"/>
    <w:rsid w:val="00453FBC"/>
    <w:rsid w:val="00454EE7"/>
    <w:rsid w:val="00454F2A"/>
    <w:rsid w:val="0047111E"/>
    <w:rsid w:val="004740A9"/>
    <w:rsid w:val="00477892"/>
    <w:rsid w:val="0048282E"/>
    <w:rsid w:val="00482C23"/>
    <w:rsid w:val="00486EFD"/>
    <w:rsid w:val="0049035E"/>
    <w:rsid w:val="00492722"/>
    <w:rsid w:val="00493160"/>
    <w:rsid w:val="004934B5"/>
    <w:rsid w:val="0049694B"/>
    <w:rsid w:val="00496C37"/>
    <w:rsid w:val="004A223D"/>
    <w:rsid w:val="004A32EC"/>
    <w:rsid w:val="004A45C2"/>
    <w:rsid w:val="004A4F78"/>
    <w:rsid w:val="004A553F"/>
    <w:rsid w:val="004A5A16"/>
    <w:rsid w:val="004B1B0D"/>
    <w:rsid w:val="004B2E3A"/>
    <w:rsid w:val="004B3A5D"/>
    <w:rsid w:val="004B4FA6"/>
    <w:rsid w:val="004C2569"/>
    <w:rsid w:val="004C2C01"/>
    <w:rsid w:val="004C49D4"/>
    <w:rsid w:val="004D3481"/>
    <w:rsid w:val="004D39CF"/>
    <w:rsid w:val="004E132D"/>
    <w:rsid w:val="004E1A74"/>
    <w:rsid w:val="004E211A"/>
    <w:rsid w:val="004E3C3C"/>
    <w:rsid w:val="004E45BF"/>
    <w:rsid w:val="004F2986"/>
    <w:rsid w:val="004F41BC"/>
    <w:rsid w:val="004F7678"/>
    <w:rsid w:val="004F7F88"/>
    <w:rsid w:val="0051017B"/>
    <w:rsid w:val="005116AE"/>
    <w:rsid w:val="005149F2"/>
    <w:rsid w:val="00515553"/>
    <w:rsid w:val="00526C47"/>
    <w:rsid w:val="0052719B"/>
    <w:rsid w:val="0053096C"/>
    <w:rsid w:val="00532C69"/>
    <w:rsid w:val="0053347E"/>
    <w:rsid w:val="00535453"/>
    <w:rsid w:val="00535575"/>
    <w:rsid w:val="00540993"/>
    <w:rsid w:val="00542612"/>
    <w:rsid w:val="005478B7"/>
    <w:rsid w:val="00551906"/>
    <w:rsid w:val="00552478"/>
    <w:rsid w:val="005528CE"/>
    <w:rsid w:val="0055363D"/>
    <w:rsid w:val="00553EBF"/>
    <w:rsid w:val="00553FC8"/>
    <w:rsid w:val="00554245"/>
    <w:rsid w:val="005634E6"/>
    <w:rsid w:val="0056602E"/>
    <w:rsid w:val="0057142A"/>
    <w:rsid w:val="005729E6"/>
    <w:rsid w:val="00575F26"/>
    <w:rsid w:val="00576FA0"/>
    <w:rsid w:val="005824C3"/>
    <w:rsid w:val="00584B10"/>
    <w:rsid w:val="0058522B"/>
    <w:rsid w:val="0059216E"/>
    <w:rsid w:val="00595B8A"/>
    <w:rsid w:val="005966D3"/>
    <w:rsid w:val="005970F2"/>
    <w:rsid w:val="005A0A51"/>
    <w:rsid w:val="005A4388"/>
    <w:rsid w:val="005A5A57"/>
    <w:rsid w:val="005B0FFB"/>
    <w:rsid w:val="005B6134"/>
    <w:rsid w:val="005C1CB6"/>
    <w:rsid w:val="005C4E4A"/>
    <w:rsid w:val="005D3D00"/>
    <w:rsid w:val="005D57EB"/>
    <w:rsid w:val="005D5A7B"/>
    <w:rsid w:val="005D6486"/>
    <w:rsid w:val="005E3E6F"/>
    <w:rsid w:val="005F29EE"/>
    <w:rsid w:val="005F4FD2"/>
    <w:rsid w:val="00601160"/>
    <w:rsid w:val="0060116A"/>
    <w:rsid w:val="00601173"/>
    <w:rsid w:val="00603CCB"/>
    <w:rsid w:val="00603ED7"/>
    <w:rsid w:val="00610DE5"/>
    <w:rsid w:val="00611FEB"/>
    <w:rsid w:val="006134F4"/>
    <w:rsid w:val="006152E6"/>
    <w:rsid w:val="0061554C"/>
    <w:rsid w:val="00616DCC"/>
    <w:rsid w:val="00620B54"/>
    <w:rsid w:val="006210FD"/>
    <w:rsid w:val="0062232E"/>
    <w:rsid w:val="006250EE"/>
    <w:rsid w:val="00625F0E"/>
    <w:rsid w:val="00630A1E"/>
    <w:rsid w:val="006313AC"/>
    <w:rsid w:val="0063197B"/>
    <w:rsid w:val="00631CA3"/>
    <w:rsid w:val="00631E18"/>
    <w:rsid w:val="0063249B"/>
    <w:rsid w:val="00633D40"/>
    <w:rsid w:val="00633EC9"/>
    <w:rsid w:val="00636867"/>
    <w:rsid w:val="00643641"/>
    <w:rsid w:val="006508F5"/>
    <w:rsid w:val="00650A85"/>
    <w:rsid w:val="00652C0B"/>
    <w:rsid w:val="00654EBF"/>
    <w:rsid w:val="00661D87"/>
    <w:rsid w:val="0066479D"/>
    <w:rsid w:val="006653A9"/>
    <w:rsid w:val="00667501"/>
    <w:rsid w:val="0066767C"/>
    <w:rsid w:val="006734C5"/>
    <w:rsid w:val="006734C9"/>
    <w:rsid w:val="00676F85"/>
    <w:rsid w:val="006833C7"/>
    <w:rsid w:val="00683B02"/>
    <w:rsid w:val="006870B8"/>
    <w:rsid w:val="00693E6E"/>
    <w:rsid w:val="00695858"/>
    <w:rsid w:val="006A0D86"/>
    <w:rsid w:val="006A3A1D"/>
    <w:rsid w:val="006B6F6B"/>
    <w:rsid w:val="006C001C"/>
    <w:rsid w:val="006C1A33"/>
    <w:rsid w:val="006C1E55"/>
    <w:rsid w:val="006C3901"/>
    <w:rsid w:val="006C3B76"/>
    <w:rsid w:val="006C6964"/>
    <w:rsid w:val="006D5B2E"/>
    <w:rsid w:val="006D5FE6"/>
    <w:rsid w:val="006D6A52"/>
    <w:rsid w:val="006E0270"/>
    <w:rsid w:val="006E67EC"/>
    <w:rsid w:val="006E71EF"/>
    <w:rsid w:val="006F0F92"/>
    <w:rsid w:val="006F54A6"/>
    <w:rsid w:val="006F7F23"/>
    <w:rsid w:val="00714642"/>
    <w:rsid w:val="00714852"/>
    <w:rsid w:val="00715A56"/>
    <w:rsid w:val="007179B0"/>
    <w:rsid w:val="00723545"/>
    <w:rsid w:val="00724804"/>
    <w:rsid w:val="00730503"/>
    <w:rsid w:val="007310F5"/>
    <w:rsid w:val="007325BA"/>
    <w:rsid w:val="007333CC"/>
    <w:rsid w:val="007420FD"/>
    <w:rsid w:val="00742CC1"/>
    <w:rsid w:val="0074367A"/>
    <w:rsid w:val="00746864"/>
    <w:rsid w:val="00747437"/>
    <w:rsid w:val="00750B29"/>
    <w:rsid w:val="007536B1"/>
    <w:rsid w:val="0075754F"/>
    <w:rsid w:val="00757A38"/>
    <w:rsid w:val="0076180B"/>
    <w:rsid w:val="0076263B"/>
    <w:rsid w:val="00767839"/>
    <w:rsid w:val="007706E4"/>
    <w:rsid w:val="00773EB6"/>
    <w:rsid w:val="0077656C"/>
    <w:rsid w:val="00776B3C"/>
    <w:rsid w:val="00781BAE"/>
    <w:rsid w:val="00783682"/>
    <w:rsid w:val="00784518"/>
    <w:rsid w:val="00785854"/>
    <w:rsid w:val="00793F93"/>
    <w:rsid w:val="00794081"/>
    <w:rsid w:val="007955CE"/>
    <w:rsid w:val="0079757F"/>
    <w:rsid w:val="007A3ED9"/>
    <w:rsid w:val="007A4921"/>
    <w:rsid w:val="007A55CB"/>
    <w:rsid w:val="007B08AE"/>
    <w:rsid w:val="007B1FB3"/>
    <w:rsid w:val="007B67BE"/>
    <w:rsid w:val="007C0156"/>
    <w:rsid w:val="007C2181"/>
    <w:rsid w:val="007C320F"/>
    <w:rsid w:val="007C74AB"/>
    <w:rsid w:val="007D325E"/>
    <w:rsid w:val="007D651C"/>
    <w:rsid w:val="007D6ABB"/>
    <w:rsid w:val="007D741E"/>
    <w:rsid w:val="007E23D2"/>
    <w:rsid w:val="007F0B15"/>
    <w:rsid w:val="007F5A4F"/>
    <w:rsid w:val="007F7F04"/>
    <w:rsid w:val="008031F0"/>
    <w:rsid w:val="008144D3"/>
    <w:rsid w:val="00815BD0"/>
    <w:rsid w:val="00815E32"/>
    <w:rsid w:val="00817015"/>
    <w:rsid w:val="00817D5F"/>
    <w:rsid w:val="0082218B"/>
    <w:rsid w:val="00822E89"/>
    <w:rsid w:val="00823D58"/>
    <w:rsid w:val="00825F54"/>
    <w:rsid w:val="00830B75"/>
    <w:rsid w:val="00834D5B"/>
    <w:rsid w:val="00837932"/>
    <w:rsid w:val="00842DF8"/>
    <w:rsid w:val="00842E87"/>
    <w:rsid w:val="00845324"/>
    <w:rsid w:val="00852185"/>
    <w:rsid w:val="0085428C"/>
    <w:rsid w:val="0085631A"/>
    <w:rsid w:val="00857920"/>
    <w:rsid w:val="00863002"/>
    <w:rsid w:val="00865925"/>
    <w:rsid w:val="00872317"/>
    <w:rsid w:val="00873B6E"/>
    <w:rsid w:val="00873D9F"/>
    <w:rsid w:val="00883B53"/>
    <w:rsid w:val="00886065"/>
    <w:rsid w:val="0088754B"/>
    <w:rsid w:val="008917A6"/>
    <w:rsid w:val="00894A5E"/>
    <w:rsid w:val="008A0F58"/>
    <w:rsid w:val="008A10E1"/>
    <w:rsid w:val="008A22C9"/>
    <w:rsid w:val="008A2FAF"/>
    <w:rsid w:val="008A4A9E"/>
    <w:rsid w:val="008B0879"/>
    <w:rsid w:val="008B0D61"/>
    <w:rsid w:val="008C0DAE"/>
    <w:rsid w:val="008C7C68"/>
    <w:rsid w:val="008D7278"/>
    <w:rsid w:val="008D7F07"/>
    <w:rsid w:val="008E3015"/>
    <w:rsid w:val="008E74C4"/>
    <w:rsid w:val="008F3C88"/>
    <w:rsid w:val="008F4EF9"/>
    <w:rsid w:val="008F7480"/>
    <w:rsid w:val="00902682"/>
    <w:rsid w:val="009040F8"/>
    <w:rsid w:val="00907F6E"/>
    <w:rsid w:val="00915196"/>
    <w:rsid w:val="00921C2D"/>
    <w:rsid w:val="009221E0"/>
    <w:rsid w:val="00923F12"/>
    <w:rsid w:val="00924559"/>
    <w:rsid w:val="00925025"/>
    <w:rsid w:val="00925605"/>
    <w:rsid w:val="00931B44"/>
    <w:rsid w:val="009326EE"/>
    <w:rsid w:val="009328AB"/>
    <w:rsid w:val="0093475A"/>
    <w:rsid w:val="00940D74"/>
    <w:rsid w:val="00944ED5"/>
    <w:rsid w:val="00945942"/>
    <w:rsid w:val="00946C93"/>
    <w:rsid w:val="00946EE3"/>
    <w:rsid w:val="00950E58"/>
    <w:rsid w:val="0095448E"/>
    <w:rsid w:val="009563EF"/>
    <w:rsid w:val="00962B64"/>
    <w:rsid w:val="00963351"/>
    <w:rsid w:val="00964704"/>
    <w:rsid w:val="00967CD6"/>
    <w:rsid w:val="00970408"/>
    <w:rsid w:val="009751B1"/>
    <w:rsid w:val="00982414"/>
    <w:rsid w:val="00992896"/>
    <w:rsid w:val="009A0EA0"/>
    <w:rsid w:val="009A1C5B"/>
    <w:rsid w:val="009A52B7"/>
    <w:rsid w:val="009B063B"/>
    <w:rsid w:val="009B1A0A"/>
    <w:rsid w:val="009B1F32"/>
    <w:rsid w:val="009B2B01"/>
    <w:rsid w:val="009C0E61"/>
    <w:rsid w:val="009C3207"/>
    <w:rsid w:val="009C3D44"/>
    <w:rsid w:val="009C401D"/>
    <w:rsid w:val="009C7DBB"/>
    <w:rsid w:val="009D2625"/>
    <w:rsid w:val="009D2FBF"/>
    <w:rsid w:val="009D4279"/>
    <w:rsid w:val="009E197E"/>
    <w:rsid w:val="009E3F62"/>
    <w:rsid w:val="009F2C5E"/>
    <w:rsid w:val="009F408F"/>
    <w:rsid w:val="009F416B"/>
    <w:rsid w:val="009F4A01"/>
    <w:rsid w:val="009F71E1"/>
    <w:rsid w:val="009F7A67"/>
    <w:rsid w:val="00A11D17"/>
    <w:rsid w:val="00A23AD3"/>
    <w:rsid w:val="00A23F5F"/>
    <w:rsid w:val="00A249A1"/>
    <w:rsid w:val="00A26CE2"/>
    <w:rsid w:val="00A2725A"/>
    <w:rsid w:val="00A3009D"/>
    <w:rsid w:val="00A32AC8"/>
    <w:rsid w:val="00A33794"/>
    <w:rsid w:val="00A3572B"/>
    <w:rsid w:val="00A402CE"/>
    <w:rsid w:val="00A43C54"/>
    <w:rsid w:val="00A51672"/>
    <w:rsid w:val="00A633FE"/>
    <w:rsid w:val="00A66D9A"/>
    <w:rsid w:val="00A707A9"/>
    <w:rsid w:val="00A742A1"/>
    <w:rsid w:val="00A80BAD"/>
    <w:rsid w:val="00A82D0D"/>
    <w:rsid w:val="00A84694"/>
    <w:rsid w:val="00A8683D"/>
    <w:rsid w:val="00A9189D"/>
    <w:rsid w:val="00A948E4"/>
    <w:rsid w:val="00A95DFA"/>
    <w:rsid w:val="00A96B9A"/>
    <w:rsid w:val="00AA48EA"/>
    <w:rsid w:val="00AA491A"/>
    <w:rsid w:val="00AA6224"/>
    <w:rsid w:val="00AA742C"/>
    <w:rsid w:val="00AB2E63"/>
    <w:rsid w:val="00AB3275"/>
    <w:rsid w:val="00AB587E"/>
    <w:rsid w:val="00AC06AA"/>
    <w:rsid w:val="00AC1C49"/>
    <w:rsid w:val="00AC5F10"/>
    <w:rsid w:val="00AD44BD"/>
    <w:rsid w:val="00AD53A8"/>
    <w:rsid w:val="00AF145A"/>
    <w:rsid w:val="00AF1956"/>
    <w:rsid w:val="00AF47B0"/>
    <w:rsid w:val="00AF496B"/>
    <w:rsid w:val="00AF5DD2"/>
    <w:rsid w:val="00B0417B"/>
    <w:rsid w:val="00B05718"/>
    <w:rsid w:val="00B10A68"/>
    <w:rsid w:val="00B20DA9"/>
    <w:rsid w:val="00B23C98"/>
    <w:rsid w:val="00B25372"/>
    <w:rsid w:val="00B25C94"/>
    <w:rsid w:val="00B26D3C"/>
    <w:rsid w:val="00B26D59"/>
    <w:rsid w:val="00B30AF2"/>
    <w:rsid w:val="00B319B7"/>
    <w:rsid w:val="00B33A2A"/>
    <w:rsid w:val="00B35E96"/>
    <w:rsid w:val="00B4659B"/>
    <w:rsid w:val="00B4670F"/>
    <w:rsid w:val="00B5305D"/>
    <w:rsid w:val="00B53B41"/>
    <w:rsid w:val="00B577AF"/>
    <w:rsid w:val="00B63360"/>
    <w:rsid w:val="00B8168D"/>
    <w:rsid w:val="00B82223"/>
    <w:rsid w:val="00B8523C"/>
    <w:rsid w:val="00B90324"/>
    <w:rsid w:val="00B93293"/>
    <w:rsid w:val="00B964EF"/>
    <w:rsid w:val="00BA68F0"/>
    <w:rsid w:val="00BA7A9E"/>
    <w:rsid w:val="00BB0975"/>
    <w:rsid w:val="00BB48FA"/>
    <w:rsid w:val="00BB59B8"/>
    <w:rsid w:val="00BC36BC"/>
    <w:rsid w:val="00BC3E1E"/>
    <w:rsid w:val="00BD074E"/>
    <w:rsid w:val="00BD1432"/>
    <w:rsid w:val="00BD15C4"/>
    <w:rsid w:val="00BD23CD"/>
    <w:rsid w:val="00BD4EC5"/>
    <w:rsid w:val="00BD5CE3"/>
    <w:rsid w:val="00BD7422"/>
    <w:rsid w:val="00BE0294"/>
    <w:rsid w:val="00BE0BCE"/>
    <w:rsid w:val="00BE1227"/>
    <w:rsid w:val="00BE1C75"/>
    <w:rsid w:val="00BE2580"/>
    <w:rsid w:val="00BE2FC0"/>
    <w:rsid w:val="00BE4A11"/>
    <w:rsid w:val="00BE50F9"/>
    <w:rsid w:val="00BE7342"/>
    <w:rsid w:val="00BF0976"/>
    <w:rsid w:val="00BF2914"/>
    <w:rsid w:val="00BF4DFA"/>
    <w:rsid w:val="00C009E1"/>
    <w:rsid w:val="00C025E5"/>
    <w:rsid w:val="00C10408"/>
    <w:rsid w:val="00C12308"/>
    <w:rsid w:val="00C14B55"/>
    <w:rsid w:val="00C15B82"/>
    <w:rsid w:val="00C16EBF"/>
    <w:rsid w:val="00C2123B"/>
    <w:rsid w:val="00C25477"/>
    <w:rsid w:val="00C340FB"/>
    <w:rsid w:val="00C35DCA"/>
    <w:rsid w:val="00C37DAA"/>
    <w:rsid w:val="00C454B4"/>
    <w:rsid w:val="00C46691"/>
    <w:rsid w:val="00C4672D"/>
    <w:rsid w:val="00C471E6"/>
    <w:rsid w:val="00C5017B"/>
    <w:rsid w:val="00C50D7B"/>
    <w:rsid w:val="00C53357"/>
    <w:rsid w:val="00C53589"/>
    <w:rsid w:val="00C53C2E"/>
    <w:rsid w:val="00C5735E"/>
    <w:rsid w:val="00C60C47"/>
    <w:rsid w:val="00C6139A"/>
    <w:rsid w:val="00C64099"/>
    <w:rsid w:val="00C73D7D"/>
    <w:rsid w:val="00C7738E"/>
    <w:rsid w:val="00C77ACE"/>
    <w:rsid w:val="00C81ABF"/>
    <w:rsid w:val="00C8740B"/>
    <w:rsid w:val="00CA3082"/>
    <w:rsid w:val="00CA4232"/>
    <w:rsid w:val="00CB5FEE"/>
    <w:rsid w:val="00CC5980"/>
    <w:rsid w:val="00CC628C"/>
    <w:rsid w:val="00CC7D0D"/>
    <w:rsid w:val="00CD52DA"/>
    <w:rsid w:val="00CD6CB2"/>
    <w:rsid w:val="00CE06A8"/>
    <w:rsid w:val="00CE3CB2"/>
    <w:rsid w:val="00CE44F7"/>
    <w:rsid w:val="00CE784B"/>
    <w:rsid w:val="00CE7DBC"/>
    <w:rsid w:val="00CF4DFC"/>
    <w:rsid w:val="00CF70ED"/>
    <w:rsid w:val="00D019B6"/>
    <w:rsid w:val="00D031C0"/>
    <w:rsid w:val="00D1121F"/>
    <w:rsid w:val="00D12662"/>
    <w:rsid w:val="00D15C74"/>
    <w:rsid w:val="00D16036"/>
    <w:rsid w:val="00D1783E"/>
    <w:rsid w:val="00D2679C"/>
    <w:rsid w:val="00D26F37"/>
    <w:rsid w:val="00D27B42"/>
    <w:rsid w:val="00D31754"/>
    <w:rsid w:val="00D345C6"/>
    <w:rsid w:val="00D36C50"/>
    <w:rsid w:val="00D40F32"/>
    <w:rsid w:val="00D42281"/>
    <w:rsid w:val="00D43685"/>
    <w:rsid w:val="00D45A5C"/>
    <w:rsid w:val="00D513ED"/>
    <w:rsid w:val="00D54A7D"/>
    <w:rsid w:val="00D641CC"/>
    <w:rsid w:val="00D65605"/>
    <w:rsid w:val="00D70D36"/>
    <w:rsid w:val="00D70D38"/>
    <w:rsid w:val="00D73057"/>
    <w:rsid w:val="00D7340F"/>
    <w:rsid w:val="00D73797"/>
    <w:rsid w:val="00D75E74"/>
    <w:rsid w:val="00D75EF8"/>
    <w:rsid w:val="00D762CC"/>
    <w:rsid w:val="00D806A1"/>
    <w:rsid w:val="00D8138C"/>
    <w:rsid w:val="00D8236E"/>
    <w:rsid w:val="00D83AFC"/>
    <w:rsid w:val="00D84784"/>
    <w:rsid w:val="00D848A9"/>
    <w:rsid w:val="00D86190"/>
    <w:rsid w:val="00D86501"/>
    <w:rsid w:val="00D87326"/>
    <w:rsid w:val="00D916BB"/>
    <w:rsid w:val="00D91C41"/>
    <w:rsid w:val="00D94FD9"/>
    <w:rsid w:val="00D96E9F"/>
    <w:rsid w:val="00D970AF"/>
    <w:rsid w:val="00DA064B"/>
    <w:rsid w:val="00DA15CD"/>
    <w:rsid w:val="00DA68A6"/>
    <w:rsid w:val="00DA7F00"/>
    <w:rsid w:val="00DB5350"/>
    <w:rsid w:val="00DB7238"/>
    <w:rsid w:val="00DC047E"/>
    <w:rsid w:val="00DC1786"/>
    <w:rsid w:val="00DC31C3"/>
    <w:rsid w:val="00DC470B"/>
    <w:rsid w:val="00DC47C8"/>
    <w:rsid w:val="00DC6D5D"/>
    <w:rsid w:val="00DD36C8"/>
    <w:rsid w:val="00DD64F4"/>
    <w:rsid w:val="00DD75ED"/>
    <w:rsid w:val="00DD7D0B"/>
    <w:rsid w:val="00DE3C28"/>
    <w:rsid w:val="00DF376A"/>
    <w:rsid w:val="00DF384C"/>
    <w:rsid w:val="00DF607C"/>
    <w:rsid w:val="00E050B8"/>
    <w:rsid w:val="00E118AE"/>
    <w:rsid w:val="00E12ABF"/>
    <w:rsid w:val="00E1564B"/>
    <w:rsid w:val="00E16A7C"/>
    <w:rsid w:val="00E177D9"/>
    <w:rsid w:val="00E17880"/>
    <w:rsid w:val="00E21E66"/>
    <w:rsid w:val="00E25700"/>
    <w:rsid w:val="00E25BD4"/>
    <w:rsid w:val="00E26324"/>
    <w:rsid w:val="00E30275"/>
    <w:rsid w:val="00E3286A"/>
    <w:rsid w:val="00E32C53"/>
    <w:rsid w:val="00E33785"/>
    <w:rsid w:val="00E34393"/>
    <w:rsid w:val="00E367FA"/>
    <w:rsid w:val="00E45C12"/>
    <w:rsid w:val="00E45F8B"/>
    <w:rsid w:val="00E46DCB"/>
    <w:rsid w:val="00E51C13"/>
    <w:rsid w:val="00E5369F"/>
    <w:rsid w:val="00E53EAE"/>
    <w:rsid w:val="00E55297"/>
    <w:rsid w:val="00E57A3D"/>
    <w:rsid w:val="00E610E5"/>
    <w:rsid w:val="00E629EF"/>
    <w:rsid w:val="00E6758E"/>
    <w:rsid w:val="00E678F1"/>
    <w:rsid w:val="00E67C73"/>
    <w:rsid w:val="00E7424F"/>
    <w:rsid w:val="00E75695"/>
    <w:rsid w:val="00E75A07"/>
    <w:rsid w:val="00E76BA5"/>
    <w:rsid w:val="00E87EBD"/>
    <w:rsid w:val="00E91613"/>
    <w:rsid w:val="00E957BB"/>
    <w:rsid w:val="00E97125"/>
    <w:rsid w:val="00EA05A2"/>
    <w:rsid w:val="00EA17FA"/>
    <w:rsid w:val="00EA2C91"/>
    <w:rsid w:val="00EA3A4A"/>
    <w:rsid w:val="00EA3DC0"/>
    <w:rsid w:val="00EB1842"/>
    <w:rsid w:val="00EB2FEE"/>
    <w:rsid w:val="00EB7E4E"/>
    <w:rsid w:val="00EC07C5"/>
    <w:rsid w:val="00EC14A4"/>
    <w:rsid w:val="00EC2CE4"/>
    <w:rsid w:val="00EC379F"/>
    <w:rsid w:val="00EC5490"/>
    <w:rsid w:val="00EC63BE"/>
    <w:rsid w:val="00EC68A0"/>
    <w:rsid w:val="00ED794D"/>
    <w:rsid w:val="00EE2BDC"/>
    <w:rsid w:val="00EE513D"/>
    <w:rsid w:val="00EE5154"/>
    <w:rsid w:val="00EE690E"/>
    <w:rsid w:val="00EE75DB"/>
    <w:rsid w:val="00EF0255"/>
    <w:rsid w:val="00EF77CF"/>
    <w:rsid w:val="00F00A83"/>
    <w:rsid w:val="00F01681"/>
    <w:rsid w:val="00F03121"/>
    <w:rsid w:val="00F042EE"/>
    <w:rsid w:val="00F04C0B"/>
    <w:rsid w:val="00F10E63"/>
    <w:rsid w:val="00F14279"/>
    <w:rsid w:val="00F155D2"/>
    <w:rsid w:val="00F17CAC"/>
    <w:rsid w:val="00F2694F"/>
    <w:rsid w:val="00F2753B"/>
    <w:rsid w:val="00F31BC9"/>
    <w:rsid w:val="00F32365"/>
    <w:rsid w:val="00F3322E"/>
    <w:rsid w:val="00F33536"/>
    <w:rsid w:val="00F4210C"/>
    <w:rsid w:val="00F42589"/>
    <w:rsid w:val="00F4490C"/>
    <w:rsid w:val="00F52273"/>
    <w:rsid w:val="00F5232D"/>
    <w:rsid w:val="00F63D14"/>
    <w:rsid w:val="00F67B74"/>
    <w:rsid w:val="00F71934"/>
    <w:rsid w:val="00F81391"/>
    <w:rsid w:val="00F83056"/>
    <w:rsid w:val="00F840A3"/>
    <w:rsid w:val="00F84B21"/>
    <w:rsid w:val="00F85148"/>
    <w:rsid w:val="00F854AB"/>
    <w:rsid w:val="00F90356"/>
    <w:rsid w:val="00F917DC"/>
    <w:rsid w:val="00F94687"/>
    <w:rsid w:val="00F96C03"/>
    <w:rsid w:val="00F97FFE"/>
    <w:rsid w:val="00FA129F"/>
    <w:rsid w:val="00FA54C4"/>
    <w:rsid w:val="00FA572F"/>
    <w:rsid w:val="00FA7D9F"/>
    <w:rsid w:val="00FB06E1"/>
    <w:rsid w:val="00FB0B2B"/>
    <w:rsid w:val="00FB27A0"/>
    <w:rsid w:val="00FB2F8F"/>
    <w:rsid w:val="00FC659F"/>
    <w:rsid w:val="00FD0C6C"/>
    <w:rsid w:val="00FD24D7"/>
    <w:rsid w:val="00FD5146"/>
    <w:rsid w:val="00FE24B8"/>
    <w:rsid w:val="00FE4658"/>
    <w:rsid w:val="00FE6D94"/>
    <w:rsid w:val="00FF19FD"/>
    <w:rsid w:val="00FF5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0" w:qFormat="1"/>
    <w:lsdException w:name="heading 8" w:uiPriority="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05D"/>
    <w:pPr>
      <w:spacing w:after="200" w:line="276" w:lineRule="auto"/>
    </w:pPr>
    <w:rPr>
      <w:lang w:eastAsia="en-US"/>
    </w:rPr>
  </w:style>
  <w:style w:type="paragraph" w:styleId="1">
    <w:name w:val="heading 1"/>
    <w:basedOn w:val="a"/>
    <w:next w:val="a"/>
    <w:link w:val="10"/>
    <w:qFormat/>
    <w:rsid w:val="0069585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qFormat/>
    <w:rsid w:val="007C74AB"/>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9"/>
    <w:qFormat/>
    <w:rsid w:val="00695858"/>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9"/>
    <w:qFormat/>
    <w:rsid w:val="00695858"/>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0E6CF7"/>
    <w:pPr>
      <w:keepNext/>
      <w:keepLines/>
      <w:spacing w:before="200" w:after="0"/>
      <w:outlineLvl w:val="4"/>
    </w:pPr>
    <w:rPr>
      <w:rFonts w:ascii="Cambria" w:eastAsia="Times New Roman" w:hAnsi="Cambria"/>
      <w:color w:val="243F60"/>
    </w:rPr>
  </w:style>
  <w:style w:type="paragraph" w:styleId="6">
    <w:name w:val="heading 6"/>
    <w:basedOn w:val="a"/>
    <w:next w:val="a"/>
    <w:link w:val="60"/>
    <w:uiPriority w:val="99"/>
    <w:qFormat/>
    <w:rsid w:val="000E6CF7"/>
    <w:pPr>
      <w:keepNext/>
      <w:keepLines/>
      <w:spacing w:before="200" w:after="0"/>
      <w:outlineLvl w:val="5"/>
    </w:pPr>
    <w:rPr>
      <w:rFonts w:ascii="Cambria" w:eastAsia="Times New Roman" w:hAnsi="Cambria"/>
      <w:i/>
      <w:iCs/>
      <w:color w:val="243F60"/>
    </w:rPr>
  </w:style>
  <w:style w:type="paragraph" w:styleId="9">
    <w:name w:val="heading 9"/>
    <w:basedOn w:val="a"/>
    <w:next w:val="a"/>
    <w:link w:val="90"/>
    <w:uiPriority w:val="99"/>
    <w:qFormat/>
    <w:rsid w:val="00695858"/>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95858"/>
    <w:rPr>
      <w:rFonts w:ascii="Cambria" w:hAnsi="Cambria" w:cs="Times New Roman"/>
      <w:b/>
      <w:bCs/>
      <w:kern w:val="32"/>
      <w:sz w:val="32"/>
      <w:szCs w:val="32"/>
    </w:rPr>
  </w:style>
  <w:style w:type="character" w:customStyle="1" w:styleId="20">
    <w:name w:val="Заголовок 2 Знак"/>
    <w:basedOn w:val="a0"/>
    <w:link w:val="2"/>
    <w:uiPriority w:val="99"/>
    <w:locked/>
    <w:rsid w:val="007C74AB"/>
    <w:rPr>
      <w:rFonts w:ascii="Cambria" w:hAnsi="Cambria" w:cs="Times New Roman"/>
      <w:b/>
      <w:bCs/>
      <w:i/>
      <w:iCs/>
      <w:sz w:val="28"/>
      <w:szCs w:val="28"/>
    </w:rPr>
  </w:style>
  <w:style w:type="character" w:customStyle="1" w:styleId="30">
    <w:name w:val="Заголовок 3 Знак"/>
    <w:basedOn w:val="a0"/>
    <w:link w:val="3"/>
    <w:uiPriority w:val="99"/>
    <w:locked/>
    <w:rsid w:val="00695858"/>
    <w:rPr>
      <w:rFonts w:ascii="Cambria" w:hAnsi="Cambria" w:cs="Times New Roman"/>
      <w:b/>
      <w:bCs/>
      <w:sz w:val="26"/>
      <w:szCs w:val="26"/>
    </w:rPr>
  </w:style>
  <w:style w:type="character" w:customStyle="1" w:styleId="40">
    <w:name w:val="Заголовок 4 Знак"/>
    <w:basedOn w:val="a0"/>
    <w:link w:val="4"/>
    <w:uiPriority w:val="99"/>
    <w:locked/>
    <w:rsid w:val="00695858"/>
    <w:rPr>
      <w:rFonts w:ascii="Calibri" w:hAnsi="Calibri" w:cs="Times New Roman"/>
      <w:b/>
      <w:bCs/>
      <w:sz w:val="28"/>
      <w:szCs w:val="28"/>
    </w:rPr>
  </w:style>
  <w:style w:type="character" w:customStyle="1" w:styleId="50">
    <w:name w:val="Заголовок 5 Знак"/>
    <w:basedOn w:val="a0"/>
    <w:link w:val="5"/>
    <w:uiPriority w:val="99"/>
    <w:locked/>
    <w:rsid w:val="000E6CF7"/>
    <w:rPr>
      <w:rFonts w:ascii="Cambria" w:hAnsi="Cambria" w:cs="Times New Roman"/>
      <w:color w:val="243F60"/>
    </w:rPr>
  </w:style>
  <w:style w:type="character" w:customStyle="1" w:styleId="60">
    <w:name w:val="Заголовок 6 Знак"/>
    <w:basedOn w:val="a0"/>
    <w:link w:val="6"/>
    <w:uiPriority w:val="99"/>
    <w:locked/>
    <w:rsid w:val="000E6CF7"/>
    <w:rPr>
      <w:rFonts w:ascii="Cambria" w:hAnsi="Cambria" w:cs="Times New Roman"/>
      <w:i/>
      <w:iCs/>
      <w:color w:val="243F60"/>
    </w:rPr>
  </w:style>
  <w:style w:type="character" w:customStyle="1" w:styleId="90">
    <w:name w:val="Заголовок 9 Знак"/>
    <w:basedOn w:val="a0"/>
    <w:link w:val="9"/>
    <w:uiPriority w:val="99"/>
    <w:locked/>
    <w:rsid w:val="00695858"/>
    <w:rPr>
      <w:rFonts w:ascii="Cambria" w:hAnsi="Cambria" w:cs="Times New Roman"/>
    </w:rPr>
  </w:style>
  <w:style w:type="paragraph" w:customStyle="1" w:styleId="a3">
    <w:name w:val="Основной"/>
    <w:basedOn w:val="a"/>
    <w:uiPriority w:val="99"/>
    <w:rsid w:val="007C74A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21">
    <w:name w:val="Заг 2"/>
    <w:basedOn w:val="a"/>
    <w:uiPriority w:val="99"/>
    <w:rsid w:val="007C74AB"/>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lang w:eastAsia="ru-RU"/>
    </w:rPr>
  </w:style>
  <w:style w:type="paragraph" w:styleId="a4">
    <w:name w:val="Normal (Web)"/>
    <w:basedOn w:val="a"/>
    <w:uiPriority w:val="99"/>
    <w:rsid w:val="007C74AB"/>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link w:val="a6"/>
    <w:uiPriority w:val="1"/>
    <w:qFormat/>
    <w:rsid w:val="002419E4"/>
    <w:rPr>
      <w:rFonts w:eastAsia="Times New Roman"/>
      <w:lang w:eastAsia="en-US"/>
    </w:rPr>
  </w:style>
  <w:style w:type="paragraph" w:styleId="a7">
    <w:name w:val="List Paragraph"/>
    <w:basedOn w:val="a"/>
    <w:uiPriority w:val="99"/>
    <w:qFormat/>
    <w:rsid w:val="003C7BAA"/>
    <w:pPr>
      <w:ind w:left="720"/>
      <w:contextualSpacing/>
    </w:pPr>
  </w:style>
  <w:style w:type="paragraph" w:styleId="a8">
    <w:name w:val="header"/>
    <w:basedOn w:val="a"/>
    <w:link w:val="a9"/>
    <w:uiPriority w:val="99"/>
    <w:rsid w:val="004B2E3A"/>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4B2E3A"/>
    <w:rPr>
      <w:rFonts w:cs="Times New Roman"/>
    </w:rPr>
  </w:style>
  <w:style w:type="paragraph" w:styleId="aa">
    <w:name w:val="footer"/>
    <w:basedOn w:val="a"/>
    <w:link w:val="ab"/>
    <w:uiPriority w:val="99"/>
    <w:rsid w:val="004B2E3A"/>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4B2E3A"/>
    <w:rPr>
      <w:rFonts w:cs="Times New Roman"/>
    </w:rPr>
  </w:style>
  <w:style w:type="paragraph" w:customStyle="1" w:styleId="11">
    <w:name w:val="Заг 1"/>
    <w:basedOn w:val="a3"/>
    <w:uiPriority w:val="99"/>
    <w:rsid w:val="00695858"/>
    <w:pPr>
      <w:keepNext/>
      <w:pageBreakBefore/>
      <w:spacing w:after="170" w:line="296" w:lineRule="atLeast"/>
      <w:ind w:firstLine="0"/>
      <w:jc w:val="center"/>
    </w:pPr>
    <w:rPr>
      <w:rFonts w:ascii="PragmaticaC" w:hAnsi="PragmaticaC" w:cs="PragmaticaC"/>
      <w:b/>
      <w:bCs/>
      <w:caps/>
      <w:sz w:val="26"/>
      <w:szCs w:val="26"/>
    </w:rPr>
  </w:style>
  <w:style w:type="paragraph" w:customStyle="1" w:styleId="ac">
    <w:name w:val="Буллит"/>
    <w:basedOn w:val="a3"/>
    <w:uiPriority w:val="99"/>
    <w:rsid w:val="00695858"/>
    <w:pPr>
      <w:ind w:firstLine="244"/>
    </w:pPr>
  </w:style>
  <w:style w:type="paragraph" w:customStyle="1" w:styleId="31">
    <w:name w:val="Заг 3"/>
    <w:basedOn w:val="21"/>
    <w:uiPriority w:val="99"/>
    <w:rsid w:val="00695858"/>
    <w:pPr>
      <w:spacing w:before="255" w:after="113" w:line="240" w:lineRule="atLeast"/>
    </w:pPr>
    <w:rPr>
      <w:i/>
      <w:iCs/>
      <w:sz w:val="23"/>
      <w:szCs w:val="23"/>
    </w:rPr>
  </w:style>
  <w:style w:type="paragraph" w:customStyle="1" w:styleId="41">
    <w:name w:val="Заг 4"/>
    <w:basedOn w:val="31"/>
    <w:uiPriority w:val="99"/>
    <w:rsid w:val="00695858"/>
    <w:rPr>
      <w:b w:val="0"/>
      <w:bCs w:val="0"/>
    </w:rPr>
  </w:style>
  <w:style w:type="paragraph" w:customStyle="1" w:styleId="ad">
    <w:name w:val="Курсив"/>
    <w:basedOn w:val="a3"/>
    <w:uiPriority w:val="99"/>
    <w:rsid w:val="00695858"/>
    <w:rPr>
      <w:i/>
      <w:iCs/>
    </w:rPr>
  </w:style>
  <w:style w:type="paragraph" w:styleId="ae">
    <w:name w:val="footnote text"/>
    <w:basedOn w:val="a"/>
    <w:link w:val="af"/>
    <w:uiPriority w:val="99"/>
    <w:rsid w:val="00695858"/>
    <w:rPr>
      <w:sz w:val="20"/>
      <w:szCs w:val="20"/>
      <w:lang w:eastAsia="ru-RU"/>
    </w:rPr>
  </w:style>
  <w:style w:type="character" w:customStyle="1" w:styleId="af">
    <w:name w:val="Текст сноски Знак"/>
    <w:basedOn w:val="a0"/>
    <w:link w:val="ae"/>
    <w:uiPriority w:val="99"/>
    <w:locked/>
    <w:rsid w:val="00695858"/>
    <w:rPr>
      <w:rFonts w:ascii="Calibri" w:hAnsi="Calibri" w:cs="Times New Roman"/>
      <w:sz w:val="20"/>
      <w:szCs w:val="20"/>
    </w:rPr>
  </w:style>
  <w:style w:type="character" w:styleId="af0">
    <w:name w:val="footnote reference"/>
    <w:basedOn w:val="a0"/>
    <w:uiPriority w:val="99"/>
    <w:rsid w:val="00695858"/>
    <w:rPr>
      <w:rFonts w:cs="Times New Roman"/>
      <w:vertAlign w:val="superscript"/>
    </w:rPr>
  </w:style>
  <w:style w:type="paragraph" w:customStyle="1" w:styleId="12">
    <w:name w:val="Текст1"/>
    <w:uiPriority w:val="99"/>
    <w:rsid w:val="00695858"/>
    <w:pPr>
      <w:widowControl w:val="0"/>
      <w:suppressAutoHyphens/>
      <w:spacing w:line="100" w:lineRule="atLeast"/>
    </w:pPr>
    <w:rPr>
      <w:rFonts w:ascii="Courier New" w:eastAsia="Times New Roman" w:hAnsi="Courier New" w:cs="Courier New"/>
      <w:kern w:val="1"/>
      <w:sz w:val="20"/>
      <w:szCs w:val="20"/>
      <w:lang w:eastAsia="ar-SA"/>
    </w:rPr>
  </w:style>
  <w:style w:type="character" w:customStyle="1" w:styleId="s4">
    <w:name w:val="s4"/>
    <w:uiPriority w:val="99"/>
    <w:rsid w:val="00695858"/>
  </w:style>
  <w:style w:type="character" w:customStyle="1" w:styleId="FontStyle202">
    <w:name w:val="Font Style202"/>
    <w:uiPriority w:val="99"/>
    <w:rsid w:val="00695858"/>
    <w:rPr>
      <w:rFonts w:ascii="Century Schoolbook" w:hAnsi="Century Schoolbook"/>
      <w:b/>
      <w:sz w:val="20"/>
    </w:rPr>
  </w:style>
  <w:style w:type="character" w:customStyle="1" w:styleId="FontStyle207">
    <w:name w:val="Font Style207"/>
    <w:uiPriority w:val="99"/>
    <w:rsid w:val="00695858"/>
    <w:rPr>
      <w:rFonts w:ascii="Century Schoolbook" w:hAnsi="Century Schoolbook"/>
      <w:sz w:val="18"/>
    </w:rPr>
  </w:style>
  <w:style w:type="character" w:styleId="af1">
    <w:name w:val="Strong"/>
    <w:basedOn w:val="a0"/>
    <w:uiPriority w:val="99"/>
    <w:qFormat/>
    <w:rsid w:val="00695858"/>
    <w:rPr>
      <w:rFonts w:cs="Times New Roman"/>
      <w:b/>
    </w:rPr>
  </w:style>
  <w:style w:type="character" w:styleId="af2">
    <w:name w:val="Emphasis"/>
    <w:basedOn w:val="a0"/>
    <w:uiPriority w:val="99"/>
    <w:qFormat/>
    <w:rsid w:val="00695858"/>
    <w:rPr>
      <w:rFonts w:cs="Times New Roman"/>
      <w:i/>
    </w:rPr>
  </w:style>
  <w:style w:type="character" w:styleId="af3">
    <w:name w:val="Hyperlink"/>
    <w:basedOn w:val="a0"/>
    <w:uiPriority w:val="99"/>
    <w:semiHidden/>
    <w:rsid w:val="00695858"/>
    <w:rPr>
      <w:rFonts w:cs="Times New Roman"/>
      <w:color w:val="0000FF"/>
      <w:u w:val="single"/>
    </w:rPr>
  </w:style>
  <w:style w:type="paragraph" w:customStyle="1" w:styleId="p3">
    <w:name w:val="p3"/>
    <w:basedOn w:val="a"/>
    <w:uiPriority w:val="99"/>
    <w:rsid w:val="00695858"/>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695858"/>
    <w:pPr>
      <w:widowControl w:val="0"/>
      <w:suppressAutoHyphens/>
      <w:autoSpaceDN w:val="0"/>
    </w:pPr>
    <w:rPr>
      <w:rFonts w:ascii="Times New Roman" w:hAnsi="Times New Roman" w:cs="Tahoma"/>
      <w:kern w:val="3"/>
      <w:sz w:val="24"/>
      <w:szCs w:val="24"/>
    </w:rPr>
  </w:style>
  <w:style w:type="paragraph" w:customStyle="1" w:styleId="TableContents">
    <w:name w:val="Table Contents"/>
    <w:basedOn w:val="Standard"/>
    <w:uiPriority w:val="99"/>
    <w:rsid w:val="00695858"/>
    <w:pPr>
      <w:suppressLineNumbers/>
    </w:pPr>
  </w:style>
  <w:style w:type="paragraph" w:customStyle="1" w:styleId="Style25">
    <w:name w:val="Style25"/>
    <w:basedOn w:val="a"/>
    <w:uiPriority w:val="99"/>
    <w:rsid w:val="00695858"/>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69585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695858"/>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uiPriority w:val="99"/>
    <w:rsid w:val="00695858"/>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695858"/>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695858"/>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uiPriority w:val="99"/>
    <w:rsid w:val="00695858"/>
    <w:rPr>
      <w:rFonts w:ascii="Microsoft Sans Serif" w:hAnsi="Microsoft Sans Serif"/>
      <w:sz w:val="14"/>
    </w:rPr>
  </w:style>
  <w:style w:type="character" w:customStyle="1" w:styleId="FontStyle250">
    <w:name w:val="Font Style250"/>
    <w:uiPriority w:val="99"/>
    <w:rsid w:val="00695858"/>
    <w:rPr>
      <w:rFonts w:ascii="Franklin Gothic Medium" w:hAnsi="Franklin Gothic Medium"/>
      <w:i/>
      <w:sz w:val="14"/>
    </w:rPr>
  </w:style>
  <w:style w:type="character" w:customStyle="1" w:styleId="FontStyle251">
    <w:name w:val="Font Style251"/>
    <w:uiPriority w:val="99"/>
    <w:rsid w:val="00695858"/>
    <w:rPr>
      <w:rFonts w:ascii="Microsoft Sans Serif" w:hAnsi="Microsoft Sans Serif"/>
      <w:b/>
      <w:sz w:val="10"/>
    </w:rPr>
  </w:style>
  <w:style w:type="character" w:customStyle="1" w:styleId="FontStyle261">
    <w:name w:val="Font Style261"/>
    <w:uiPriority w:val="99"/>
    <w:rsid w:val="00695858"/>
    <w:rPr>
      <w:rFonts w:ascii="Microsoft Sans Serif" w:hAnsi="Microsoft Sans Serif"/>
      <w:b/>
      <w:i/>
      <w:sz w:val="14"/>
    </w:rPr>
  </w:style>
  <w:style w:type="character" w:customStyle="1" w:styleId="FontStyle227">
    <w:name w:val="Font Style227"/>
    <w:uiPriority w:val="99"/>
    <w:rsid w:val="00695858"/>
    <w:rPr>
      <w:rFonts w:ascii="Microsoft Sans Serif" w:hAnsi="Microsoft Sans Serif"/>
      <w:b/>
      <w:sz w:val="20"/>
    </w:rPr>
  </w:style>
  <w:style w:type="table" w:styleId="af4">
    <w:name w:val="Table Grid"/>
    <w:basedOn w:val="a1"/>
    <w:uiPriority w:val="99"/>
    <w:rsid w:val="006958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8">
    <w:name w:val="p8"/>
    <w:basedOn w:val="a"/>
    <w:uiPriority w:val="99"/>
    <w:rsid w:val="00695858"/>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695858"/>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695858"/>
    <w:rPr>
      <w:rFonts w:ascii="Times New Roman" w:hAnsi="Times New Roman"/>
      <w:sz w:val="22"/>
    </w:rPr>
  </w:style>
  <w:style w:type="paragraph" w:customStyle="1" w:styleId="Style5">
    <w:name w:val="Style5"/>
    <w:basedOn w:val="a"/>
    <w:uiPriority w:val="99"/>
    <w:rsid w:val="00695858"/>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character" w:styleId="af5">
    <w:name w:val="page number"/>
    <w:basedOn w:val="a0"/>
    <w:uiPriority w:val="99"/>
    <w:rsid w:val="00695858"/>
    <w:rPr>
      <w:rFonts w:cs="Times New Roman"/>
    </w:rPr>
  </w:style>
  <w:style w:type="paragraph" w:styleId="af6">
    <w:name w:val="Body Text"/>
    <w:basedOn w:val="a"/>
    <w:link w:val="af7"/>
    <w:uiPriority w:val="99"/>
    <w:rsid w:val="00695858"/>
    <w:pPr>
      <w:spacing w:after="0" w:line="240" w:lineRule="auto"/>
      <w:jc w:val="center"/>
    </w:pPr>
    <w:rPr>
      <w:rFonts w:ascii="Times New Roman" w:eastAsia="Times New Roman" w:hAnsi="Times New Roman"/>
      <w:sz w:val="24"/>
      <w:szCs w:val="24"/>
      <w:lang w:eastAsia="ru-RU"/>
    </w:rPr>
  </w:style>
  <w:style w:type="character" w:customStyle="1" w:styleId="af7">
    <w:name w:val="Основной текст Знак"/>
    <w:basedOn w:val="a0"/>
    <w:link w:val="af6"/>
    <w:uiPriority w:val="99"/>
    <w:locked/>
    <w:rsid w:val="00695858"/>
    <w:rPr>
      <w:rFonts w:ascii="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uiPriority w:val="99"/>
    <w:rsid w:val="00695858"/>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uiPriority w:val="99"/>
    <w:rsid w:val="00695858"/>
    <w:pPr>
      <w:spacing w:after="0" w:line="240" w:lineRule="auto"/>
    </w:pPr>
    <w:rPr>
      <w:rFonts w:ascii="Times New Roman" w:eastAsia="Times New Roman" w:hAnsi="Times New Roman"/>
      <w:sz w:val="24"/>
      <w:szCs w:val="24"/>
      <w:lang w:eastAsia="ru-RU"/>
    </w:rPr>
  </w:style>
  <w:style w:type="paragraph" w:customStyle="1" w:styleId="Default">
    <w:name w:val="Default"/>
    <w:uiPriority w:val="99"/>
    <w:rsid w:val="00695858"/>
    <w:pPr>
      <w:autoSpaceDE w:val="0"/>
      <w:autoSpaceDN w:val="0"/>
      <w:adjustRightInd w:val="0"/>
    </w:pPr>
    <w:rPr>
      <w:rFonts w:ascii="Times New Roman" w:hAnsi="Times New Roman"/>
      <w:color w:val="000000"/>
      <w:sz w:val="24"/>
      <w:szCs w:val="24"/>
    </w:rPr>
  </w:style>
  <w:style w:type="paragraph" w:customStyle="1" w:styleId="p11">
    <w:name w:val="p11"/>
    <w:basedOn w:val="a"/>
    <w:uiPriority w:val="99"/>
    <w:rsid w:val="00695858"/>
    <w:pPr>
      <w:spacing w:before="100" w:beforeAutospacing="1" w:after="100" w:afterAutospacing="1" w:line="240" w:lineRule="auto"/>
    </w:pPr>
    <w:rPr>
      <w:rFonts w:ascii="Times New Roman" w:eastAsia="Batang" w:hAnsi="Times New Roman"/>
      <w:sz w:val="24"/>
      <w:szCs w:val="24"/>
      <w:lang w:eastAsia="ko-KR"/>
    </w:rPr>
  </w:style>
  <w:style w:type="paragraph" w:styleId="22">
    <w:name w:val="List 2"/>
    <w:basedOn w:val="a"/>
    <w:uiPriority w:val="99"/>
    <w:rsid w:val="00695858"/>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uiPriority w:val="99"/>
    <w:rsid w:val="00695858"/>
    <w:rPr>
      <w:rFonts w:ascii="Times New Roman" w:hAnsi="Times New Roman"/>
      <w:sz w:val="24"/>
      <w:u w:val="none"/>
      <w:effect w:val="none"/>
    </w:rPr>
  </w:style>
  <w:style w:type="paragraph" w:customStyle="1" w:styleId="default0">
    <w:name w:val="default"/>
    <w:basedOn w:val="a"/>
    <w:uiPriority w:val="99"/>
    <w:rsid w:val="00695858"/>
    <w:pPr>
      <w:spacing w:after="0" w:line="240" w:lineRule="auto"/>
    </w:pPr>
    <w:rPr>
      <w:rFonts w:ascii="Times New Roman" w:eastAsia="Times New Roman" w:hAnsi="Times New Roman"/>
      <w:sz w:val="24"/>
      <w:szCs w:val="24"/>
      <w:lang w:eastAsia="ru-RU"/>
    </w:rPr>
  </w:style>
  <w:style w:type="paragraph" w:styleId="af8">
    <w:name w:val="Balloon Text"/>
    <w:basedOn w:val="a"/>
    <w:link w:val="af9"/>
    <w:uiPriority w:val="99"/>
    <w:semiHidden/>
    <w:rsid w:val="00695858"/>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locked/>
    <w:rsid w:val="00695858"/>
    <w:rPr>
      <w:rFonts w:ascii="Tahoma" w:hAnsi="Tahoma" w:cs="Tahoma"/>
      <w:sz w:val="16"/>
      <w:szCs w:val="16"/>
    </w:rPr>
  </w:style>
  <w:style w:type="character" w:customStyle="1" w:styleId="afa">
    <w:name w:val="Основной текст_"/>
    <w:basedOn w:val="a0"/>
    <w:link w:val="42"/>
    <w:uiPriority w:val="99"/>
    <w:locked/>
    <w:rsid w:val="009C0E61"/>
    <w:rPr>
      <w:rFonts w:ascii="Times New Roman" w:hAnsi="Times New Roman" w:cs="Times New Roman"/>
      <w:shd w:val="clear" w:color="auto" w:fill="FFFFFF"/>
    </w:rPr>
  </w:style>
  <w:style w:type="character" w:customStyle="1" w:styleId="13">
    <w:name w:val="Основной текст1"/>
    <w:basedOn w:val="afa"/>
    <w:uiPriority w:val="99"/>
    <w:rsid w:val="009C0E61"/>
    <w:rPr>
      <w:rFonts w:ascii="Times New Roman" w:hAnsi="Times New Roman" w:cs="Times New Roman"/>
      <w:color w:val="000000"/>
      <w:spacing w:val="0"/>
      <w:w w:val="100"/>
      <w:position w:val="0"/>
      <w:shd w:val="clear" w:color="auto" w:fill="FFFFFF"/>
      <w:lang w:val="ru-RU" w:eastAsia="ru-RU"/>
    </w:rPr>
  </w:style>
  <w:style w:type="paragraph" w:customStyle="1" w:styleId="42">
    <w:name w:val="Основной текст4"/>
    <w:basedOn w:val="a"/>
    <w:link w:val="afa"/>
    <w:uiPriority w:val="99"/>
    <w:rsid w:val="009C0E61"/>
    <w:pPr>
      <w:widowControl w:val="0"/>
      <w:shd w:val="clear" w:color="auto" w:fill="FFFFFF"/>
      <w:spacing w:after="7320" w:line="221" w:lineRule="exact"/>
    </w:pPr>
    <w:rPr>
      <w:rFonts w:ascii="Times New Roman" w:eastAsia="Times New Roman" w:hAnsi="Times New Roman"/>
    </w:rPr>
  </w:style>
  <w:style w:type="character" w:customStyle="1" w:styleId="afb">
    <w:name w:val="Основной текст + Полужирный"/>
    <w:basedOn w:val="afa"/>
    <w:uiPriority w:val="99"/>
    <w:rsid w:val="00822E89"/>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32">
    <w:name w:val="Основной текст (3)"/>
    <w:basedOn w:val="a0"/>
    <w:uiPriority w:val="99"/>
    <w:rsid w:val="00822E89"/>
    <w:rPr>
      <w:rFonts w:ascii="Times New Roman" w:hAnsi="Times New Roman" w:cs="Times New Roman"/>
      <w:b/>
      <w:bCs/>
      <w:color w:val="000000"/>
      <w:spacing w:val="0"/>
      <w:w w:val="100"/>
      <w:position w:val="0"/>
      <w:sz w:val="22"/>
      <w:szCs w:val="22"/>
      <w:u w:val="none"/>
      <w:lang w:val="ru-RU" w:eastAsia="ru-RU"/>
    </w:rPr>
  </w:style>
  <w:style w:type="character" w:customStyle="1" w:styleId="8">
    <w:name w:val="Заголовок №8_"/>
    <w:basedOn w:val="a0"/>
    <w:uiPriority w:val="99"/>
    <w:rsid w:val="00822E89"/>
    <w:rPr>
      <w:rFonts w:ascii="MS Reference Sans Serif" w:hAnsi="MS Reference Sans Serif" w:cs="MS Reference Sans Serif"/>
      <w:sz w:val="23"/>
      <w:szCs w:val="23"/>
      <w:u w:val="none"/>
    </w:rPr>
  </w:style>
  <w:style w:type="character" w:customStyle="1" w:styleId="80">
    <w:name w:val="Заголовок №8"/>
    <w:basedOn w:val="8"/>
    <w:uiPriority w:val="99"/>
    <w:rsid w:val="00822E89"/>
    <w:rPr>
      <w:rFonts w:ascii="MS Reference Sans Serif" w:hAnsi="MS Reference Sans Serif" w:cs="MS Reference Sans Serif"/>
      <w:color w:val="000000"/>
      <w:spacing w:val="0"/>
      <w:w w:val="100"/>
      <w:position w:val="0"/>
      <w:sz w:val="23"/>
      <w:szCs w:val="23"/>
      <w:u w:val="none"/>
      <w:lang w:val="ru-RU" w:eastAsia="ru-RU"/>
    </w:rPr>
  </w:style>
  <w:style w:type="character" w:customStyle="1" w:styleId="33">
    <w:name w:val="Основной текст (3) + Не полужирный"/>
    <w:basedOn w:val="a0"/>
    <w:uiPriority w:val="99"/>
    <w:rsid w:val="00822E89"/>
    <w:rPr>
      <w:rFonts w:ascii="Times New Roman" w:hAnsi="Times New Roman" w:cs="Times New Roman"/>
      <w:b/>
      <w:bCs/>
      <w:color w:val="000000"/>
      <w:spacing w:val="0"/>
      <w:w w:val="100"/>
      <w:position w:val="0"/>
      <w:sz w:val="22"/>
      <w:szCs w:val="22"/>
      <w:u w:val="none"/>
      <w:lang w:val="ru-RU" w:eastAsia="ru-RU"/>
    </w:rPr>
  </w:style>
  <w:style w:type="character" w:customStyle="1" w:styleId="61">
    <w:name w:val="Заголовок №6_"/>
    <w:basedOn w:val="a0"/>
    <w:uiPriority w:val="99"/>
    <w:rsid w:val="00F854AB"/>
    <w:rPr>
      <w:rFonts w:ascii="MS Reference Sans Serif" w:hAnsi="MS Reference Sans Serif" w:cs="MS Reference Sans Serif"/>
      <w:sz w:val="32"/>
      <w:szCs w:val="32"/>
      <w:u w:val="none"/>
    </w:rPr>
  </w:style>
  <w:style w:type="character" w:customStyle="1" w:styleId="62">
    <w:name w:val="Заголовок №6"/>
    <w:basedOn w:val="61"/>
    <w:uiPriority w:val="99"/>
    <w:rsid w:val="00F854AB"/>
    <w:rPr>
      <w:rFonts w:ascii="MS Reference Sans Serif" w:hAnsi="MS Reference Sans Serif" w:cs="MS Reference Sans Serif"/>
      <w:color w:val="000000"/>
      <w:spacing w:val="0"/>
      <w:w w:val="100"/>
      <w:position w:val="0"/>
      <w:sz w:val="32"/>
      <w:szCs w:val="32"/>
      <w:u w:val="none"/>
      <w:lang w:val="ru-RU" w:eastAsia="ru-RU"/>
    </w:rPr>
  </w:style>
  <w:style w:type="character" w:customStyle="1" w:styleId="7">
    <w:name w:val="Заголовок №7_"/>
    <w:basedOn w:val="a0"/>
    <w:uiPriority w:val="99"/>
    <w:rsid w:val="00F854AB"/>
    <w:rPr>
      <w:rFonts w:ascii="Verdana" w:hAnsi="Verdana" w:cs="Verdana"/>
      <w:b/>
      <w:bCs/>
      <w:u w:val="none"/>
    </w:rPr>
  </w:style>
  <w:style w:type="character" w:customStyle="1" w:styleId="70">
    <w:name w:val="Заголовок №7"/>
    <w:basedOn w:val="7"/>
    <w:uiPriority w:val="99"/>
    <w:rsid w:val="00F854AB"/>
    <w:rPr>
      <w:rFonts w:ascii="Verdana" w:hAnsi="Verdana" w:cs="Verdana"/>
      <w:b/>
      <w:bCs/>
      <w:color w:val="000000"/>
      <w:spacing w:val="0"/>
      <w:w w:val="100"/>
      <w:position w:val="0"/>
      <w:sz w:val="24"/>
      <w:szCs w:val="24"/>
      <w:u w:val="none"/>
      <w:lang w:val="ru-RU" w:eastAsia="ru-RU"/>
    </w:rPr>
  </w:style>
  <w:style w:type="character" w:customStyle="1" w:styleId="16">
    <w:name w:val="Основной текст (16)_"/>
    <w:basedOn w:val="a0"/>
    <w:uiPriority w:val="99"/>
    <w:rsid w:val="00F854AB"/>
    <w:rPr>
      <w:rFonts w:ascii="MS Reference Sans Serif" w:hAnsi="MS Reference Sans Serif" w:cs="MS Reference Sans Serif"/>
      <w:sz w:val="18"/>
      <w:szCs w:val="18"/>
      <w:u w:val="none"/>
    </w:rPr>
  </w:style>
  <w:style w:type="character" w:customStyle="1" w:styleId="160">
    <w:name w:val="Основной текст (16)"/>
    <w:basedOn w:val="16"/>
    <w:uiPriority w:val="99"/>
    <w:rsid w:val="00F854AB"/>
    <w:rPr>
      <w:rFonts w:ascii="MS Reference Sans Serif" w:hAnsi="MS Reference Sans Serif" w:cs="MS Reference Sans Serif"/>
      <w:color w:val="000000"/>
      <w:spacing w:val="0"/>
      <w:w w:val="100"/>
      <w:position w:val="0"/>
      <w:sz w:val="18"/>
      <w:szCs w:val="18"/>
      <w:u w:val="none"/>
      <w:lang w:val="ru-RU" w:eastAsia="ru-RU"/>
    </w:rPr>
  </w:style>
  <w:style w:type="character" w:customStyle="1" w:styleId="afc">
    <w:name w:val="Основной текст + Курсив"/>
    <w:basedOn w:val="afa"/>
    <w:uiPriority w:val="99"/>
    <w:rsid w:val="00D43685"/>
    <w:rPr>
      <w:rFonts w:ascii="Times New Roman" w:hAnsi="Times New Roman" w:cs="Times New Roman"/>
      <w:i/>
      <w:iCs/>
      <w:color w:val="000000"/>
      <w:spacing w:val="0"/>
      <w:w w:val="100"/>
      <w:position w:val="0"/>
      <w:sz w:val="22"/>
      <w:szCs w:val="22"/>
      <w:u w:val="none"/>
      <w:shd w:val="clear" w:color="auto" w:fill="FFFFFF"/>
      <w:lang w:val="ru-RU" w:eastAsia="ru-RU"/>
    </w:rPr>
  </w:style>
  <w:style w:type="character" w:customStyle="1" w:styleId="afd">
    <w:name w:val="Сноска_"/>
    <w:basedOn w:val="a0"/>
    <w:uiPriority w:val="99"/>
    <w:rsid w:val="005A0A51"/>
    <w:rPr>
      <w:rFonts w:ascii="Times New Roman" w:hAnsi="Times New Roman" w:cs="Times New Roman"/>
      <w:sz w:val="15"/>
      <w:szCs w:val="15"/>
      <w:u w:val="none"/>
    </w:rPr>
  </w:style>
  <w:style w:type="character" w:customStyle="1" w:styleId="afe">
    <w:name w:val="Сноска"/>
    <w:basedOn w:val="afd"/>
    <w:uiPriority w:val="99"/>
    <w:rsid w:val="005A0A51"/>
    <w:rPr>
      <w:rFonts w:ascii="Times New Roman" w:hAnsi="Times New Roman" w:cs="Times New Roman"/>
      <w:color w:val="000000"/>
      <w:spacing w:val="0"/>
      <w:w w:val="100"/>
      <w:position w:val="0"/>
      <w:sz w:val="15"/>
      <w:szCs w:val="15"/>
      <w:u w:val="none"/>
      <w:lang w:val="ru-RU" w:eastAsia="ru-RU"/>
    </w:rPr>
  </w:style>
  <w:style w:type="character" w:customStyle="1" w:styleId="120">
    <w:name w:val="Основной текст (12)_"/>
    <w:basedOn w:val="a0"/>
    <w:uiPriority w:val="99"/>
    <w:rsid w:val="0060116A"/>
    <w:rPr>
      <w:rFonts w:ascii="Times New Roman" w:hAnsi="Times New Roman" w:cs="Times New Roman"/>
      <w:b/>
      <w:bCs/>
      <w:i/>
      <w:iCs/>
      <w:sz w:val="22"/>
      <w:szCs w:val="22"/>
      <w:u w:val="none"/>
    </w:rPr>
  </w:style>
  <w:style w:type="character" w:customStyle="1" w:styleId="121">
    <w:name w:val="Основной текст (12)"/>
    <w:basedOn w:val="120"/>
    <w:uiPriority w:val="99"/>
    <w:rsid w:val="0060116A"/>
    <w:rPr>
      <w:rFonts w:ascii="Times New Roman" w:hAnsi="Times New Roman" w:cs="Times New Roman"/>
      <w:b/>
      <w:bCs/>
      <w:i/>
      <w:iCs/>
      <w:color w:val="000000"/>
      <w:spacing w:val="0"/>
      <w:w w:val="100"/>
      <w:position w:val="0"/>
      <w:sz w:val="22"/>
      <w:szCs w:val="22"/>
      <w:u w:val="none"/>
      <w:lang w:val="ru-RU" w:eastAsia="ru-RU"/>
    </w:rPr>
  </w:style>
  <w:style w:type="character" w:customStyle="1" w:styleId="34">
    <w:name w:val="Основной текст (3)_"/>
    <w:basedOn w:val="a0"/>
    <w:uiPriority w:val="99"/>
    <w:rsid w:val="0053096C"/>
    <w:rPr>
      <w:rFonts w:ascii="Times New Roman" w:hAnsi="Times New Roman" w:cs="Times New Roman"/>
      <w:b/>
      <w:bCs/>
      <w:sz w:val="22"/>
      <w:szCs w:val="22"/>
      <w:u w:val="none"/>
    </w:rPr>
  </w:style>
  <w:style w:type="character" w:customStyle="1" w:styleId="35">
    <w:name w:val="Основной текст3"/>
    <w:basedOn w:val="afa"/>
    <w:uiPriority w:val="99"/>
    <w:rsid w:val="0053096C"/>
    <w:rPr>
      <w:rFonts w:ascii="Times New Roman" w:hAnsi="Times New Roman" w:cs="Times New Roman"/>
      <w:color w:val="000000"/>
      <w:spacing w:val="0"/>
      <w:w w:val="100"/>
      <w:position w:val="0"/>
      <w:sz w:val="22"/>
      <w:szCs w:val="22"/>
      <w:u w:val="none"/>
      <w:shd w:val="clear" w:color="auto" w:fill="FFFFFF"/>
      <w:lang w:val="ru-RU" w:eastAsia="ru-RU"/>
    </w:rPr>
  </w:style>
  <w:style w:type="paragraph" w:customStyle="1" w:styleId="14">
    <w:name w:val="Абзац списка1"/>
    <w:basedOn w:val="a"/>
    <w:uiPriority w:val="99"/>
    <w:rsid w:val="00FE4658"/>
    <w:pPr>
      <w:widowControl w:val="0"/>
      <w:autoSpaceDE w:val="0"/>
      <w:autoSpaceDN w:val="0"/>
      <w:adjustRightInd w:val="0"/>
      <w:spacing w:after="0" w:line="240" w:lineRule="auto"/>
      <w:ind w:left="720"/>
      <w:contextualSpacing/>
    </w:pPr>
    <w:rPr>
      <w:rFonts w:ascii="Times New Roman" w:hAnsi="Times New Roman"/>
      <w:sz w:val="20"/>
      <w:szCs w:val="20"/>
      <w:lang w:eastAsia="ru-RU"/>
    </w:rPr>
  </w:style>
  <w:style w:type="character" w:customStyle="1" w:styleId="apple-converted-space">
    <w:name w:val="apple-converted-space"/>
    <w:basedOn w:val="a0"/>
    <w:uiPriority w:val="99"/>
    <w:rsid w:val="000F69EB"/>
    <w:rPr>
      <w:rFonts w:cs="Times New Roman"/>
    </w:rPr>
  </w:style>
  <w:style w:type="paragraph" w:customStyle="1" w:styleId="15">
    <w:name w:val="Обычный1"/>
    <w:uiPriority w:val="99"/>
    <w:rsid w:val="00F67B74"/>
    <w:pPr>
      <w:widowControl w:val="0"/>
      <w:spacing w:line="260" w:lineRule="auto"/>
      <w:ind w:left="40" w:firstLine="320"/>
      <w:jc w:val="both"/>
    </w:pPr>
    <w:rPr>
      <w:rFonts w:ascii="Times New Roman" w:eastAsia="Times New Roman" w:hAnsi="Times New Roman"/>
      <w:szCs w:val="20"/>
    </w:rPr>
  </w:style>
  <w:style w:type="character" w:customStyle="1" w:styleId="a6">
    <w:name w:val="Без интервала Знак"/>
    <w:link w:val="a5"/>
    <w:uiPriority w:val="1"/>
    <w:locked/>
    <w:rsid w:val="00714642"/>
    <w:rPr>
      <w:rFonts w:eastAsia="Times New Roman"/>
      <w:sz w:val="22"/>
      <w:lang w:val="ru-RU" w:eastAsia="en-US"/>
    </w:rPr>
  </w:style>
  <w:style w:type="character" w:customStyle="1" w:styleId="FontStyle292">
    <w:name w:val="Font Style292"/>
    <w:uiPriority w:val="99"/>
    <w:rsid w:val="00714642"/>
    <w:rPr>
      <w:rFonts w:ascii="Century Schoolbook" w:hAnsi="Century Schoolbook"/>
      <w:b/>
      <w:sz w:val="18"/>
    </w:rPr>
  </w:style>
  <w:style w:type="paragraph" w:customStyle="1" w:styleId="Style17">
    <w:name w:val="Style17"/>
    <w:basedOn w:val="a"/>
    <w:uiPriority w:val="99"/>
    <w:rsid w:val="00714642"/>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9">
    <w:name w:val="Font Style209"/>
    <w:uiPriority w:val="99"/>
    <w:rsid w:val="00714642"/>
    <w:rPr>
      <w:rFonts w:ascii="Microsoft Sans Serif" w:hAnsi="Microsoft Sans Serif"/>
      <w:b/>
      <w:sz w:val="26"/>
    </w:rPr>
  </w:style>
  <w:style w:type="paragraph" w:customStyle="1" w:styleId="Style184">
    <w:name w:val="Style184"/>
    <w:basedOn w:val="a"/>
    <w:uiPriority w:val="99"/>
    <w:rsid w:val="0071464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styleId="aff">
    <w:name w:val="Body Text Indent"/>
    <w:basedOn w:val="a"/>
    <w:link w:val="aff0"/>
    <w:uiPriority w:val="99"/>
    <w:rsid w:val="000E6CF7"/>
    <w:pPr>
      <w:spacing w:after="120"/>
      <w:ind w:left="283"/>
    </w:pPr>
  </w:style>
  <w:style w:type="character" w:customStyle="1" w:styleId="aff0">
    <w:name w:val="Основной текст с отступом Знак"/>
    <w:basedOn w:val="a0"/>
    <w:link w:val="aff"/>
    <w:uiPriority w:val="99"/>
    <w:locked/>
    <w:rsid w:val="000E6CF7"/>
    <w:rPr>
      <w:rFonts w:cs="Times New Roman"/>
    </w:rPr>
  </w:style>
  <w:style w:type="paragraph" w:styleId="23">
    <w:name w:val="Body Text Indent 2"/>
    <w:basedOn w:val="a"/>
    <w:link w:val="24"/>
    <w:uiPriority w:val="99"/>
    <w:rsid w:val="000E6CF7"/>
    <w:pPr>
      <w:spacing w:after="120" w:line="480" w:lineRule="auto"/>
      <w:ind w:left="283"/>
    </w:pPr>
  </w:style>
  <w:style w:type="character" w:customStyle="1" w:styleId="24">
    <w:name w:val="Основной текст с отступом 2 Знак"/>
    <w:basedOn w:val="a0"/>
    <w:link w:val="23"/>
    <w:uiPriority w:val="99"/>
    <w:locked/>
    <w:rsid w:val="000E6CF7"/>
    <w:rPr>
      <w:rFonts w:cs="Times New Roman"/>
    </w:rPr>
  </w:style>
  <w:style w:type="paragraph" w:customStyle="1" w:styleId="17">
    <w:name w:val="Стиль1"/>
    <w:basedOn w:val="1"/>
    <w:autoRedefine/>
    <w:uiPriority w:val="99"/>
    <w:rsid w:val="000E6CF7"/>
    <w:pPr>
      <w:spacing w:line="288" w:lineRule="auto"/>
      <w:ind w:firstLine="709"/>
      <w:jc w:val="center"/>
    </w:pPr>
    <w:rPr>
      <w:rFonts w:ascii="Times New Roman" w:hAnsi="Times New Roman"/>
      <w:bCs w:val="0"/>
      <w:caps/>
      <w:kern w:val="28"/>
      <w:sz w:val="24"/>
      <w:szCs w:val="20"/>
      <w:lang w:eastAsia="ru-RU"/>
    </w:rPr>
  </w:style>
  <w:style w:type="paragraph" w:styleId="36">
    <w:name w:val="Body Text Indent 3"/>
    <w:basedOn w:val="a"/>
    <w:link w:val="37"/>
    <w:uiPriority w:val="99"/>
    <w:rsid w:val="000E6CF7"/>
    <w:pPr>
      <w:spacing w:after="0" w:line="360" w:lineRule="auto"/>
      <w:ind w:firstLine="720"/>
      <w:jc w:val="both"/>
    </w:pPr>
    <w:rPr>
      <w:rFonts w:ascii="Times New Roman" w:eastAsia="Times New Roman" w:hAnsi="Times New Roman"/>
      <w:sz w:val="24"/>
      <w:szCs w:val="20"/>
      <w:lang w:eastAsia="ru-RU"/>
    </w:rPr>
  </w:style>
  <w:style w:type="character" w:customStyle="1" w:styleId="37">
    <w:name w:val="Основной текст с отступом 3 Знак"/>
    <w:basedOn w:val="a0"/>
    <w:link w:val="36"/>
    <w:uiPriority w:val="99"/>
    <w:locked/>
    <w:rsid w:val="000E6CF7"/>
    <w:rPr>
      <w:rFonts w:ascii="Times New Roman" w:hAnsi="Times New Roman" w:cs="Times New Roman"/>
      <w:sz w:val="20"/>
      <w:szCs w:val="20"/>
      <w:lang w:eastAsia="ru-RU"/>
    </w:rPr>
  </w:style>
  <w:style w:type="paragraph" w:styleId="aff1">
    <w:name w:val="Title"/>
    <w:basedOn w:val="a"/>
    <w:link w:val="aff2"/>
    <w:uiPriority w:val="99"/>
    <w:qFormat/>
    <w:rsid w:val="00944ED5"/>
    <w:pPr>
      <w:spacing w:after="0" w:line="240" w:lineRule="auto"/>
      <w:ind w:firstLine="540"/>
      <w:jc w:val="center"/>
    </w:pPr>
    <w:rPr>
      <w:rFonts w:ascii="Times New Roman" w:eastAsia="Times New Roman" w:hAnsi="Times New Roman"/>
      <w:b/>
      <w:bCs/>
      <w:sz w:val="28"/>
      <w:szCs w:val="24"/>
      <w:lang w:eastAsia="ru-RU"/>
    </w:rPr>
  </w:style>
  <w:style w:type="character" w:customStyle="1" w:styleId="aff2">
    <w:name w:val="Название Знак"/>
    <w:basedOn w:val="a0"/>
    <w:link w:val="aff1"/>
    <w:uiPriority w:val="99"/>
    <w:locked/>
    <w:rsid w:val="00944ED5"/>
    <w:rPr>
      <w:rFonts w:ascii="Times New Roman" w:hAnsi="Times New Roman" w:cs="Times New Roman"/>
      <w:b/>
      <w:bCs/>
      <w:sz w:val="24"/>
      <w:szCs w:val="24"/>
      <w:lang w:eastAsia="ru-RU"/>
    </w:rPr>
  </w:style>
  <w:style w:type="paragraph" w:customStyle="1" w:styleId="Style4">
    <w:name w:val="Style4"/>
    <w:basedOn w:val="a"/>
    <w:uiPriority w:val="99"/>
    <w:rsid w:val="00944ED5"/>
    <w:pPr>
      <w:widowControl w:val="0"/>
      <w:autoSpaceDE w:val="0"/>
      <w:autoSpaceDN w:val="0"/>
      <w:adjustRightInd w:val="0"/>
      <w:spacing w:after="0" w:line="252" w:lineRule="exact"/>
    </w:pPr>
    <w:rPr>
      <w:rFonts w:ascii="Microsoft Sans Serif" w:eastAsia="Times New Roman" w:hAnsi="Microsoft Sans Serif" w:cs="Microsoft Sans Serif"/>
      <w:sz w:val="24"/>
      <w:szCs w:val="24"/>
      <w:lang w:eastAsia="ru-RU"/>
    </w:rPr>
  </w:style>
  <w:style w:type="character" w:customStyle="1" w:styleId="FontStyle12">
    <w:name w:val="Font Style12"/>
    <w:uiPriority w:val="99"/>
    <w:rsid w:val="00944ED5"/>
    <w:rPr>
      <w:rFonts w:ascii="Microsoft Sans Serif" w:hAnsi="Microsoft Sans Serif"/>
      <w:sz w:val="18"/>
    </w:rPr>
  </w:style>
  <w:style w:type="paragraph" w:customStyle="1" w:styleId="Style2">
    <w:name w:val="Style2"/>
    <w:basedOn w:val="a"/>
    <w:uiPriority w:val="99"/>
    <w:rsid w:val="00944ED5"/>
    <w:pPr>
      <w:widowControl w:val="0"/>
      <w:autoSpaceDE w:val="0"/>
      <w:autoSpaceDN w:val="0"/>
      <w:adjustRightInd w:val="0"/>
      <w:spacing w:after="0" w:line="252" w:lineRule="exact"/>
    </w:pPr>
    <w:rPr>
      <w:rFonts w:ascii="Microsoft Sans Serif" w:eastAsia="Times New Roman" w:hAnsi="Microsoft Sans Serif" w:cs="Microsoft Sans Serif"/>
      <w:sz w:val="24"/>
      <w:szCs w:val="24"/>
      <w:lang w:eastAsia="ru-RU"/>
    </w:rPr>
  </w:style>
  <w:style w:type="character" w:customStyle="1" w:styleId="FontStyle14">
    <w:name w:val="Font Style14"/>
    <w:uiPriority w:val="99"/>
    <w:rsid w:val="00944ED5"/>
    <w:rPr>
      <w:rFonts w:ascii="Constantia" w:hAnsi="Constantia"/>
      <w:i/>
      <w:sz w:val="20"/>
    </w:rPr>
  </w:style>
  <w:style w:type="character" w:customStyle="1" w:styleId="FontStyle17">
    <w:name w:val="Font Style17"/>
    <w:uiPriority w:val="99"/>
    <w:rsid w:val="00944ED5"/>
    <w:rPr>
      <w:rFonts w:ascii="Microsoft Sans Serif" w:hAnsi="Microsoft Sans Serif"/>
      <w:sz w:val="18"/>
    </w:rPr>
  </w:style>
  <w:style w:type="paragraph" w:customStyle="1" w:styleId="Style6">
    <w:name w:val="Style6"/>
    <w:basedOn w:val="a"/>
    <w:uiPriority w:val="99"/>
    <w:rsid w:val="00944ED5"/>
    <w:pPr>
      <w:widowControl w:val="0"/>
      <w:autoSpaceDE w:val="0"/>
      <w:autoSpaceDN w:val="0"/>
      <w:adjustRightInd w:val="0"/>
      <w:spacing w:after="0" w:line="250" w:lineRule="exact"/>
    </w:pPr>
    <w:rPr>
      <w:rFonts w:ascii="Microsoft Sans Serif" w:eastAsia="Times New Roman" w:hAnsi="Microsoft Sans Serif" w:cs="Microsoft Sans Serif"/>
      <w:sz w:val="24"/>
      <w:szCs w:val="24"/>
      <w:lang w:eastAsia="ru-RU"/>
    </w:rPr>
  </w:style>
  <w:style w:type="character" w:customStyle="1" w:styleId="FontStyle81">
    <w:name w:val="Font Style81"/>
    <w:uiPriority w:val="99"/>
    <w:rsid w:val="00837932"/>
    <w:rPr>
      <w:rFonts w:ascii="Times New Roman" w:hAnsi="Times New Roman"/>
      <w:sz w:val="20"/>
    </w:rPr>
  </w:style>
  <w:style w:type="paragraph" w:customStyle="1" w:styleId="Style57">
    <w:name w:val="Style57"/>
    <w:basedOn w:val="a"/>
    <w:uiPriority w:val="99"/>
    <w:semiHidden/>
    <w:rsid w:val="0037639A"/>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6">
    <w:name w:val="Font Style216"/>
    <w:uiPriority w:val="99"/>
    <w:rsid w:val="0037639A"/>
    <w:rPr>
      <w:rFonts w:ascii="Microsoft Sans Serif" w:hAnsi="Microsoft Sans Serif"/>
      <w:b/>
      <w:sz w:val="14"/>
    </w:rPr>
  </w:style>
  <w:style w:type="table" w:styleId="1-1">
    <w:name w:val="Medium Grid 1 Accent 1"/>
    <w:basedOn w:val="a1"/>
    <w:uiPriority w:val="99"/>
    <w:rsid w:val="00B4670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Style34">
    <w:name w:val="Style34"/>
    <w:basedOn w:val="a"/>
    <w:uiPriority w:val="99"/>
    <w:rsid w:val="00C60C47"/>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18">
    <w:name w:val="Font Style218"/>
    <w:uiPriority w:val="99"/>
    <w:rsid w:val="00C60C47"/>
    <w:rPr>
      <w:rFonts w:ascii="Microsoft Sans Serif" w:hAnsi="Microsoft Sans Serif"/>
      <w:b/>
      <w:color w:val="000000"/>
      <w:sz w:val="28"/>
    </w:rPr>
  </w:style>
  <w:style w:type="table" w:customStyle="1" w:styleId="18">
    <w:name w:val="Сетка таблицы1"/>
    <w:uiPriority w:val="99"/>
    <w:rsid w:val="00A633F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uiPriority w:val="99"/>
    <w:rsid w:val="00A66D9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99"/>
    <w:rsid w:val="00EB2FEE"/>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1">
    <w:name w:val="Light Grid Accent 1"/>
    <w:basedOn w:val="a1"/>
    <w:uiPriority w:val="99"/>
    <w:rsid w:val="00554245"/>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10">
    <w:name w:val="Light Shading Accent 1"/>
    <w:basedOn w:val="a1"/>
    <w:uiPriority w:val="99"/>
    <w:rsid w:val="00554245"/>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38">
    <w:name w:val="Сетка таблицы3"/>
    <w:uiPriority w:val="99"/>
    <w:rsid w:val="00BD4E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99"/>
    <w:rsid w:val="00BD4E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C16EB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Light List Accent 1"/>
    <w:basedOn w:val="a1"/>
    <w:uiPriority w:val="99"/>
    <w:rsid w:val="004927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71">
    <w:name w:val="Основной текст7"/>
    <w:basedOn w:val="a"/>
    <w:uiPriority w:val="99"/>
    <w:rsid w:val="009A1C5B"/>
    <w:pPr>
      <w:widowControl w:val="0"/>
      <w:shd w:val="clear" w:color="auto" w:fill="FFFFFF"/>
      <w:spacing w:after="0" w:line="322" w:lineRule="exact"/>
      <w:ind w:hanging="720"/>
      <w:jc w:val="center"/>
    </w:pPr>
    <w:rPr>
      <w:rFonts w:ascii="Times New Roman" w:eastAsia="Times New Roman" w:hAnsi="Times New Roman"/>
      <w:sz w:val="26"/>
      <w:szCs w:val="26"/>
    </w:rPr>
  </w:style>
  <w:style w:type="character" w:customStyle="1" w:styleId="39">
    <w:name w:val="Основной текст (3) + Не курсив"/>
    <w:basedOn w:val="34"/>
    <w:uiPriority w:val="99"/>
    <w:rsid w:val="009A1C5B"/>
    <w:rPr>
      <w:rFonts w:ascii="Times New Roman" w:hAnsi="Times New Roman" w:cs="Times New Roman"/>
      <w:b/>
      <w:bCs/>
      <w:i/>
      <w:iCs/>
      <w:color w:val="000000"/>
      <w:spacing w:val="0"/>
      <w:w w:val="100"/>
      <w:position w:val="0"/>
      <w:sz w:val="26"/>
      <w:szCs w:val="26"/>
      <w:u w:val="none"/>
      <w:shd w:val="clear" w:color="auto" w:fill="FFFFFF"/>
      <w:lang w:val="ru-RU" w:eastAsia="ru-RU"/>
    </w:rPr>
  </w:style>
  <w:style w:type="paragraph" w:customStyle="1" w:styleId="Style3">
    <w:name w:val="Style3"/>
    <w:basedOn w:val="a"/>
    <w:uiPriority w:val="99"/>
    <w:rsid w:val="009A1C5B"/>
    <w:pPr>
      <w:widowControl w:val="0"/>
      <w:autoSpaceDE w:val="0"/>
      <w:autoSpaceDN w:val="0"/>
      <w:adjustRightInd w:val="0"/>
      <w:spacing w:after="0" w:line="242" w:lineRule="exact"/>
      <w:ind w:hanging="282"/>
      <w:jc w:val="both"/>
    </w:pPr>
    <w:rPr>
      <w:rFonts w:ascii="Times New Roman" w:eastAsia="Times New Roman" w:hAnsi="Times New Roman"/>
      <w:sz w:val="24"/>
      <w:szCs w:val="24"/>
      <w:lang w:eastAsia="ru-RU"/>
    </w:rPr>
  </w:style>
  <w:style w:type="character" w:customStyle="1" w:styleId="FontStyle97">
    <w:name w:val="Font Style97"/>
    <w:uiPriority w:val="99"/>
    <w:rsid w:val="009A1C5B"/>
    <w:rPr>
      <w:rFonts w:ascii="Times New Roman" w:hAnsi="Times New Roman"/>
      <w:sz w:val="20"/>
    </w:rPr>
  </w:style>
  <w:style w:type="character" w:customStyle="1" w:styleId="FontStyle101">
    <w:name w:val="Font Style101"/>
    <w:uiPriority w:val="99"/>
    <w:rsid w:val="009A1C5B"/>
    <w:rPr>
      <w:rFonts w:ascii="Times New Roman" w:hAnsi="Times New Roman"/>
      <w:i/>
      <w:sz w:val="20"/>
    </w:rPr>
  </w:style>
  <w:style w:type="character" w:customStyle="1" w:styleId="FontStyle103">
    <w:name w:val="Font Style103"/>
    <w:uiPriority w:val="99"/>
    <w:rsid w:val="009A1C5B"/>
    <w:rPr>
      <w:rFonts w:ascii="Times New Roman" w:hAnsi="Times New Roman"/>
      <w:b/>
      <w:sz w:val="20"/>
    </w:rPr>
  </w:style>
  <w:style w:type="character" w:styleId="aff3">
    <w:name w:val="line number"/>
    <w:basedOn w:val="a0"/>
    <w:uiPriority w:val="99"/>
    <w:semiHidden/>
    <w:unhideWhenUsed/>
    <w:locked/>
    <w:rsid w:val="000A631A"/>
  </w:style>
  <w:style w:type="table" w:customStyle="1" w:styleId="63">
    <w:name w:val="Сетка таблицы6"/>
    <w:basedOn w:val="a1"/>
    <w:next w:val="af4"/>
    <w:uiPriority w:val="59"/>
    <w:rsid w:val="00601173"/>
    <w:pPr>
      <w:widowControl w:val="0"/>
      <w:autoSpaceDE w:val="0"/>
      <w:autoSpaceDN w:val="0"/>
    </w:pPr>
    <w:rPr>
      <w:rFonts w:asciiTheme="minorHAnsi" w:eastAsiaTheme="minorHAnsi" w:hAnsi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0">
    <w:name w:val="Light List Accent 5"/>
    <w:basedOn w:val="a1"/>
    <w:uiPriority w:val="61"/>
    <w:rsid w:val="007F0B1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0" w:qFormat="1"/>
    <w:lsdException w:name="heading 8" w:uiPriority="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05D"/>
    <w:pPr>
      <w:spacing w:after="200" w:line="276" w:lineRule="auto"/>
    </w:pPr>
    <w:rPr>
      <w:lang w:eastAsia="en-US"/>
    </w:rPr>
  </w:style>
  <w:style w:type="paragraph" w:styleId="1">
    <w:name w:val="heading 1"/>
    <w:basedOn w:val="a"/>
    <w:next w:val="a"/>
    <w:link w:val="10"/>
    <w:qFormat/>
    <w:rsid w:val="0069585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qFormat/>
    <w:rsid w:val="007C74AB"/>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9"/>
    <w:qFormat/>
    <w:rsid w:val="00695858"/>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9"/>
    <w:qFormat/>
    <w:rsid w:val="00695858"/>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0E6CF7"/>
    <w:pPr>
      <w:keepNext/>
      <w:keepLines/>
      <w:spacing w:before="200" w:after="0"/>
      <w:outlineLvl w:val="4"/>
    </w:pPr>
    <w:rPr>
      <w:rFonts w:ascii="Cambria" w:eastAsia="Times New Roman" w:hAnsi="Cambria"/>
      <w:color w:val="243F60"/>
    </w:rPr>
  </w:style>
  <w:style w:type="paragraph" w:styleId="6">
    <w:name w:val="heading 6"/>
    <w:basedOn w:val="a"/>
    <w:next w:val="a"/>
    <w:link w:val="60"/>
    <w:uiPriority w:val="99"/>
    <w:qFormat/>
    <w:rsid w:val="000E6CF7"/>
    <w:pPr>
      <w:keepNext/>
      <w:keepLines/>
      <w:spacing w:before="200" w:after="0"/>
      <w:outlineLvl w:val="5"/>
    </w:pPr>
    <w:rPr>
      <w:rFonts w:ascii="Cambria" w:eastAsia="Times New Roman" w:hAnsi="Cambria"/>
      <w:i/>
      <w:iCs/>
      <w:color w:val="243F60"/>
    </w:rPr>
  </w:style>
  <w:style w:type="paragraph" w:styleId="9">
    <w:name w:val="heading 9"/>
    <w:basedOn w:val="a"/>
    <w:next w:val="a"/>
    <w:link w:val="90"/>
    <w:uiPriority w:val="99"/>
    <w:qFormat/>
    <w:rsid w:val="00695858"/>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95858"/>
    <w:rPr>
      <w:rFonts w:ascii="Cambria" w:hAnsi="Cambria" w:cs="Times New Roman"/>
      <w:b/>
      <w:bCs/>
      <w:kern w:val="32"/>
      <w:sz w:val="32"/>
      <w:szCs w:val="32"/>
    </w:rPr>
  </w:style>
  <w:style w:type="character" w:customStyle="1" w:styleId="20">
    <w:name w:val="Заголовок 2 Знак"/>
    <w:basedOn w:val="a0"/>
    <w:link w:val="2"/>
    <w:uiPriority w:val="99"/>
    <w:locked/>
    <w:rsid w:val="007C74AB"/>
    <w:rPr>
      <w:rFonts w:ascii="Cambria" w:hAnsi="Cambria" w:cs="Times New Roman"/>
      <w:b/>
      <w:bCs/>
      <w:i/>
      <w:iCs/>
      <w:sz w:val="28"/>
      <w:szCs w:val="28"/>
    </w:rPr>
  </w:style>
  <w:style w:type="character" w:customStyle="1" w:styleId="30">
    <w:name w:val="Заголовок 3 Знак"/>
    <w:basedOn w:val="a0"/>
    <w:link w:val="3"/>
    <w:uiPriority w:val="99"/>
    <w:locked/>
    <w:rsid w:val="00695858"/>
    <w:rPr>
      <w:rFonts w:ascii="Cambria" w:hAnsi="Cambria" w:cs="Times New Roman"/>
      <w:b/>
      <w:bCs/>
      <w:sz w:val="26"/>
      <w:szCs w:val="26"/>
    </w:rPr>
  </w:style>
  <w:style w:type="character" w:customStyle="1" w:styleId="40">
    <w:name w:val="Заголовок 4 Знак"/>
    <w:basedOn w:val="a0"/>
    <w:link w:val="4"/>
    <w:uiPriority w:val="99"/>
    <w:locked/>
    <w:rsid w:val="00695858"/>
    <w:rPr>
      <w:rFonts w:ascii="Calibri" w:hAnsi="Calibri" w:cs="Times New Roman"/>
      <w:b/>
      <w:bCs/>
      <w:sz w:val="28"/>
      <w:szCs w:val="28"/>
    </w:rPr>
  </w:style>
  <w:style w:type="character" w:customStyle="1" w:styleId="50">
    <w:name w:val="Заголовок 5 Знак"/>
    <w:basedOn w:val="a0"/>
    <w:link w:val="5"/>
    <w:uiPriority w:val="99"/>
    <w:locked/>
    <w:rsid w:val="000E6CF7"/>
    <w:rPr>
      <w:rFonts w:ascii="Cambria" w:hAnsi="Cambria" w:cs="Times New Roman"/>
      <w:color w:val="243F60"/>
    </w:rPr>
  </w:style>
  <w:style w:type="character" w:customStyle="1" w:styleId="60">
    <w:name w:val="Заголовок 6 Знак"/>
    <w:basedOn w:val="a0"/>
    <w:link w:val="6"/>
    <w:uiPriority w:val="99"/>
    <w:locked/>
    <w:rsid w:val="000E6CF7"/>
    <w:rPr>
      <w:rFonts w:ascii="Cambria" w:hAnsi="Cambria" w:cs="Times New Roman"/>
      <w:i/>
      <w:iCs/>
      <w:color w:val="243F60"/>
    </w:rPr>
  </w:style>
  <w:style w:type="character" w:customStyle="1" w:styleId="90">
    <w:name w:val="Заголовок 9 Знак"/>
    <w:basedOn w:val="a0"/>
    <w:link w:val="9"/>
    <w:uiPriority w:val="99"/>
    <w:locked/>
    <w:rsid w:val="00695858"/>
    <w:rPr>
      <w:rFonts w:ascii="Cambria" w:hAnsi="Cambria" w:cs="Times New Roman"/>
    </w:rPr>
  </w:style>
  <w:style w:type="paragraph" w:customStyle="1" w:styleId="a3">
    <w:name w:val="Основной"/>
    <w:basedOn w:val="a"/>
    <w:uiPriority w:val="99"/>
    <w:rsid w:val="007C74A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21">
    <w:name w:val="Заг 2"/>
    <w:basedOn w:val="a"/>
    <w:uiPriority w:val="99"/>
    <w:rsid w:val="007C74AB"/>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lang w:eastAsia="ru-RU"/>
    </w:rPr>
  </w:style>
  <w:style w:type="paragraph" w:styleId="a4">
    <w:name w:val="Normal (Web)"/>
    <w:basedOn w:val="a"/>
    <w:uiPriority w:val="99"/>
    <w:rsid w:val="007C74AB"/>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link w:val="a6"/>
    <w:uiPriority w:val="1"/>
    <w:qFormat/>
    <w:rsid w:val="002419E4"/>
    <w:rPr>
      <w:rFonts w:eastAsia="Times New Roman"/>
      <w:lang w:eastAsia="en-US"/>
    </w:rPr>
  </w:style>
  <w:style w:type="paragraph" w:styleId="a7">
    <w:name w:val="List Paragraph"/>
    <w:basedOn w:val="a"/>
    <w:uiPriority w:val="99"/>
    <w:qFormat/>
    <w:rsid w:val="003C7BAA"/>
    <w:pPr>
      <w:ind w:left="720"/>
      <w:contextualSpacing/>
    </w:pPr>
  </w:style>
  <w:style w:type="paragraph" w:styleId="a8">
    <w:name w:val="header"/>
    <w:basedOn w:val="a"/>
    <w:link w:val="a9"/>
    <w:uiPriority w:val="99"/>
    <w:rsid w:val="004B2E3A"/>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4B2E3A"/>
    <w:rPr>
      <w:rFonts w:cs="Times New Roman"/>
    </w:rPr>
  </w:style>
  <w:style w:type="paragraph" w:styleId="aa">
    <w:name w:val="footer"/>
    <w:basedOn w:val="a"/>
    <w:link w:val="ab"/>
    <w:uiPriority w:val="99"/>
    <w:rsid w:val="004B2E3A"/>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4B2E3A"/>
    <w:rPr>
      <w:rFonts w:cs="Times New Roman"/>
    </w:rPr>
  </w:style>
  <w:style w:type="paragraph" w:customStyle="1" w:styleId="11">
    <w:name w:val="Заг 1"/>
    <w:basedOn w:val="a3"/>
    <w:uiPriority w:val="99"/>
    <w:rsid w:val="00695858"/>
    <w:pPr>
      <w:keepNext/>
      <w:pageBreakBefore/>
      <w:spacing w:after="170" w:line="296" w:lineRule="atLeast"/>
      <w:ind w:firstLine="0"/>
      <w:jc w:val="center"/>
    </w:pPr>
    <w:rPr>
      <w:rFonts w:ascii="PragmaticaC" w:hAnsi="PragmaticaC" w:cs="PragmaticaC"/>
      <w:b/>
      <w:bCs/>
      <w:caps/>
      <w:sz w:val="26"/>
      <w:szCs w:val="26"/>
    </w:rPr>
  </w:style>
  <w:style w:type="paragraph" w:customStyle="1" w:styleId="ac">
    <w:name w:val="Буллит"/>
    <w:basedOn w:val="a3"/>
    <w:uiPriority w:val="99"/>
    <w:rsid w:val="00695858"/>
    <w:pPr>
      <w:ind w:firstLine="244"/>
    </w:pPr>
  </w:style>
  <w:style w:type="paragraph" w:customStyle="1" w:styleId="31">
    <w:name w:val="Заг 3"/>
    <w:basedOn w:val="21"/>
    <w:uiPriority w:val="99"/>
    <w:rsid w:val="00695858"/>
    <w:pPr>
      <w:spacing w:before="255" w:after="113" w:line="240" w:lineRule="atLeast"/>
    </w:pPr>
    <w:rPr>
      <w:i/>
      <w:iCs/>
      <w:sz w:val="23"/>
      <w:szCs w:val="23"/>
    </w:rPr>
  </w:style>
  <w:style w:type="paragraph" w:customStyle="1" w:styleId="41">
    <w:name w:val="Заг 4"/>
    <w:basedOn w:val="31"/>
    <w:uiPriority w:val="99"/>
    <w:rsid w:val="00695858"/>
    <w:rPr>
      <w:b w:val="0"/>
      <w:bCs w:val="0"/>
    </w:rPr>
  </w:style>
  <w:style w:type="paragraph" w:customStyle="1" w:styleId="ad">
    <w:name w:val="Курсив"/>
    <w:basedOn w:val="a3"/>
    <w:uiPriority w:val="99"/>
    <w:rsid w:val="00695858"/>
    <w:rPr>
      <w:i/>
      <w:iCs/>
    </w:rPr>
  </w:style>
  <w:style w:type="paragraph" w:styleId="ae">
    <w:name w:val="footnote text"/>
    <w:basedOn w:val="a"/>
    <w:link w:val="af"/>
    <w:uiPriority w:val="99"/>
    <w:rsid w:val="00695858"/>
    <w:rPr>
      <w:sz w:val="20"/>
      <w:szCs w:val="20"/>
      <w:lang w:eastAsia="ru-RU"/>
    </w:rPr>
  </w:style>
  <w:style w:type="character" w:customStyle="1" w:styleId="af">
    <w:name w:val="Текст сноски Знак"/>
    <w:basedOn w:val="a0"/>
    <w:link w:val="ae"/>
    <w:uiPriority w:val="99"/>
    <w:locked/>
    <w:rsid w:val="00695858"/>
    <w:rPr>
      <w:rFonts w:ascii="Calibri" w:hAnsi="Calibri" w:cs="Times New Roman"/>
      <w:sz w:val="20"/>
      <w:szCs w:val="20"/>
    </w:rPr>
  </w:style>
  <w:style w:type="character" w:styleId="af0">
    <w:name w:val="footnote reference"/>
    <w:basedOn w:val="a0"/>
    <w:uiPriority w:val="99"/>
    <w:rsid w:val="00695858"/>
    <w:rPr>
      <w:rFonts w:cs="Times New Roman"/>
      <w:vertAlign w:val="superscript"/>
    </w:rPr>
  </w:style>
  <w:style w:type="paragraph" w:customStyle="1" w:styleId="12">
    <w:name w:val="Текст1"/>
    <w:uiPriority w:val="99"/>
    <w:rsid w:val="00695858"/>
    <w:pPr>
      <w:widowControl w:val="0"/>
      <w:suppressAutoHyphens/>
      <w:spacing w:line="100" w:lineRule="atLeast"/>
    </w:pPr>
    <w:rPr>
      <w:rFonts w:ascii="Courier New" w:eastAsia="Times New Roman" w:hAnsi="Courier New" w:cs="Courier New"/>
      <w:kern w:val="1"/>
      <w:sz w:val="20"/>
      <w:szCs w:val="20"/>
      <w:lang w:eastAsia="ar-SA"/>
    </w:rPr>
  </w:style>
  <w:style w:type="character" w:customStyle="1" w:styleId="s4">
    <w:name w:val="s4"/>
    <w:uiPriority w:val="99"/>
    <w:rsid w:val="00695858"/>
  </w:style>
  <w:style w:type="character" w:customStyle="1" w:styleId="FontStyle202">
    <w:name w:val="Font Style202"/>
    <w:uiPriority w:val="99"/>
    <w:rsid w:val="00695858"/>
    <w:rPr>
      <w:rFonts w:ascii="Century Schoolbook" w:hAnsi="Century Schoolbook"/>
      <w:b/>
      <w:sz w:val="20"/>
    </w:rPr>
  </w:style>
  <w:style w:type="character" w:customStyle="1" w:styleId="FontStyle207">
    <w:name w:val="Font Style207"/>
    <w:uiPriority w:val="99"/>
    <w:rsid w:val="00695858"/>
    <w:rPr>
      <w:rFonts w:ascii="Century Schoolbook" w:hAnsi="Century Schoolbook"/>
      <w:sz w:val="18"/>
    </w:rPr>
  </w:style>
  <w:style w:type="character" w:styleId="af1">
    <w:name w:val="Strong"/>
    <w:basedOn w:val="a0"/>
    <w:uiPriority w:val="99"/>
    <w:qFormat/>
    <w:rsid w:val="00695858"/>
    <w:rPr>
      <w:rFonts w:cs="Times New Roman"/>
      <w:b/>
    </w:rPr>
  </w:style>
  <w:style w:type="character" w:styleId="af2">
    <w:name w:val="Emphasis"/>
    <w:basedOn w:val="a0"/>
    <w:uiPriority w:val="99"/>
    <w:qFormat/>
    <w:rsid w:val="00695858"/>
    <w:rPr>
      <w:rFonts w:cs="Times New Roman"/>
      <w:i/>
    </w:rPr>
  </w:style>
  <w:style w:type="character" w:styleId="af3">
    <w:name w:val="Hyperlink"/>
    <w:basedOn w:val="a0"/>
    <w:uiPriority w:val="99"/>
    <w:semiHidden/>
    <w:rsid w:val="00695858"/>
    <w:rPr>
      <w:rFonts w:cs="Times New Roman"/>
      <w:color w:val="0000FF"/>
      <w:u w:val="single"/>
    </w:rPr>
  </w:style>
  <w:style w:type="paragraph" w:customStyle="1" w:styleId="p3">
    <w:name w:val="p3"/>
    <w:basedOn w:val="a"/>
    <w:uiPriority w:val="99"/>
    <w:rsid w:val="00695858"/>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695858"/>
    <w:pPr>
      <w:widowControl w:val="0"/>
      <w:suppressAutoHyphens/>
      <w:autoSpaceDN w:val="0"/>
    </w:pPr>
    <w:rPr>
      <w:rFonts w:ascii="Times New Roman" w:hAnsi="Times New Roman" w:cs="Tahoma"/>
      <w:kern w:val="3"/>
      <w:sz w:val="24"/>
      <w:szCs w:val="24"/>
    </w:rPr>
  </w:style>
  <w:style w:type="paragraph" w:customStyle="1" w:styleId="TableContents">
    <w:name w:val="Table Contents"/>
    <w:basedOn w:val="Standard"/>
    <w:uiPriority w:val="99"/>
    <w:rsid w:val="00695858"/>
    <w:pPr>
      <w:suppressLineNumbers/>
    </w:pPr>
  </w:style>
  <w:style w:type="paragraph" w:customStyle="1" w:styleId="Style25">
    <w:name w:val="Style25"/>
    <w:basedOn w:val="a"/>
    <w:uiPriority w:val="99"/>
    <w:rsid w:val="00695858"/>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69585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695858"/>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uiPriority w:val="99"/>
    <w:rsid w:val="00695858"/>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695858"/>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695858"/>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uiPriority w:val="99"/>
    <w:rsid w:val="00695858"/>
    <w:rPr>
      <w:rFonts w:ascii="Microsoft Sans Serif" w:hAnsi="Microsoft Sans Serif"/>
      <w:sz w:val="14"/>
    </w:rPr>
  </w:style>
  <w:style w:type="character" w:customStyle="1" w:styleId="FontStyle250">
    <w:name w:val="Font Style250"/>
    <w:uiPriority w:val="99"/>
    <w:rsid w:val="00695858"/>
    <w:rPr>
      <w:rFonts w:ascii="Franklin Gothic Medium" w:hAnsi="Franklin Gothic Medium"/>
      <w:i/>
      <w:sz w:val="14"/>
    </w:rPr>
  </w:style>
  <w:style w:type="character" w:customStyle="1" w:styleId="FontStyle251">
    <w:name w:val="Font Style251"/>
    <w:uiPriority w:val="99"/>
    <w:rsid w:val="00695858"/>
    <w:rPr>
      <w:rFonts w:ascii="Microsoft Sans Serif" w:hAnsi="Microsoft Sans Serif"/>
      <w:b/>
      <w:sz w:val="10"/>
    </w:rPr>
  </w:style>
  <w:style w:type="character" w:customStyle="1" w:styleId="FontStyle261">
    <w:name w:val="Font Style261"/>
    <w:uiPriority w:val="99"/>
    <w:rsid w:val="00695858"/>
    <w:rPr>
      <w:rFonts w:ascii="Microsoft Sans Serif" w:hAnsi="Microsoft Sans Serif"/>
      <w:b/>
      <w:i/>
      <w:sz w:val="14"/>
    </w:rPr>
  </w:style>
  <w:style w:type="character" w:customStyle="1" w:styleId="FontStyle227">
    <w:name w:val="Font Style227"/>
    <w:uiPriority w:val="99"/>
    <w:rsid w:val="00695858"/>
    <w:rPr>
      <w:rFonts w:ascii="Microsoft Sans Serif" w:hAnsi="Microsoft Sans Serif"/>
      <w:b/>
      <w:sz w:val="20"/>
    </w:rPr>
  </w:style>
  <w:style w:type="table" w:styleId="af4">
    <w:name w:val="Table Grid"/>
    <w:basedOn w:val="a1"/>
    <w:uiPriority w:val="99"/>
    <w:rsid w:val="006958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8">
    <w:name w:val="p8"/>
    <w:basedOn w:val="a"/>
    <w:uiPriority w:val="99"/>
    <w:rsid w:val="00695858"/>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695858"/>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695858"/>
    <w:rPr>
      <w:rFonts w:ascii="Times New Roman" w:hAnsi="Times New Roman"/>
      <w:sz w:val="22"/>
    </w:rPr>
  </w:style>
  <w:style w:type="paragraph" w:customStyle="1" w:styleId="Style5">
    <w:name w:val="Style5"/>
    <w:basedOn w:val="a"/>
    <w:uiPriority w:val="99"/>
    <w:rsid w:val="00695858"/>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character" w:styleId="af5">
    <w:name w:val="page number"/>
    <w:basedOn w:val="a0"/>
    <w:uiPriority w:val="99"/>
    <w:rsid w:val="00695858"/>
    <w:rPr>
      <w:rFonts w:cs="Times New Roman"/>
    </w:rPr>
  </w:style>
  <w:style w:type="paragraph" w:styleId="af6">
    <w:name w:val="Body Text"/>
    <w:basedOn w:val="a"/>
    <w:link w:val="af7"/>
    <w:uiPriority w:val="99"/>
    <w:rsid w:val="00695858"/>
    <w:pPr>
      <w:spacing w:after="0" w:line="240" w:lineRule="auto"/>
      <w:jc w:val="center"/>
    </w:pPr>
    <w:rPr>
      <w:rFonts w:ascii="Times New Roman" w:eastAsia="Times New Roman" w:hAnsi="Times New Roman"/>
      <w:sz w:val="24"/>
      <w:szCs w:val="24"/>
      <w:lang w:eastAsia="ru-RU"/>
    </w:rPr>
  </w:style>
  <w:style w:type="character" w:customStyle="1" w:styleId="af7">
    <w:name w:val="Основной текст Знак"/>
    <w:basedOn w:val="a0"/>
    <w:link w:val="af6"/>
    <w:uiPriority w:val="99"/>
    <w:locked/>
    <w:rsid w:val="00695858"/>
    <w:rPr>
      <w:rFonts w:ascii="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uiPriority w:val="99"/>
    <w:rsid w:val="00695858"/>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uiPriority w:val="99"/>
    <w:rsid w:val="00695858"/>
    <w:pPr>
      <w:spacing w:after="0" w:line="240" w:lineRule="auto"/>
    </w:pPr>
    <w:rPr>
      <w:rFonts w:ascii="Times New Roman" w:eastAsia="Times New Roman" w:hAnsi="Times New Roman"/>
      <w:sz w:val="24"/>
      <w:szCs w:val="24"/>
      <w:lang w:eastAsia="ru-RU"/>
    </w:rPr>
  </w:style>
  <w:style w:type="paragraph" w:customStyle="1" w:styleId="Default">
    <w:name w:val="Default"/>
    <w:uiPriority w:val="99"/>
    <w:rsid w:val="00695858"/>
    <w:pPr>
      <w:autoSpaceDE w:val="0"/>
      <w:autoSpaceDN w:val="0"/>
      <w:adjustRightInd w:val="0"/>
    </w:pPr>
    <w:rPr>
      <w:rFonts w:ascii="Times New Roman" w:hAnsi="Times New Roman"/>
      <w:color w:val="000000"/>
      <w:sz w:val="24"/>
      <w:szCs w:val="24"/>
    </w:rPr>
  </w:style>
  <w:style w:type="paragraph" w:customStyle="1" w:styleId="p11">
    <w:name w:val="p11"/>
    <w:basedOn w:val="a"/>
    <w:uiPriority w:val="99"/>
    <w:rsid w:val="00695858"/>
    <w:pPr>
      <w:spacing w:before="100" w:beforeAutospacing="1" w:after="100" w:afterAutospacing="1" w:line="240" w:lineRule="auto"/>
    </w:pPr>
    <w:rPr>
      <w:rFonts w:ascii="Times New Roman" w:eastAsia="Batang" w:hAnsi="Times New Roman"/>
      <w:sz w:val="24"/>
      <w:szCs w:val="24"/>
      <w:lang w:eastAsia="ko-KR"/>
    </w:rPr>
  </w:style>
  <w:style w:type="paragraph" w:styleId="22">
    <w:name w:val="List 2"/>
    <w:basedOn w:val="a"/>
    <w:uiPriority w:val="99"/>
    <w:rsid w:val="00695858"/>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uiPriority w:val="99"/>
    <w:rsid w:val="00695858"/>
    <w:rPr>
      <w:rFonts w:ascii="Times New Roman" w:hAnsi="Times New Roman"/>
      <w:sz w:val="24"/>
      <w:u w:val="none"/>
      <w:effect w:val="none"/>
    </w:rPr>
  </w:style>
  <w:style w:type="paragraph" w:customStyle="1" w:styleId="default0">
    <w:name w:val="default"/>
    <w:basedOn w:val="a"/>
    <w:uiPriority w:val="99"/>
    <w:rsid w:val="00695858"/>
    <w:pPr>
      <w:spacing w:after="0" w:line="240" w:lineRule="auto"/>
    </w:pPr>
    <w:rPr>
      <w:rFonts w:ascii="Times New Roman" w:eastAsia="Times New Roman" w:hAnsi="Times New Roman"/>
      <w:sz w:val="24"/>
      <w:szCs w:val="24"/>
      <w:lang w:eastAsia="ru-RU"/>
    </w:rPr>
  </w:style>
  <w:style w:type="paragraph" w:styleId="af8">
    <w:name w:val="Balloon Text"/>
    <w:basedOn w:val="a"/>
    <w:link w:val="af9"/>
    <w:uiPriority w:val="99"/>
    <w:semiHidden/>
    <w:rsid w:val="00695858"/>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locked/>
    <w:rsid w:val="00695858"/>
    <w:rPr>
      <w:rFonts w:ascii="Tahoma" w:hAnsi="Tahoma" w:cs="Tahoma"/>
      <w:sz w:val="16"/>
      <w:szCs w:val="16"/>
    </w:rPr>
  </w:style>
  <w:style w:type="character" w:customStyle="1" w:styleId="afa">
    <w:name w:val="Основной текст_"/>
    <w:basedOn w:val="a0"/>
    <w:link w:val="42"/>
    <w:uiPriority w:val="99"/>
    <w:locked/>
    <w:rsid w:val="009C0E61"/>
    <w:rPr>
      <w:rFonts w:ascii="Times New Roman" w:hAnsi="Times New Roman" w:cs="Times New Roman"/>
      <w:shd w:val="clear" w:color="auto" w:fill="FFFFFF"/>
    </w:rPr>
  </w:style>
  <w:style w:type="character" w:customStyle="1" w:styleId="13">
    <w:name w:val="Основной текст1"/>
    <w:basedOn w:val="afa"/>
    <w:uiPriority w:val="99"/>
    <w:rsid w:val="009C0E61"/>
    <w:rPr>
      <w:rFonts w:ascii="Times New Roman" w:hAnsi="Times New Roman" w:cs="Times New Roman"/>
      <w:color w:val="000000"/>
      <w:spacing w:val="0"/>
      <w:w w:val="100"/>
      <w:position w:val="0"/>
      <w:shd w:val="clear" w:color="auto" w:fill="FFFFFF"/>
      <w:lang w:val="ru-RU" w:eastAsia="ru-RU"/>
    </w:rPr>
  </w:style>
  <w:style w:type="paragraph" w:customStyle="1" w:styleId="42">
    <w:name w:val="Основной текст4"/>
    <w:basedOn w:val="a"/>
    <w:link w:val="afa"/>
    <w:uiPriority w:val="99"/>
    <w:rsid w:val="009C0E61"/>
    <w:pPr>
      <w:widowControl w:val="0"/>
      <w:shd w:val="clear" w:color="auto" w:fill="FFFFFF"/>
      <w:spacing w:after="7320" w:line="221" w:lineRule="exact"/>
    </w:pPr>
    <w:rPr>
      <w:rFonts w:ascii="Times New Roman" w:eastAsia="Times New Roman" w:hAnsi="Times New Roman"/>
    </w:rPr>
  </w:style>
  <w:style w:type="character" w:customStyle="1" w:styleId="afb">
    <w:name w:val="Основной текст + Полужирный"/>
    <w:basedOn w:val="afa"/>
    <w:uiPriority w:val="99"/>
    <w:rsid w:val="00822E89"/>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32">
    <w:name w:val="Основной текст (3)"/>
    <w:basedOn w:val="a0"/>
    <w:uiPriority w:val="99"/>
    <w:rsid w:val="00822E89"/>
    <w:rPr>
      <w:rFonts w:ascii="Times New Roman" w:hAnsi="Times New Roman" w:cs="Times New Roman"/>
      <w:b/>
      <w:bCs/>
      <w:color w:val="000000"/>
      <w:spacing w:val="0"/>
      <w:w w:val="100"/>
      <w:position w:val="0"/>
      <w:sz w:val="22"/>
      <w:szCs w:val="22"/>
      <w:u w:val="none"/>
      <w:lang w:val="ru-RU" w:eastAsia="ru-RU"/>
    </w:rPr>
  </w:style>
  <w:style w:type="character" w:customStyle="1" w:styleId="8">
    <w:name w:val="Заголовок №8_"/>
    <w:basedOn w:val="a0"/>
    <w:uiPriority w:val="99"/>
    <w:rsid w:val="00822E89"/>
    <w:rPr>
      <w:rFonts w:ascii="MS Reference Sans Serif" w:hAnsi="MS Reference Sans Serif" w:cs="MS Reference Sans Serif"/>
      <w:sz w:val="23"/>
      <w:szCs w:val="23"/>
      <w:u w:val="none"/>
    </w:rPr>
  </w:style>
  <w:style w:type="character" w:customStyle="1" w:styleId="80">
    <w:name w:val="Заголовок №8"/>
    <w:basedOn w:val="8"/>
    <w:uiPriority w:val="99"/>
    <w:rsid w:val="00822E89"/>
    <w:rPr>
      <w:rFonts w:ascii="MS Reference Sans Serif" w:hAnsi="MS Reference Sans Serif" w:cs="MS Reference Sans Serif"/>
      <w:color w:val="000000"/>
      <w:spacing w:val="0"/>
      <w:w w:val="100"/>
      <w:position w:val="0"/>
      <w:sz w:val="23"/>
      <w:szCs w:val="23"/>
      <w:u w:val="none"/>
      <w:lang w:val="ru-RU" w:eastAsia="ru-RU"/>
    </w:rPr>
  </w:style>
  <w:style w:type="character" w:customStyle="1" w:styleId="33">
    <w:name w:val="Основной текст (3) + Не полужирный"/>
    <w:basedOn w:val="a0"/>
    <w:uiPriority w:val="99"/>
    <w:rsid w:val="00822E89"/>
    <w:rPr>
      <w:rFonts w:ascii="Times New Roman" w:hAnsi="Times New Roman" w:cs="Times New Roman"/>
      <w:b/>
      <w:bCs/>
      <w:color w:val="000000"/>
      <w:spacing w:val="0"/>
      <w:w w:val="100"/>
      <w:position w:val="0"/>
      <w:sz w:val="22"/>
      <w:szCs w:val="22"/>
      <w:u w:val="none"/>
      <w:lang w:val="ru-RU" w:eastAsia="ru-RU"/>
    </w:rPr>
  </w:style>
  <w:style w:type="character" w:customStyle="1" w:styleId="61">
    <w:name w:val="Заголовок №6_"/>
    <w:basedOn w:val="a0"/>
    <w:uiPriority w:val="99"/>
    <w:rsid w:val="00F854AB"/>
    <w:rPr>
      <w:rFonts w:ascii="MS Reference Sans Serif" w:hAnsi="MS Reference Sans Serif" w:cs="MS Reference Sans Serif"/>
      <w:sz w:val="32"/>
      <w:szCs w:val="32"/>
      <w:u w:val="none"/>
    </w:rPr>
  </w:style>
  <w:style w:type="character" w:customStyle="1" w:styleId="62">
    <w:name w:val="Заголовок №6"/>
    <w:basedOn w:val="61"/>
    <w:uiPriority w:val="99"/>
    <w:rsid w:val="00F854AB"/>
    <w:rPr>
      <w:rFonts w:ascii="MS Reference Sans Serif" w:hAnsi="MS Reference Sans Serif" w:cs="MS Reference Sans Serif"/>
      <w:color w:val="000000"/>
      <w:spacing w:val="0"/>
      <w:w w:val="100"/>
      <w:position w:val="0"/>
      <w:sz w:val="32"/>
      <w:szCs w:val="32"/>
      <w:u w:val="none"/>
      <w:lang w:val="ru-RU" w:eastAsia="ru-RU"/>
    </w:rPr>
  </w:style>
  <w:style w:type="character" w:customStyle="1" w:styleId="7">
    <w:name w:val="Заголовок №7_"/>
    <w:basedOn w:val="a0"/>
    <w:uiPriority w:val="99"/>
    <w:rsid w:val="00F854AB"/>
    <w:rPr>
      <w:rFonts w:ascii="Verdana" w:hAnsi="Verdana" w:cs="Verdana"/>
      <w:b/>
      <w:bCs/>
      <w:u w:val="none"/>
    </w:rPr>
  </w:style>
  <w:style w:type="character" w:customStyle="1" w:styleId="70">
    <w:name w:val="Заголовок №7"/>
    <w:basedOn w:val="7"/>
    <w:uiPriority w:val="99"/>
    <w:rsid w:val="00F854AB"/>
    <w:rPr>
      <w:rFonts w:ascii="Verdana" w:hAnsi="Verdana" w:cs="Verdana"/>
      <w:b/>
      <w:bCs/>
      <w:color w:val="000000"/>
      <w:spacing w:val="0"/>
      <w:w w:val="100"/>
      <w:position w:val="0"/>
      <w:sz w:val="24"/>
      <w:szCs w:val="24"/>
      <w:u w:val="none"/>
      <w:lang w:val="ru-RU" w:eastAsia="ru-RU"/>
    </w:rPr>
  </w:style>
  <w:style w:type="character" w:customStyle="1" w:styleId="16">
    <w:name w:val="Основной текст (16)_"/>
    <w:basedOn w:val="a0"/>
    <w:uiPriority w:val="99"/>
    <w:rsid w:val="00F854AB"/>
    <w:rPr>
      <w:rFonts w:ascii="MS Reference Sans Serif" w:hAnsi="MS Reference Sans Serif" w:cs="MS Reference Sans Serif"/>
      <w:sz w:val="18"/>
      <w:szCs w:val="18"/>
      <w:u w:val="none"/>
    </w:rPr>
  </w:style>
  <w:style w:type="character" w:customStyle="1" w:styleId="160">
    <w:name w:val="Основной текст (16)"/>
    <w:basedOn w:val="16"/>
    <w:uiPriority w:val="99"/>
    <w:rsid w:val="00F854AB"/>
    <w:rPr>
      <w:rFonts w:ascii="MS Reference Sans Serif" w:hAnsi="MS Reference Sans Serif" w:cs="MS Reference Sans Serif"/>
      <w:color w:val="000000"/>
      <w:spacing w:val="0"/>
      <w:w w:val="100"/>
      <w:position w:val="0"/>
      <w:sz w:val="18"/>
      <w:szCs w:val="18"/>
      <w:u w:val="none"/>
      <w:lang w:val="ru-RU" w:eastAsia="ru-RU"/>
    </w:rPr>
  </w:style>
  <w:style w:type="character" w:customStyle="1" w:styleId="afc">
    <w:name w:val="Основной текст + Курсив"/>
    <w:basedOn w:val="afa"/>
    <w:uiPriority w:val="99"/>
    <w:rsid w:val="00D43685"/>
    <w:rPr>
      <w:rFonts w:ascii="Times New Roman" w:hAnsi="Times New Roman" w:cs="Times New Roman"/>
      <w:i/>
      <w:iCs/>
      <w:color w:val="000000"/>
      <w:spacing w:val="0"/>
      <w:w w:val="100"/>
      <w:position w:val="0"/>
      <w:sz w:val="22"/>
      <w:szCs w:val="22"/>
      <w:u w:val="none"/>
      <w:shd w:val="clear" w:color="auto" w:fill="FFFFFF"/>
      <w:lang w:val="ru-RU" w:eastAsia="ru-RU"/>
    </w:rPr>
  </w:style>
  <w:style w:type="character" w:customStyle="1" w:styleId="afd">
    <w:name w:val="Сноска_"/>
    <w:basedOn w:val="a0"/>
    <w:uiPriority w:val="99"/>
    <w:rsid w:val="005A0A51"/>
    <w:rPr>
      <w:rFonts w:ascii="Times New Roman" w:hAnsi="Times New Roman" w:cs="Times New Roman"/>
      <w:sz w:val="15"/>
      <w:szCs w:val="15"/>
      <w:u w:val="none"/>
    </w:rPr>
  </w:style>
  <w:style w:type="character" w:customStyle="1" w:styleId="afe">
    <w:name w:val="Сноска"/>
    <w:basedOn w:val="afd"/>
    <w:uiPriority w:val="99"/>
    <w:rsid w:val="005A0A51"/>
    <w:rPr>
      <w:rFonts w:ascii="Times New Roman" w:hAnsi="Times New Roman" w:cs="Times New Roman"/>
      <w:color w:val="000000"/>
      <w:spacing w:val="0"/>
      <w:w w:val="100"/>
      <w:position w:val="0"/>
      <w:sz w:val="15"/>
      <w:szCs w:val="15"/>
      <w:u w:val="none"/>
      <w:lang w:val="ru-RU" w:eastAsia="ru-RU"/>
    </w:rPr>
  </w:style>
  <w:style w:type="character" w:customStyle="1" w:styleId="120">
    <w:name w:val="Основной текст (12)_"/>
    <w:basedOn w:val="a0"/>
    <w:uiPriority w:val="99"/>
    <w:rsid w:val="0060116A"/>
    <w:rPr>
      <w:rFonts w:ascii="Times New Roman" w:hAnsi="Times New Roman" w:cs="Times New Roman"/>
      <w:b/>
      <w:bCs/>
      <w:i/>
      <w:iCs/>
      <w:sz w:val="22"/>
      <w:szCs w:val="22"/>
      <w:u w:val="none"/>
    </w:rPr>
  </w:style>
  <w:style w:type="character" w:customStyle="1" w:styleId="121">
    <w:name w:val="Основной текст (12)"/>
    <w:basedOn w:val="120"/>
    <w:uiPriority w:val="99"/>
    <w:rsid w:val="0060116A"/>
    <w:rPr>
      <w:rFonts w:ascii="Times New Roman" w:hAnsi="Times New Roman" w:cs="Times New Roman"/>
      <w:b/>
      <w:bCs/>
      <w:i/>
      <w:iCs/>
      <w:color w:val="000000"/>
      <w:spacing w:val="0"/>
      <w:w w:val="100"/>
      <w:position w:val="0"/>
      <w:sz w:val="22"/>
      <w:szCs w:val="22"/>
      <w:u w:val="none"/>
      <w:lang w:val="ru-RU" w:eastAsia="ru-RU"/>
    </w:rPr>
  </w:style>
  <w:style w:type="character" w:customStyle="1" w:styleId="34">
    <w:name w:val="Основной текст (3)_"/>
    <w:basedOn w:val="a0"/>
    <w:uiPriority w:val="99"/>
    <w:rsid w:val="0053096C"/>
    <w:rPr>
      <w:rFonts w:ascii="Times New Roman" w:hAnsi="Times New Roman" w:cs="Times New Roman"/>
      <w:b/>
      <w:bCs/>
      <w:sz w:val="22"/>
      <w:szCs w:val="22"/>
      <w:u w:val="none"/>
    </w:rPr>
  </w:style>
  <w:style w:type="character" w:customStyle="1" w:styleId="35">
    <w:name w:val="Основной текст3"/>
    <w:basedOn w:val="afa"/>
    <w:uiPriority w:val="99"/>
    <w:rsid w:val="0053096C"/>
    <w:rPr>
      <w:rFonts w:ascii="Times New Roman" w:hAnsi="Times New Roman" w:cs="Times New Roman"/>
      <w:color w:val="000000"/>
      <w:spacing w:val="0"/>
      <w:w w:val="100"/>
      <w:position w:val="0"/>
      <w:sz w:val="22"/>
      <w:szCs w:val="22"/>
      <w:u w:val="none"/>
      <w:shd w:val="clear" w:color="auto" w:fill="FFFFFF"/>
      <w:lang w:val="ru-RU" w:eastAsia="ru-RU"/>
    </w:rPr>
  </w:style>
  <w:style w:type="paragraph" w:customStyle="1" w:styleId="14">
    <w:name w:val="Абзац списка1"/>
    <w:basedOn w:val="a"/>
    <w:uiPriority w:val="99"/>
    <w:rsid w:val="00FE4658"/>
    <w:pPr>
      <w:widowControl w:val="0"/>
      <w:autoSpaceDE w:val="0"/>
      <w:autoSpaceDN w:val="0"/>
      <w:adjustRightInd w:val="0"/>
      <w:spacing w:after="0" w:line="240" w:lineRule="auto"/>
      <w:ind w:left="720"/>
      <w:contextualSpacing/>
    </w:pPr>
    <w:rPr>
      <w:rFonts w:ascii="Times New Roman" w:hAnsi="Times New Roman"/>
      <w:sz w:val="20"/>
      <w:szCs w:val="20"/>
      <w:lang w:eastAsia="ru-RU"/>
    </w:rPr>
  </w:style>
  <w:style w:type="character" w:customStyle="1" w:styleId="apple-converted-space">
    <w:name w:val="apple-converted-space"/>
    <w:basedOn w:val="a0"/>
    <w:uiPriority w:val="99"/>
    <w:rsid w:val="000F69EB"/>
    <w:rPr>
      <w:rFonts w:cs="Times New Roman"/>
    </w:rPr>
  </w:style>
  <w:style w:type="paragraph" w:customStyle="1" w:styleId="15">
    <w:name w:val="Обычный1"/>
    <w:uiPriority w:val="99"/>
    <w:rsid w:val="00F67B74"/>
    <w:pPr>
      <w:widowControl w:val="0"/>
      <w:spacing w:line="260" w:lineRule="auto"/>
      <w:ind w:left="40" w:firstLine="320"/>
      <w:jc w:val="both"/>
    </w:pPr>
    <w:rPr>
      <w:rFonts w:ascii="Times New Roman" w:eastAsia="Times New Roman" w:hAnsi="Times New Roman"/>
      <w:szCs w:val="20"/>
    </w:rPr>
  </w:style>
  <w:style w:type="character" w:customStyle="1" w:styleId="a6">
    <w:name w:val="Без интервала Знак"/>
    <w:link w:val="a5"/>
    <w:uiPriority w:val="1"/>
    <w:locked/>
    <w:rsid w:val="00714642"/>
    <w:rPr>
      <w:rFonts w:eastAsia="Times New Roman"/>
      <w:sz w:val="22"/>
      <w:lang w:val="ru-RU" w:eastAsia="en-US"/>
    </w:rPr>
  </w:style>
  <w:style w:type="character" w:customStyle="1" w:styleId="FontStyle292">
    <w:name w:val="Font Style292"/>
    <w:uiPriority w:val="99"/>
    <w:rsid w:val="00714642"/>
    <w:rPr>
      <w:rFonts w:ascii="Century Schoolbook" w:hAnsi="Century Schoolbook"/>
      <w:b/>
      <w:sz w:val="18"/>
    </w:rPr>
  </w:style>
  <w:style w:type="paragraph" w:customStyle="1" w:styleId="Style17">
    <w:name w:val="Style17"/>
    <w:basedOn w:val="a"/>
    <w:uiPriority w:val="99"/>
    <w:rsid w:val="00714642"/>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9">
    <w:name w:val="Font Style209"/>
    <w:uiPriority w:val="99"/>
    <w:rsid w:val="00714642"/>
    <w:rPr>
      <w:rFonts w:ascii="Microsoft Sans Serif" w:hAnsi="Microsoft Sans Serif"/>
      <w:b/>
      <w:sz w:val="26"/>
    </w:rPr>
  </w:style>
  <w:style w:type="paragraph" w:customStyle="1" w:styleId="Style184">
    <w:name w:val="Style184"/>
    <w:basedOn w:val="a"/>
    <w:uiPriority w:val="99"/>
    <w:rsid w:val="0071464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styleId="aff">
    <w:name w:val="Body Text Indent"/>
    <w:basedOn w:val="a"/>
    <w:link w:val="aff0"/>
    <w:uiPriority w:val="99"/>
    <w:rsid w:val="000E6CF7"/>
    <w:pPr>
      <w:spacing w:after="120"/>
      <w:ind w:left="283"/>
    </w:pPr>
  </w:style>
  <w:style w:type="character" w:customStyle="1" w:styleId="aff0">
    <w:name w:val="Основной текст с отступом Знак"/>
    <w:basedOn w:val="a0"/>
    <w:link w:val="aff"/>
    <w:uiPriority w:val="99"/>
    <w:locked/>
    <w:rsid w:val="000E6CF7"/>
    <w:rPr>
      <w:rFonts w:cs="Times New Roman"/>
    </w:rPr>
  </w:style>
  <w:style w:type="paragraph" w:styleId="23">
    <w:name w:val="Body Text Indent 2"/>
    <w:basedOn w:val="a"/>
    <w:link w:val="24"/>
    <w:uiPriority w:val="99"/>
    <w:rsid w:val="000E6CF7"/>
    <w:pPr>
      <w:spacing w:after="120" w:line="480" w:lineRule="auto"/>
      <w:ind w:left="283"/>
    </w:pPr>
  </w:style>
  <w:style w:type="character" w:customStyle="1" w:styleId="24">
    <w:name w:val="Основной текст с отступом 2 Знак"/>
    <w:basedOn w:val="a0"/>
    <w:link w:val="23"/>
    <w:uiPriority w:val="99"/>
    <w:locked/>
    <w:rsid w:val="000E6CF7"/>
    <w:rPr>
      <w:rFonts w:cs="Times New Roman"/>
    </w:rPr>
  </w:style>
  <w:style w:type="paragraph" w:customStyle="1" w:styleId="17">
    <w:name w:val="Стиль1"/>
    <w:basedOn w:val="1"/>
    <w:autoRedefine/>
    <w:uiPriority w:val="99"/>
    <w:rsid w:val="000E6CF7"/>
    <w:pPr>
      <w:spacing w:line="288" w:lineRule="auto"/>
      <w:ind w:firstLine="709"/>
      <w:jc w:val="center"/>
    </w:pPr>
    <w:rPr>
      <w:rFonts w:ascii="Times New Roman" w:hAnsi="Times New Roman"/>
      <w:bCs w:val="0"/>
      <w:caps/>
      <w:kern w:val="28"/>
      <w:sz w:val="24"/>
      <w:szCs w:val="20"/>
      <w:lang w:eastAsia="ru-RU"/>
    </w:rPr>
  </w:style>
  <w:style w:type="paragraph" w:styleId="36">
    <w:name w:val="Body Text Indent 3"/>
    <w:basedOn w:val="a"/>
    <w:link w:val="37"/>
    <w:uiPriority w:val="99"/>
    <w:rsid w:val="000E6CF7"/>
    <w:pPr>
      <w:spacing w:after="0" w:line="360" w:lineRule="auto"/>
      <w:ind w:firstLine="720"/>
      <w:jc w:val="both"/>
    </w:pPr>
    <w:rPr>
      <w:rFonts w:ascii="Times New Roman" w:eastAsia="Times New Roman" w:hAnsi="Times New Roman"/>
      <w:sz w:val="24"/>
      <w:szCs w:val="20"/>
      <w:lang w:eastAsia="ru-RU"/>
    </w:rPr>
  </w:style>
  <w:style w:type="character" w:customStyle="1" w:styleId="37">
    <w:name w:val="Основной текст с отступом 3 Знак"/>
    <w:basedOn w:val="a0"/>
    <w:link w:val="36"/>
    <w:uiPriority w:val="99"/>
    <w:locked/>
    <w:rsid w:val="000E6CF7"/>
    <w:rPr>
      <w:rFonts w:ascii="Times New Roman" w:hAnsi="Times New Roman" w:cs="Times New Roman"/>
      <w:sz w:val="20"/>
      <w:szCs w:val="20"/>
      <w:lang w:eastAsia="ru-RU"/>
    </w:rPr>
  </w:style>
  <w:style w:type="paragraph" w:styleId="aff1">
    <w:name w:val="Title"/>
    <w:basedOn w:val="a"/>
    <w:link w:val="aff2"/>
    <w:uiPriority w:val="99"/>
    <w:qFormat/>
    <w:rsid w:val="00944ED5"/>
    <w:pPr>
      <w:spacing w:after="0" w:line="240" w:lineRule="auto"/>
      <w:ind w:firstLine="540"/>
      <w:jc w:val="center"/>
    </w:pPr>
    <w:rPr>
      <w:rFonts w:ascii="Times New Roman" w:eastAsia="Times New Roman" w:hAnsi="Times New Roman"/>
      <w:b/>
      <w:bCs/>
      <w:sz w:val="28"/>
      <w:szCs w:val="24"/>
      <w:lang w:eastAsia="ru-RU"/>
    </w:rPr>
  </w:style>
  <w:style w:type="character" w:customStyle="1" w:styleId="aff2">
    <w:name w:val="Название Знак"/>
    <w:basedOn w:val="a0"/>
    <w:link w:val="aff1"/>
    <w:uiPriority w:val="99"/>
    <w:locked/>
    <w:rsid w:val="00944ED5"/>
    <w:rPr>
      <w:rFonts w:ascii="Times New Roman" w:hAnsi="Times New Roman" w:cs="Times New Roman"/>
      <w:b/>
      <w:bCs/>
      <w:sz w:val="24"/>
      <w:szCs w:val="24"/>
      <w:lang w:eastAsia="ru-RU"/>
    </w:rPr>
  </w:style>
  <w:style w:type="paragraph" w:customStyle="1" w:styleId="Style4">
    <w:name w:val="Style4"/>
    <w:basedOn w:val="a"/>
    <w:uiPriority w:val="99"/>
    <w:rsid w:val="00944ED5"/>
    <w:pPr>
      <w:widowControl w:val="0"/>
      <w:autoSpaceDE w:val="0"/>
      <w:autoSpaceDN w:val="0"/>
      <w:adjustRightInd w:val="0"/>
      <w:spacing w:after="0" w:line="252" w:lineRule="exact"/>
    </w:pPr>
    <w:rPr>
      <w:rFonts w:ascii="Microsoft Sans Serif" w:eastAsia="Times New Roman" w:hAnsi="Microsoft Sans Serif" w:cs="Microsoft Sans Serif"/>
      <w:sz w:val="24"/>
      <w:szCs w:val="24"/>
      <w:lang w:eastAsia="ru-RU"/>
    </w:rPr>
  </w:style>
  <w:style w:type="character" w:customStyle="1" w:styleId="FontStyle12">
    <w:name w:val="Font Style12"/>
    <w:uiPriority w:val="99"/>
    <w:rsid w:val="00944ED5"/>
    <w:rPr>
      <w:rFonts w:ascii="Microsoft Sans Serif" w:hAnsi="Microsoft Sans Serif"/>
      <w:sz w:val="18"/>
    </w:rPr>
  </w:style>
  <w:style w:type="paragraph" w:customStyle="1" w:styleId="Style2">
    <w:name w:val="Style2"/>
    <w:basedOn w:val="a"/>
    <w:uiPriority w:val="99"/>
    <w:rsid w:val="00944ED5"/>
    <w:pPr>
      <w:widowControl w:val="0"/>
      <w:autoSpaceDE w:val="0"/>
      <w:autoSpaceDN w:val="0"/>
      <w:adjustRightInd w:val="0"/>
      <w:spacing w:after="0" w:line="252" w:lineRule="exact"/>
    </w:pPr>
    <w:rPr>
      <w:rFonts w:ascii="Microsoft Sans Serif" w:eastAsia="Times New Roman" w:hAnsi="Microsoft Sans Serif" w:cs="Microsoft Sans Serif"/>
      <w:sz w:val="24"/>
      <w:szCs w:val="24"/>
      <w:lang w:eastAsia="ru-RU"/>
    </w:rPr>
  </w:style>
  <w:style w:type="character" w:customStyle="1" w:styleId="FontStyle14">
    <w:name w:val="Font Style14"/>
    <w:uiPriority w:val="99"/>
    <w:rsid w:val="00944ED5"/>
    <w:rPr>
      <w:rFonts w:ascii="Constantia" w:hAnsi="Constantia"/>
      <w:i/>
      <w:sz w:val="20"/>
    </w:rPr>
  </w:style>
  <w:style w:type="character" w:customStyle="1" w:styleId="FontStyle17">
    <w:name w:val="Font Style17"/>
    <w:uiPriority w:val="99"/>
    <w:rsid w:val="00944ED5"/>
    <w:rPr>
      <w:rFonts w:ascii="Microsoft Sans Serif" w:hAnsi="Microsoft Sans Serif"/>
      <w:sz w:val="18"/>
    </w:rPr>
  </w:style>
  <w:style w:type="paragraph" w:customStyle="1" w:styleId="Style6">
    <w:name w:val="Style6"/>
    <w:basedOn w:val="a"/>
    <w:uiPriority w:val="99"/>
    <w:rsid w:val="00944ED5"/>
    <w:pPr>
      <w:widowControl w:val="0"/>
      <w:autoSpaceDE w:val="0"/>
      <w:autoSpaceDN w:val="0"/>
      <w:adjustRightInd w:val="0"/>
      <w:spacing w:after="0" w:line="250" w:lineRule="exact"/>
    </w:pPr>
    <w:rPr>
      <w:rFonts w:ascii="Microsoft Sans Serif" w:eastAsia="Times New Roman" w:hAnsi="Microsoft Sans Serif" w:cs="Microsoft Sans Serif"/>
      <w:sz w:val="24"/>
      <w:szCs w:val="24"/>
      <w:lang w:eastAsia="ru-RU"/>
    </w:rPr>
  </w:style>
  <w:style w:type="character" w:customStyle="1" w:styleId="FontStyle81">
    <w:name w:val="Font Style81"/>
    <w:uiPriority w:val="99"/>
    <w:rsid w:val="00837932"/>
    <w:rPr>
      <w:rFonts w:ascii="Times New Roman" w:hAnsi="Times New Roman"/>
      <w:sz w:val="20"/>
    </w:rPr>
  </w:style>
  <w:style w:type="paragraph" w:customStyle="1" w:styleId="Style57">
    <w:name w:val="Style57"/>
    <w:basedOn w:val="a"/>
    <w:uiPriority w:val="99"/>
    <w:semiHidden/>
    <w:rsid w:val="0037639A"/>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6">
    <w:name w:val="Font Style216"/>
    <w:uiPriority w:val="99"/>
    <w:rsid w:val="0037639A"/>
    <w:rPr>
      <w:rFonts w:ascii="Microsoft Sans Serif" w:hAnsi="Microsoft Sans Serif"/>
      <w:b/>
      <w:sz w:val="14"/>
    </w:rPr>
  </w:style>
  <w:style w:type="table" w:styleId="1-1">
    <w:name w:val="Medium Grid 1 Accent 1"/>
    <w:basedOn w:val="a1"/>
    <w:uiPriority w:val="99"/>
    <w:rsid w:val="00B4670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Style34">
    <w:name w:val="Style34"/>
    <w:basedOn w:val="a"/>
    <w:uiPriority w:val="99"/>
    <w:rsid w:val="00C60C47"/>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18">
    <w:name w:val="Font Style218"/>
    <w:uiPriority w:val="99"/>
    <w:rsid w:val="00C60C47"/>
    <w:rPr>
      <w:rFonts w:ascii="Microsoft Sans Serif" w:hAnsi="Microsoft Sans Serif"/>
      <w:b/>
      <w:color w:val="000000"/>
      <w:sz w:val="28"/>
    </w:rPr>
  </w:style>
  <w:style w:type="table" w:customStyle="1" w:styleId="18">
    <w:name w:val="Сетка таблицы1"/>
    <w:uiPriority w:val="99"/>
    <w:rsid w:val="00A633F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uiPriority w:val="99"/>
    <w:rsid w:val="00A66D9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99"/>
    <w:rsid w:val="00EB2FEE"/>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1">
    <w:name w:val="Light Grid Accent 1"/>
    <w:basedOn w:val="a1"/>
    <w:uiPriority w:val="99"/>
    <w:rsid w:val="00554245"/>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10">
    <w:name w:val="Light Shading Accent 1"/>
    <w:basedOn w:val="a1"/>
    <w:uiPriority w:val="99"/>
    <w:rsid w:val="00554245"/>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38">
    <w:name w:val="Сетка таблицы3"/>
    <w:uiPriority w:val="99"/>
    <w:rsid w:val="00BD4E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99"/>
    <w:rsid w:val="00BD4E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C16EB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Light List Accent 1"/>
    <w:basedOn w:val="a1"/>
    <w:uiPriority w:val="99"/>
    <w:rsid w:val="004927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71">
    <w:name w:val="Основной текст7"/>
    <w:basedOn w:val="a"/>
    <w:uiPriority w:val="99"/>
    <w:rsid w:val="009A1C5B"/>
    <w:pPr>
      <w:widowControl w:val="0"/>
      <w:shd w:val="clear" w:color="auto" w:fill="FFFFFF"/>
      <w:spacing w:after="0" w:line="322" w:lineRule="exact"/>
      <w:ind w:hanging="720"/>
      <w:jc w:val="center"/>
    </w:pPr>
    <w:rPr>
      <w:rFonts w:ascii="Times New Roman" w:eastAsia="Times New Roman" w:hAnsi="Times New Roman"/>
      <w:sz w:val="26"/>
      <w:szCs w:val="26"/>
    </w:rPr>
  </w:style>
  <w:style w:type="character" w:customStyle="1" w:styleId="39">
    <w:name w:val="Основной текст (3) + Не курсив"/>
    <w:basedOn w:val="34"/>
    <w:uiPriority w:val="99"/>
    <w:rsid w:val="009A1C5B"/>
    <w:rPr>
      <w:rFonts w:ascii="Times New Roman" w:hAnsi="Times New Roman" w:cs="Times New Roman"/>
      <w:b/>
      <w:bCs/>
      <w:i/>
      <w:iCs/>
      <w:color w:val="000000"/>
      <w:spacing w:val="0"/>
      <w:w w:val="100"/>
      <w:position w:val="0"/>
      <w:sz w:val="26"/>
      <w:szCs w:val="26"/>
      <w:u w:val="none"/>
      <w:shd w:val="clear" w:color="auto" w:fill="FFFFFF"/>
      <w:lang w:val="ru-RU" w:eastAsia="ru-RU"/>
    </w:rPr>
  </w:style>
  <w:style w:type="paragraph" w:customStyle="1" w:styleId="Style3">
    <w:name w:val="Style3"/>
    <w:basedOn w:val="a"/>
    <w:uiPriority w:val="99"/>
    <w:rsid w:val="009A1C5B"/>
    <w:pPr>
      <w:widowControl w:val="0"/>
      <w:autoSpaceDE w:val="0"/>
      <w:autoSpaceDN w:val="0"/>
      <w:adjustRightInd w:val="0"/>
      <w:spacing w:after="0" w:line="242" w:lineRule="exact"/>
      <w:ind w:hanging="282"/>
      <w:jc w:val="both"/>
    </w:pPr>
    <w:rPr>
      <w:rFonts w:ascii="Times New Roman" w:eastAsia="Times New Roman" w:hAnsi="Times New Roman"/>
      <w:sz w:val="24"/>
      <w:szCs w:val="24"/>
      <w:lang w:eastAsia="ru-RU"/>
    </w:rPr>
  </w:style>
  <w:style w:type="character" w:customStyle="1" w:styleId="FontStyle97">
    <w:name w:val="Font Style97"/>
    <w:uiPriority w:val="99"/>
    <w:rsid w:val="009A1C5B"/>
    <w:rPr>
      <w:rFonts w:ascii="Times New Roman" w:hAnsi="Times New Roman"/>
      <w:sz w:val="20"/>
    </w:rPr>
  </w:style>
  <w:style w:type="character" w:customStyle="1" w:styleId="FontStyle101">
    <w:name w:val="Font Style101"/>
    <w:uiPriority w:val="99"/>
    <w:rsid w:val="009A1C5B"/>
    <w:rPr>
      <w:rFonts w:ascii="Times New Roman" w:hAnsi="Times New Roman"/>
      <w:i/>
      <w:sz w:val="20"/>
    </w:rPr>
  </w:style>
  <w:style w:type="character" w:customStyle="1" w:styleId="FontStyle103">
    <w:name w:val="Font Style103"/>
    <w:uiPriority w:val="99"/>
    <w:rsid w:val="009A1C5B"/>
    <w:rPr>
      <w:rFonts w:ascii="Times New Roman" w:hAnsi="Times New Roman"/>
      <w:b/>
      <w:sz w:val="20"/>
    </w:rPr>
  </w:style>
  <w:style w:type="character" w:styleId="aff3">
    <w:name w:val="line number"/>
    <w:basedOn w:val="a0"/>
    <w:uiPriority w:val="99"/>
    <w:semiHidden/>
    <w:unhideWhenUsed/>
    <w:locked/>
    <w:rsid w:val="000A631A"/>
  </w:style>
  <w:style w:type="table" w:customStyle="1" w:styleId="63">
    <w:name w:val="Сетка таблицы6"/>
    <w:basedOn w:val="a1"/>
    <w:next w:val="af4"/>
    <w:uiPriority w:val="59"/>
    <w:rsid w:val="00601173"/>
    <w:pPr>
      <w:widowControl w:val="0"/>
      <w:autoSpaceDE w:val="0"/>
      <w:autoSpaceDN w:val="0"/>
    </w:pPr>
    <w:rPr>
      <w:rFonts w:asciiTheme="minorHAnsi" w:eastAsiaTheme="minorHAnsi" w:hAnsi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0">
    <w:name w:val="Light List Accent 5"/>
    <w:basedOn w:val="a1"/>
    <w:uiPriority w:val="61"/>
    <w:rsid w:val="007F0B1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4453">
      <w:bodyDiv w:val="1"/>
      <w:marLeft w:val="0"/>
      <w:marRight w:val="0"/>
      <w:marTop w:val="0"/>
      <w:marBottom w:val="0"/>
      <w:divBdr>
        <w:top w:val="none" w:sz="0" w:space="0" w:color="auto"/>
        <w:left w:val="none" w:sz="0" w:space="0" w:color="auto"/>
        <w:bottom w:val="none" w:sz="0" w:space="0" w:color="auto"/>
        <w:right w:val="none" w:sz="0" w:space="0" w:color="auto"/>
      </w:divBdr>
    </w:div>
    <w:div w:id="301815850">
      <w:marLeft w:val="0"/>
      <w:marRight w:val="0"/>
      <w:marTop w:val="0"/>
      <w:marBottom w:val="0"/>
      <w:divBdr>
        <w:top w:val="none" w:sz="0" w:space="0" w:color="auto"/>
        <w:left w:val="none" w:sz="0" w:space="0" w:color="auto"/>
        <w:bottom w:val="none" w:sz="0" w:space="0" w:color="auto"/>
        <w:right w:val="none" w:sz="0" w:space="0" w:color="auto"/>
      </w:divBdr>
    </w:div>
    <w:div w:id="301815851">
      <w:marLeft w:val="0"/>
      <w:marRight w:val="0"/>
      <w:marTop w:val="0"/>
      <w:marBottom w:val="0"/>
      <w:divBdr>
        <w:top w:val="none" w:sz="0" w:space="0" w:color="auto"/>
        <w:left w:val="none" w:sz="0" w:space="0" w:color="auto"/>
        <w:bottom w:val="none" w:sz="0" w:space="0" w:color="auto"/>
        <w:right w:val="none" w:sz="0" w:space="0" w:color="auto"/>
      </w:divBdr>
    </w:div>
    <w:div w:id="301815852">
      <w:marLeft w:val="0"/>
      <w:marRight w:val="0"/>
      <w:marTop w:val="0"/>
      <w:marBottom w:val="0"/>
      <w:divBdr>
        <w:top w:val="none" w:sz="0" w:space="0" w:color="auto"/>
        <w:left w:val="none" w:sz="0" w:space="0" w:color="auto"/>
        <w:bottom w:val="none" w:sz="0" w:space="0" w:color="auto"/>
        <w:right w:val="none" w:sz="0" w:space="0" w:color="auto"/>
      </w:divBdr>
    </w:div>
    <w:div w:id="301815853">
      <w:marLeft w:val="0"/>
      <w:marRight w:val="0"/>
      <w:marTop w:val="0"/>
      <w:marBottom w:val="0"/>
      <w:divBdr>
        <w:top w:val="none" w:sz="0" w:space="0" w:color="auto"/>
        <w:left w:val="none" w:sz="0" w:space="0" w:color="auto"/>
        <w:bottom w:val="none" w:sz="0" w:space="0" w:color="auto"/>
        <w:right w:val="none" w:sz="0" w:space="0" w:color="auto"/>
      </w:divBdr>
      <w:divsChild>
        <w:div w:id="301815854">
          <w:marLeft w:val="0"/>
          <w:marRight w:val="0"/>
          <w:marTop w:val="0"/>
          <w:marBottom w:val="0"/>
          <w:divBdr>
            <w:top w:val="none" w:sz="0" w:space="0" w:color="auto"/>
            <w:left w:val="none" w:sz="0" w:space="0" w:color="auto"/>
            <w:bottom w:val="none" w:sz="0" w:space="0" w:color="auto"/>
            <w:right w:val="none" w:sz="0" w:space="0" w:color="auto"/>
          </w:divBdr>
        </w:div>
      </w:divsChild>
    </w:div>
    <w:div w:id="301815855">
      <w:marLeft w:val="0"/>
      <w:marRight w:val="0"/>
      <w:marTop w:val="0"/>
      <w:marBottom w:val="0"/>
      <w:divBdr>
        <w:top w:val="none" w:sz="0" w:space="0" w:color="auto"/>
        <w:left w:val="none" w:sz="0" w:space="0" w:color="auto"/>
        <w:bottom w:val="none" w:sz="0" w:space="0" w:color="auto"/>
        <w:right w:val="none" w:sz="0" w:space="0" w:color="auto"/>
      </w:divBdr>
    </w:div>
    <w:div w:id="301815856">
      <w:marLeft w:val="0"/>
      <w:marRight w:val="0"/>
      <w:marTop w:val="0"/>
      <w:marBottom w:val="0"/>
      <w:divBdr>
        <w:top w:val="none" w:sz="0" w:space="0" w:color="auto"/>
        <w:left w:val="none" w:sz="0" w:space="0" w:color="auto"/>
        <w:bottom w:val="none" w:sz="0" w:space="0" w:color="auto"/>
        <w:right w:val="none" w:sz="0" w:space="0" w:color="auto"/>
      </w:divBdr>
    </w:div>
    <w:div w:id="301815857">
      <w:marLeft w:val="0"/>
      <w:marRight w:val="0"/>
      <w:marTop w:val="0"/>
      <w:marBottom w:val="0"/>
      <w:divBdr>
        <w:top w:val="none" w:sz="0" w:space="0" w:color="auto"/>
        <w:left w:val="none" w:sz="0" w:space="0" w:color="auto"/>
        <w:bottom w:val="none" w:sz="0" w:space="0" w:color="auto"/>
        <w:right w:val="none" w:sz="0" w:space="0" w:color="auto"/>
      </w:divBdr>
    </w:div>
    <w:div w:id="301815858">
      <w:marLeft w:val="0"/>
      <w:marRight w:val="0"/>
      <w:marTop w:val="0"/>
      <w:marBottom w:val="0"/>
      <w:divBdr>
        <w:top w:val="none" w:sz="0" w:space="0" w:color="auto"/>
        <w:left w:val="none" w:sz="0" w:space="0" w:color="auto"/>
        <w:bottom w:val="none" w:sz="0" w:space="0" w:color="auto"/>
        <w:right w:val="none" w:sz="0" w:space="0" w:color="auto"/>
      </w:divBdr>
    </w:div>
    <w:div w:id="301815859">
      <w:marLeft w:val="0"/>
      <w:marRight w:val="0"/>
      <w:marTop w:val="0"/>
      <w:marBottom w:val="0"/>
      <w:divBdr>
        <w:top w:val="none" w:sz="0" w:space="0" w:color="auto"/>
        <w:left w:val="none" w:sz="0" w:space="0" w:color="auto"/>
        <w:bottom w:val="none" w:sz="0" w:space="0" w:color="auto"/>
        <w:right w:val="none" w:sz="0" w:space="0" w:color="auto"/>
      </w:divBdr>
    </w:div>
    <w:div w:id="301815860">
      <w:marLeft w:val="0"/>
      <w:marRight w:val="0"/>
      <w:marTop w:val="0"/>
      <w:marBottom w:val="0"/>
      <w:divBdr>
        <w:top w:val="none" w:sz="0" w:space="0" w:color="auto"/>
        <w:left w:val="none" w:sz="0" w:space="0" w:color="auto"/>
        <w:bottom w:val="none" w:sz="0" w:space="0" w:color="auto"/>
        <w:right w:val="none" w:sz="0" w:space="0" w:color="auto"/>
      </w:divBdr>
    </w:div>
    <w:div w:id="301815861">
      <w:marLeft w:val="0"/>
      <w:marRight w:val="0"/>
      <w:marTop w:val="0"/>
      <w:marBottom w:val="0"/>
      <w:divBdr>
        <w:top w:val="none" w:sz="0" w:space="0" w:color="auto"/>
        <w:left w:val="none" w:sz="0" w:space="0" w:color="auto"/>
        <w:bottom w:val="none" w:sz="0" w:space="0" w:color="auto"/>
        <w:right w:val="none" w:sz="0" w:space="0" w:color="auto"/>
      </w:divBdr>
    </w:div>
    <w:div w:id="301815862">
      <w:marLeft w:val="0"/>
      <w:marRight w:val="0"/>
      <w:marTop w:val="0"/>
      <w:marBottom w:val="0"/>
      <w:divBdr>
        <w:top w:val="none" w:sz="0" w:space="0" w:color="auto"/>
        <w:left w:val="none" w:sz="0" w:space="0" w:color="auto"/>
        <w:bottom w:val="none" w:sz="0" w:space="0" w:color="auto"/>
        <w:right w:val="none" w:sz="0" w:space="0" w:color="auto"/>
      </w:divBdr>
    </w:div>
    <w:div w:id="301815863">
      <w:marLeft w:val="0"/>
      <w:marRight w:val="0"/>
      <w:marTop w:val="0"/>
      <w:marBottom w:val="0"/>
      <w:divBdr>
        <w:top w:val="none" w:sz="0" w:space="0" w:color="auto"/>
        <w:left w:val="none" w:sz="0" w:space="0" w:color="auto"/>
        <w:bottom w:val="none" w:sz="0" w:space="0" w:color="auto"/>
        <w:right w:val="none" w:sz="0" w:space="0" w:color="auto"/>
      </w:divBdr>
    </w:div>
    <w:div w:id="301815864">
      <w:marLeft w:val="0"/>
      <w:marRight w:val="0"/>
      <w:marTop w:val="0"/>
      <w:marBottom w:val="0"/>
      <w:divBdr>
        <w:top w:val="none" w:sz="0" w:space="0" w:color="auto"/>
        <w:left w:val="none" w:sz="0" w:space="0" w:color="auto"/>
        <w:bottom w:val="none" w:sz="0" w:space="0" w:color="auto"/>
        <w:right w:val="none" w:sz="0" w:space="0" w:color="auto"/>
      </w:divBdr>
    </w:div>
    <w:div w:id="301815865">
      <w:marLeft w:val="0"/>
      <w:marRight w:val="0"/>
      <w:marTop w:val="0"/>
      <w:marBottom w:val="0"/>
      <w:divBdr>
        <w:top w:val="none" w:sz="0" w:space="0" w:color="auto"/>
        <w:left w:val="none" w:sz="0" w:space="0" w:color="auto"/>
        <w:bottom w:val="none" w:sz="0" w:space="0" w:color="auto"/>
        <w:right w:val="none" w:sz="0" w:space="0" w:color="auto"/>
      </w:divBdr>
    </w:div>
    <w:div w:id="301815866">
      <w:marLeft w:val="0"/>
      <w:marRight w:val="0"/>
      <w:marTop w:val="0"/>
      <w:marBottom w:val="0"/>
      <w:divBdr>
        <w:top w:val="none" w:sz="0" w:space="0" w:color="auto"/>
        <w:left w:val="none" w:sz="0" w:space="0" w:color="auto"/>
        <w:bottom w:val="none" w:sz="0" w:space="0" w:color="auto"/>
        <w:right w:val="none" w:sz="0" w:space="0" w:color="auto"/>
      </w:divBdr>
    </w:div>
    <w:div w:id="301815867">
      <w:marLeft w:val="0"/>
      <w:marRight w:val="0"/>
      <w:marTop w:val="0"/>
      <w:marBottom w:val="0"/>
      <w:divBdr>
        <w:top w:val="none" w:sz="0" w:space="0" w:color="auto"/>
        <w:left w:val="none" w:sz="0" w:space="0" w:color="auto"/>
        <w:bottom w:val="none" w:sz="0" w:space="0" w:color="auto"/>
        <w:right w:val="none" w:sz="0" w:space="0" w:color="auto"/>
      </w:divBdr>
    </w:div>
    <w:div w:id="600800347">
      <w:bodyDiv w:val="1"/>
      <w:marLeft w:val="0"/>
      <w:marRight w:val="0"/>
      <w:marTop w:val="0"/>
      <w:marBottom w:val="0"/>
      <w:divBdr>
        <w:top w:val="none" w:sz="0" w:space="0" w:color="auto"/>
        <w:left w:val="none" w:sz="0" w:space="0" w:color="auto"/>
        <w:bottom w:val="none" w:sz="0" w:space="0" w:color="auto"/>
        <w:right w:val="none" w:sz="0" w:space="0" w:color="auto"/>
      </w:divBdr>
    </w:div>
    <w:div w:id="674377545">
      <w:bodyDiv w:val="1"/>
      <w:marLeft w:val="0"/>
      <w:marRight w:val="0"/>
      <w:marTop w:val="0"/>
      <w:marBottom w:val="0"/>
      <w:divBdr>
        <w:top w:val="none" w:sz="0" w:space="0" w:color="auto"/>
        <w:left w:val="none" w:sz="0" w:space="0" w:color="auto"/>
        <w:bottom w:val="none" w:sz="0" w:space="0" w:color="auto"/>
        <w:right w:val="none" w:sz="0" w:space="0" w:color="auto"/>
      </w:divBdr>
    </w:div>
    <w:div w:id="1233389683">
      <w:bodyDiv w:val="1"/>
      <w:marLeft w:val="0"/>
      <w:marRight w:val="0"/>
      <w:marTop w:val="0"/>
      <w:marBottom w:val="0"/>
      <w:divBdr>
        <w:top w:val="none" w:sz="0" w:space="0" w:color="auto"/>
        <w:left w:val="none" w:sz="0" w:space="0" w:color="auto"/>
        <w:bottom w:val="none" w:sz="0" w:space="0" w:color="auto"/>
        <w:right w:val="none" w:sz="0" w:space="0" w:color="auto"/>
      </w:divBdr>
    </w:div>
    <w:div w:id="21085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diagramData" Target="diagrams/data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firo.ru" TargetMode="External"/><Relationship Id="rId14" Type="http://schemas.microsoft.com/office/2007/relationships/diagramDrawing" Target="diagrams/drawing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www.pravo.gov.ru" TargetMode="External"/></Relationships>
</file>

<file path=word/diagrams/colors1.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A8699B-4221-45FA-AAD0-927008329DAA}" type="doc">
      <dgm:prSet loTypeId="urn:microsoft.com/office/officeart/2008/layout/HorizontalMultiLevelHierarchy" loCatId="hierarchy" qsTypeId="urn:microsoft.com/office/officeart/2005/8/quickstyle/simple3" qsCatId="simple" csTypeId="urn:microsoft.com/office/officeart/2005/8/colors/accent1_2#2" csCatId="accent1" phldr="1"/>
      <dgm:spPr/>
      <dgm:t>
        <a:bodyPr/>
        <a:lstStyle/>
        <a:p>
          <a:endParaRPr lang="ru-RU"/>
        </a:p>
      </dgm:t>
    </dgm:pt>
    <dgm:pt modelId="{80D47F92-9457-4885-A825-06FB0139FF9C}">
      <dgm:prSet phldrT="[Текст]"/>
      <dgm:spPr>
        <a:xfrm rot="16200000">
          <a:off x="-1446552" y="1697130"/>
          <a:ext cx="3571733" cy="67862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a:solidFill>
                <a:sysClr val="windowText" lastClr="000000"/>
              </a:solidFill>
              <a:latin typeface="Calibri"/>
              <a:ea typeface="+mn-ea"/>
              <a:cs typeface="+mn-cs"/>
            </a:rPr>
            <a:t>Модель проведения процедур оценки качества             </a:t>
          </a:r>
        </a:p>
      </dgm:t>
    </dgm:pt>
    <dgm:pt modelId="{C4A92904-63AC-4A55-8048-C729ABDBAB4C}" type="parTrans" cxnId="{06307A3D-58C3-40FF-997F-77ABE98DA964}">
      <dgm:prSet/>
      <dgm:spPr/>
      <dgm:t>
        <a:bodyPr/>
        <a:lstStyle/>
        <a:p>
          <a:endParaRPr lang="ru-RU"/>
        </a:p>
      </dgm:t>
    </dgm:pt>
    <dgm:pt modelId="{9F478357-116F-4C09-ACD7-D023E09F9506}" type="sibTrans" cxnId="{06307A3D-58C3-40FF-997F-77ABE98DA964}">
      <dgm:prSet/>
      <dgm:spPr/>
      <dgm:t>
        <a:bodyPr/>
        <a:lstStyle/>
        <a:p>
          <a:endParaRPr lang="ru-RU"/>
        </a:p>
      </dgm:t>
    </dgm:pt>
    <dgm:pt modelId="{03D02888-50BB-434B-B434-D82DB62C4022}">
      <dgm:prSet phldrT="[Текст]" custT="1"/>
      <dgm:spPr>
        <a:xfrm>
          <a:off x="2366460" y="556"/>
          <a:ext cx="2225904" cy="67862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200">
              <a:solidFill>
                <a:sysClr val="windowText" lastClr="000000"/>
              </a:solidFill>
              <a:latin typeface="Calibri"/>
              <a:ea typeface="+mn-ea"/>
              <a:cs typeface="+mn-cs"/>
            </a:rPr>
            <a:t>Параметры, характеризующие соответствие разработанной и</a:t>
          </a:r>
        </a:p>
        <a:p>
          <a:r>
            <a:rPr lang="ru-RU" sz="1200">
              <a:solidFill>
                <a:sysClr val="windowText" lastClr="000000"/>
              </a:solidFill>
              <a:latin typeface="Calibri"/>
              <a:ea typeface="+mn-ea"/>
              <a:cs typeface="+mn-cs"/>
            </a:rPr>
            <a:t>реализуемой ООП ДО требованиям действующих нормативных</a:t>
          </a:r>
        </a:p>
        <a:p>
          <a:r>
            <a:rPr lang="ru-RU" sz="1200">
              <a:solidFill>
                <a:sysClr val="windowText" lastClr="000000"/>
              </a:solidFill>
              <a:latin typeface="Calibri"/>
              <a:ea typeface="+mn-ea"/>
              <a:cs typeface="+mn-cs"/>
            </a:rPr>
            <a:t>правовых документова</a:t>
          </a:r>
        </a:p>
      </dgm:t>
    </dgm:pt>
    <dgm:pt modelId="{2109D751-A04D-43DC-8B42-45378E82BCF8}" type="parTrans" cxnId="{095B2280-5740-47A3-8066-79BF769B72EB}">
      <dgm:prSet/>
      <dgm:spPr>
        <a:xfrm>
          <a:off x="678629" y="339871"/>
          <a:ext cx="1687831" cy="1696573"/>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23F910A0-E2B8-4A60-B28E-0BD195DDF01C}" type="sibTrans" cxnId="{095B2280-5740-47A3-8066-79BF769B72EB}">
      <dgm:prSet/>
      <dgm:spPr/>
      <dgm:t>
        <a:bodyPr/>
        <a:lstStyle/>
        <a:p>
          <a:endParaRPr lang="ru-RU"/>
        </a:p>
      </dgm:t>
    </dgm:pt>
    <dgm:pt modelId="{7AC4C812-2ED3-4628-806B-F4107B42FE3B}">
      <dgm:prSet phldrT="[Текст]" custT="1"/>
      <dgm:spPr>
        <a:xfrm>
          <a:off x="2366460" y="1697130"/>
          <a:ext cx="2225904" cy="67862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200">
              <a:solidFill>
                <a:sysClr val="windowText" lastClr="000000"/>
              </a:solidFill>
              <a:latin typeface="Calibri"/>
              <a:ea typeface="+mn-ea"/>
              <a:cs typeface="+mn-cs"/>
            </a:rPr>
            <a:t>Параметры, характеризующие соответствие результатов</a:t>
          </a:r>
        </a:p>
        <a:p>
          <a:r>
            <a:rPr lang="ru-RU" sz="1200">
              <a:solidFill>
                <a:sysClr val="windowText" lastClr="000000"/>
              </a:solidFill>
              <a:latin typeface="Calibri"/>
              <a:ea typeface="+mn-ea"/>
              <a:cs typeface="+mn-cs"/>
            </a:rPr>
            <a:t>освоения ООП ДО требованиям действующих нормативных</a:t>
          </a:r>
        </a:p>
        <a:p>
          <a:r>
            <a:rPr lang="ru-RU" sz="1200">
              <a:solidFill>
                <a:sysClr val="windowText" lastClr="000000"/>
              </a:solidFill>
              <a:latin typeface="Calibri"/>
              <a:ea typeface="+mn-ea"/>
              <a:cs typeface="+mn-cs"/>
            </a:rPr>
            <a:t>правовых документов (фиксация индивидуального развития</a:t>
          </a:r>
        </a:p>
        <a:p>
          <a:r>
            <a:rPr lang="ru-RU" sz="1200">
              <a:solidFill>
                <a:sysClr val="windowText" lastClr="000000"/>
              </a:solidFill>
              <a:latin typeface="Calibri"/>
              <a:ea typeface="+mn-ea"/>
              <a:cs typeface="+mn-cs"/>
            </a:rPr>
            <a:t>ребенка; оценка готовности детей к школе</a:t>
          </a:r>
          <a:r>
            <a:rPr lang="ru-RU" sz="900">
              <a:solidFill>
                <a:sysClr val="windowText" lastClr="000000"/>
              </a:solidFill>
              <a:latin typeface="Calibri"/>
              <a:ea typeface="+mn-ea"/>
              <a:cs typeface="+mn-cs"/>
            </a:rPr>
            <a:t>)</a:t>
          </a:r>
        </a:p>
      </dgm:t>
    </dgm:pt>
    <dgm:pt modelId="{B38CD19D-D67F-4B06-BA77-33EB322F186B}" type="parTrans" cxnId="{3DC3F6E7-9564-46FB-AD16-AC47AC85FECA}">
      <dgm:prSet/>
      <dgm:spPr>
        <a:xfrm>
          <a:off x="678629" y="1990724"/>
          <a:ext cx="1687831" cy="91440"/>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AC5399D7-A915-4489-A7A8-88C33FA1E493}" type="sibTrans" cxnId="{3DC3F6E7-9564-46FB-AD16-AC47AC85FECA}">
      <dgm:prSet/>
      <dgm:spPr/>
      <dgm:t>
        <a:bodyPr/>
        <a:lstStyle/>
        <a:p>
          <a:endParaRPr lang="ru-RU"/>
        </a:p>
      </dgm:t>
    </dgm:pt>
    <dgm:pt modelId="{03DCA87A-7BA3-4B14-90CB-EC3632B019A4}">
      <dgm:prSet phldrT="[Текст]" custT="1"/>
      <dgm:spPr>
        <a:xfrm>
          <a:off x="2366460" y="2545417"/>
          <a:ext cx="2225904" cy="67862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200">
              <a:solidFill>
                <a:sysClr val="windowText" lastClr="000000"/>
              </a:solidFill>
              <a:latin typeface="Calibri"/>
              <a:ea typeface="+mn-ea"/>
              <a:cs typeface="+mn-cs"/>
            </a:rPr>
            <a:t>Параметры, характеризующие степень удовлетворенности</a:t>
          </a:r>
        </a:p>
        <a:p>
          <a:r>
            <a:rPr lang="ru-RU" sz="1200">
              <a:solidFill>
                <a:sysClr val="windowText" lastClr="000000"/>
              </a:solidFill>
              <a:latin typeface="Calibri"/>
              <a:ea typeface="+mn-ea"/>
              <a:cs typeface="+mn-cs"/>
            </a:rPr>
            <a:t>родителей качеством деятельности ДОО</a:t>
          </a:r>
        </a:p>
      </dgm:t>
    </dgm:pt>
    <dgm:pt modelId="{6CE9488B-7F99-4561-9359-951D01BF3407}" type="parTrans" cxnId="{262F127C-EB08-4448-BE7E-EB9E97AEB5A3}">
      <dgm:prSet/>
      <dgm:spPr>
        <a:xfrm>
          <a:off x="678629" y="2036445"/>
          <a:ext cx="1687831" cy="848286"/>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8121E794-04DB-468F-94FE-7BA49DB2B6ED}" type="sibTrans" cxnId="{262F127C-EB08-4448-BE7E-EB9E97AEB5A3}">
      <dgm:prSet/>
      <dgm:spPr/>
      <dgm:t>
        <a:bodyPr/>
        <a:lstStyle/>
        <a:p>
          <a:endParaRPr lang="ru-RU"/>
        </a:p>
      </dgm:t>
    </dgm:pt>
    <dgm:pt modelId="{08F6B432-2393-42B6-BB78-B9A8201AD69C}">
      <dgm:prSet phldrT="[Текст]" custT="1"/>
      <dgm:spPr>
        <a:xfrm>
          <a:off x="2366460" y="848843"/>
          <a:ext cx="2225904" cy="67862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200" b="0" i="0">
              <a:solidFill>
                <a:sysClr val="windowText" lastClr="000000"/>
              </a:solidFill>
              <a:latin typeface="Calibri"/>
              <a:ea typeface="+mn-ea"/>
              <a:cs typeface="+mn-cs"/>
            </a:rPr>
            <a:t>Параметры, характеризующие соответствие условий реализации</a:t>
          </a:r>
        </a:p>
        <a:p>
          <a:r>
            <a:rPr lang="ru-RU" sz="1200" b="0" i="0">
              <a:solidFill>
                <a:sysClr val="windowText" lastClr="000000"/>
              </a:solidFill>
              <a:latin typeface="Calibri"/>
              <a:ea typeface="+mn-ea"/>
              <a:cs typeface="+mn-cs"/>
            </a:rPr>
            <a:t>ООП ДО требованиям действующих нормативных правовых</a:t>
          </a:r>
        </a:p>
        <a:p>
          <a:r>
            <a:rPr lang="ru-RU" sz="1200" b="0" i="0">
              <a:solidFill>
                <a:sysClr val="windowText" lastClr="000000"/>
              </a:solidFill>
              <a:latin typeface="Calibri"/>
              <a:ea typeface="+mn-ea"/>
              <a:cs typeface="+mn-cs"/>
            </a:rPr>
            <a:t>документов </a:t>
          </a:r>
          <a:endParaRPr lang="ru-RU" sz="1200">
            <a:solidFill>
              <a:sysClr val="windowText" lastClr="000000"/>
            </a:solidFill>
            <a:latin typeface="Calibri"/>
            <a:ea typeface="+mn-ea"/>
            <a:cs typeface="+mn-cs"/>
          </a:endParaRPr>
        </a:p>
      </dgm:t>
    </dgm:pt>
    <dgm:pt modelId="{C8C8B5F3-13F4-4766-9A3F-EE7E2E193DA8}" type="parTrans" cxnId="{AD1E0C49-0289-4685-801C-AB754A809A5D}">
      <dgm:prSet/>
      <dgm:spPr>
        <a:xfrm>
          <a:off x="678629" y="1188158"/>
          <a:ext cx="1687831" cy="848286"/>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300B7D58-EA15-40A5-B0E9-5E7C2ABD26E5}" type="sibTrans" cxnId="{AD1E0C49-0289-4685-801C-AB754A809A5D}">
      <dgm:prSet/>
      <dgm:spPr/>
      <dgm:t>
        <a:bodyPr/>
        <a:lstStyle/>
        <a:p>
          <a:endParaRPr lang="ru-RU"/>
        </a:p>
      </dgm:t>
    </dgm:pt>
    <dgm:pt modelId="{7337DE81-699B-4E28-8498-56B98CD2795A}" type="pres">
      <dgm:prSet presAssocID="{2BA8699B-4221-45FA-AAD0-927008329DAA}" presName="Name0" presStyleCnt="0">
        <dgm:presLayoutVars>
          <dgm:chPref val="1"/>
          <dgm:dir/>
          <dgm:animOne val="branch"/>
          <dgm:animLvl val="lvl"/>
          <dgm:resizeHandles val="exact"/>
        </dgm:presLayoutVars>
      </dgm:prSet>
      <dgm:spPr/>
      <dgm:t>
        <a:bodyPr/>
        <a:lstStyle/>
        <a:p>
          <a:endParaRPr lang="ru-RU"/>
        </a:p>
      </dgm:t>
    </dgm:pt>
    <dgm:pt modelId="{B35F1095-D6DC-4BCE-B3E6-2B4CD5134448}" type="pres">
      <dgm:prSet presAssocID="{80D47F92-9457-4885-A825-06FB0139FF9C}" presName="root1" presStyleCnt="0"/>
      <dgm:spPr/>
    </dgm:pt>
    <dgm:pt modelId="{80D9108B-8CD4-45B4-84C5-3D2BA0118800}" type="pres">
      <dgm:prSet presAssocID="{80D47F92-9457-4885-A825-06FB0139FF9C}" presName="LevelOneTextNode" presStyleLbl="node0" presStyleIdx="0" presStyleCnt="1" custAng="0" custLinFactX="-100000" custLinFactNeighborX="-141847">
        <dgm:presLayoutVars>
          <dgm:chPref val="3"/>
        </dgm:presLayoutVars>
      </dgm:prSet>
      <dgm:spPr>
        <a:prstGeom prst="rect">
          <a:avLst/>
        </a:prstGeom>
      </dgm:spPr>
      <dgm:t>
        <a:bodyPr/>
        <a:lstStyle/>
        <a:p>
          <a:endParaRPr lang="ru-RU"/>
        </a:p>
      </dgm:t>
    </dgm:pt>
    <dgm:pt modelId="{991F45DC-897B-47B0-8B70-04F54B228F21}" type="pres">
      <dgm:prSet presAssocID="{80D47F92-9457-4885-A825-06FB0139FF9C}" presName="level2hierChild" presStyleCnt="0"/>
      <dgm:spPr/>
    </dgm:pt>
    <dgm:pt modelId="{05B3957C-34FE-4C0E-A4D0-7114C5005F61}" type="pres">
      <dgm:prSet presAssocID="{2109D751-A04D-43DC-8B42-45378E82BCF8}" presName="conn2-1" presStyleLbl="parChTrans1D2" presStyleIdx="0" presStyleCnt="4"/>
      <dgm:spPr>
        <a:custGeom>
          <a:avLst/>
          <a:gdLst/>
          <a:ahLst/>
          <a:cxnLst/>
          <a:rect l="0" t="0" r="0" b="0"/>
          <a:pathLst>
            <a:path>
              <a:moveTo>
                <a:pt x="0" y="1815193"/>
              </a:moveTo>
              <a:lnTo>
                <a:pt x="744101" y="1815193"/>
              </a:lnTo>
              <a:lnTo>
                <a:pt x="744101" y="0"/>
              </a:lnTo>
              <a:lnTo>
                <a:pt x="1488202" y="0"/>
              </a:lnTo>
            </a:path>
          </a:pathLst>
        </a:custGeom>
      </dgm:spPr>
      <dgm:t>
        <a:bodyPr/>
        <a:lstStyle/>
        <a:p>
          <a:endParaRPr lang="ru-RU"/>
        </a:p>
      </dgm:t>
    </dgm:pt>
    <dgm:pt modelId="{65DAF658-A33A-47D1-8C2C-0C6CE09764D1}" type="pres">
      <dgm:prSet presAssocID="{2109D751-A04D-43DC-8B42-45378E82BCF8}" presName="connTx" presStyleLbl="parChTrans1D2" presStyleIdx="0" presStyleCnt="4"/>
      <dgm:spPr/>
      <dgm:t>
        <a:bodyPr/>
        <a:lstStyle/>
        <a:p>
          <a:endParaRPr lang="ru-RU"/>
        </a:p>
      </dgm:t>
    </dgm:pt>
    <dgm:pt modelId="{F47E2B25-C98F-4CC3-A9C5-EE088F7F1F3C}" type="pres">
      <dgm:prSet presAssocID="{03D02888-50BB-434B-B434-D82DB62C4022}" presName="root2" presStyleCnt="0"/>
      <dgm:spPr/>
    </dgm:pt>
    <dgm:pt modelId="{4B1B7322-1E75-4941-8915-57DB9C58612D}" type="pres">
      <dgm:prSet presAssocID="{03D02888-50BB-434B-B434-D82DB62C4022}" presName="LevelTwoTextNode" presStyleLbl="node2" presStyleIdx="0" presStyleCnt="4" custScaleX="166586" custScaleY="99545">
        <dgm:presLayoutVars>
          <dgm:chPref val="3"/>
        </dgm:presLayoutVars>
      </dgm:prSet>
      <dgm:spPr>
        <a:prstGeom prst="rect">
          <a:avLst/>
        </a:prstGeom>
      </dgm:spPr>
      <dgm:t>
        <a:bodyPr/>
        <a:lstStyle/>
        <a:p>
          <a:endParaRPr lang="ru-RU"/>
        </a:p>
      </dgm:t>
    </dgm:pt>
    <dgm:pt modelId="{9505BDE6-3E7A-48DD-8444-F83FA5534A48}" type="pres">
      <dgm:prSet presAssocID="{03D02888-50BB-434B-B434-D82DB62C4022}" presName="level3hierChild" presStyleCnt="0"/>
      <dgm:spPr/>
    </dgm:pt>
    <dgm:pt modelId="{37E9C7AB-04A8-4C11-9BD9-BBEB2509F6F0}" type="pres">
      <dgm:prSet presAssocID="{C8C8B5F3-13F4-4766-9A3F-EE7E2E193DA8}" presName="conn2-1" presStyleLbl="parChTrans1D2" presStyleIdx="1" presStyleCnt="4"/>
      <dgm:spPr>
        <a:custGeom>
          <a:avLst/>
          <a:gdLst/>
          <a:ahLst/>
          <a:cxnLst/>
          <a:rect l="0" t="0" r="0" b="0"/>
          <a:pathLst>
            <a:path>
              <a:moveTo>
                <a:pt x="0" y="605064"/>
              </a:moveTo>
              <a:lnTo>
                <a:pt x="744101" y="605064"/>
              </a:lnTo>
              <a:lnTo>
                <a:pt x="744101" y="0"/>
              </a:lnTo>
              <a:lnTo>
                <a:pt x="1488202" y="0"/>
              </a:lnTo>
            </a:path>
          </a:pathLst>
        </a:custGeom>
      </dgm:spPr>
      <dgm:t>
        <a:bodyPr/>
        <a:lstStyle/>
        <a:p>
          <a:endParaRPr lang="ru-RU"/>
        </a:p>
      </dgm:t>
    </dgm:pt>
    <dgm:pt modelId="{ECB102E9-36CB-4E48-85DF-9BEE5A3EE874}" type="pres">
      <dgm:prSet presAssocID="{C8C8B5F3-13F4-4766-9A3F-EE7E2E193DA8}" presName="connTx" presStyleLbl="parChTrans1D2" presStyleIdx="1" presStyleCnt="4"/>
      <dgm:spPr/>
      <dgm:t>
        <a:bodyPr/>
        <a:lstStyle/>
        <a:p>
          <a:endParaRPr lang="ru-RU"/>
        </a:p>
      </dgm:t>
    </dgm:pt>
    <dgm:pt modelId="{1E5DB5F2-BAD1-4805-914A-66BBAA272544}" type="pres">
      <dgm:prSet presAssocID="{08F6B432-2393-42B6-BB78-B9A8201AD69C}" presName="root2" presStyleCnt="0"/>
      <dgm:spPr/>
    </dgm:pt>
    <dgm:pt modelId="{D3A75004-8A19-4B29-B025-7AA1516F0ACD}" type="pres">
      <dgm:prSet presAssocID="{08F6B432-2393-42B6-BB78-B9A8201AD69C}" presName="LevelTwoTextNode" presStyleLbl="node2" presStyleIdx="1" presStyleCnt="4" custScaleX="168086" custScaleY="88564">
        <dgm:presLayoutVars>
          <dgm:chPref val="3"/>
        </dgm:presLayoutVars>
      </dgm:prSet>
      <dgm:spPr>
        <a:prstGeom prst="rect">
          <a:avLst/>
        </a:prstGeom>
      </dgm:spPr>
      <dgm:t>
        <a:bodyPr/>
        <a:lstStyle/>
        <a:p>
          <a:endParaRPr lang="ru-RU"/>
        </a:p>
      </dgm:t>
    </dgm:pt>
    <dgm:pt modelId="{55C4AB23-AC17-4199-A2E2-34583A16CDDA}" type="pres">
      <dgm:prSet presAssocID="{08F6B432-2393-42B6-BB78-B9A8201AD69C}" presName="level3hierChild" presStyleCnt="0"/>
      <dgm:spPr/>
    </dgm:pt>
    <dgm:pt modelId="{3E961522-DD6B-4960-B61D-D800E1B745E6}" type="pres">
      <dgm:prSet presAssocID="{B38CD19D-D67F-4B06-BA77-33EB322F186B}" presName="conn2-1" presStyleLbl="parChTrans1D2" presStyleIdx="2" presStyleCnt="4"/>
      <dgm:spPr>
        <a:custGeom>
          <a:avLst/>
          <a:gdLst/>
          <a:ahLst/>
          <a:cxnLst/>
          <a:rect l="0" t="0" r="0" b="0"/>
          <a:pathLst>
            <a:path>
              <a:moveTo>
                <a:pt x="0" y="0"/>
              </a:moveTo>
              <a:lnTo>
                <a:pt x="744101" y="0"/>
              </a:lnTo>
              <a:lnTo>
                <a:pt x="744101" y="605064"/>
              </a:lnTo>
              <a:lnTo>
                <a:pt x="1488202" y="605064"/>
              </a:lnTo>
            </a:path>
          </a:pathLst>
        </a:custGeom>
      </dgm:spPr>
      <dgm:t>
        <a:bodyPr/>
        <a:lstStyle/>
        <a:p>
          <a:endParaRPr lang="ru-RU"/>
        </a:p>
      </dgm:t>
    </dgm:pt>
    <dgm:pt modelId="{022E7BFD-0621-4F1B-B2EC-724D83E96171}" type="pres">
      <dgm:prSet presAssocID="{B38CD19D-D67F-4B06-BA77-33EB322F186B}" presName="connTx" presStyleLbl="parChTrans1D2" presStyleIdx="2" presStyleCnt="4"/>
      <dgm:spPr/>
      <dgm:t>
        <a:bodyPr/>
        <a:lstStyle/>
        <a:p>
          <a:endParaRPr lang="ru-RU"/>
        </a:p>
      </dgm:t>
    </dgm:pt>
    <dgm:pt modelId="{4C136AC4-049F-420D-86C4-26C85F4F8E31}" type="pres">
      <dgm:prSet presAssocID="{7AC4C812-2ED3-4628-806B-F4107B42FE3B}" presName="root2" presStyleCnt="0"/>
      <dgm:spPr/>
    </dgm:pt>
    <dgm:pt modelId="{1E3D5505-CA9C-49EB-A1DD-82B9EDB7577C}" type="pres">
      <dgm:prSet presAssocID="{7AC4C812-2ED3-4628-806B-F4107B42FE3B}" presName="LevelTwoTextNode" presStyleLbl="node2" presStyleIdx="2" presStyleCnt="4" custScaleX="167762">
        <dgm:presLayoutVars>
          <dgm:chPref val="3"/>
        </dgm:presLayoutVars>
      </dgm:prSet>
      <dgm:spPr>
        <a:prstGeom prst="rect">
          <a:avLst/>
        </a:prstGeom>
      </dgm:spPr>
      <dgm:t>
        <a:bodyPr/>
        <a:lstStyle/>
        <a:p>
          <a:endParaRPr lang="ru-RU"/>
        </a:p>
      </dgm:t>
    </dgm:pt>
    <dgm:pt modelId="{93C90C20-05CA-49F0-A336-74173F7F0977}" type="pres">
      <dgm:prSet presAssocID="{7AC4C812-2ED3-4628-806B-F4107B42FE3B}" presName="level3hierChild" presStyleCnt="0"/>
      <dgm:spPr/>
    </dgm:pt>
    <dgm:pt modelId="{CB4D060A-9D78-463D-B534-F91E9DAE901E}" type="pres">
      <dgm:prSet presAssocID="{6CE9488B-7F99-4561-9359-951D01BF3407}" presName="conn2-1" presStyleLbl="parChTrans1D2" presStyleIdx="3" presStyleCnt="4"/>
      <dgm:spPr>
        <a:custGeom>
          <a:avLst/>
          <a:gdLst/>
          <a:ahLst/>
          <a:cxnLst/>
          <a:rect l="0" t="0" r="0" b="0"/>
          <a:pathLst>
            <a:path>
              <a:moveTo>
                <a:pt x="0" y="0"/>
              </a:moveTo>
              <a:lnTo>
                <a:pt x="744101" y="0"/>
              </a:lnTo>
              <a:lnTo>
                <a:pt x="744101" y="1210128"/>
              </a:lnTo>
              <a:lnTo>
                <a:pt x="1488202" y="1210128"/>
              </a:lnTo>
            </a:path>
          </a:pathLst>
        </a:custGeom>
      </dgm:spPr>
      <dgm:t>
        <a:bodyPr/>
        <a:lstStyle/>
        <a:p>
          <a:endParaRPr lang="ru-RU"/>
        </a:p>
      </dgm:t>
    </dgm:pt>
    <dgm:pt modelId="{87E0158D-AFBE-4F57-A699-5C5B42C02F2E}" type="pres">
      <dgm:prSet presAssocID="{6CE9488B-7F99-4561-9359-951D01BF3407}" presName="connTx" presStyleLbl="parChTrans1D2" presStyleIdx="3" presStyleCnt="4"/>
      <dgm:spPr/>
      <dgm:t>
        <a:bodyPr/>
        <a:lstStyle/>
        <a:p>
          <a:endParaRPr lang="ru-RU"/>
        </a:p>
      </dgm:t>
    </dgm:pt>
    <dgm:pt modelId="{E08FAF04-CA68-486E-9C88-FFF2E1A728BE}" type="pres">
      <dgm:prSet presAssocID="{03DCA87A-7BA3-4B14-90CB-EC3632B019A4}" presName="root2" presStyleCnt="0"/>
      <dgm:spPr/>
    </dgm:pt>
    <dgm:pt modelId="{5C5935A4-4FFF-421A-9E21-01B03C7A5092}" type="pres">
      <dgm:prSet presAssocID="{03DCA87A-7BA3-4B14-90CB-EC3632B019A4}" presName="LevelTwoTextNode" presStyleLbl="node2" presStyleIdx="3" presStyleCnt="4" custScaleX="169589" custLinFactNeighborX="1127" custLinFactNeighborY="4928">
        <dgm:presLayoutVars>
          <dgm:chPref val="3"/>
        </dgm:presLayoutVars>
      </dgm:prSet>
      <dgm:spPr>
        <a:prstGeom prst="rect">
          <a:avLst/>
        </a:prstGeom>
      </dgm:spPr>
      <dgm:t>
        <a:bodyPr/>
        <a:lstStyle/>
        <a:p>
          <a:endParaRPr lang="ru-RU"/>
        </a:p>
      </dgm:t>
    </dgm:pt>
    <dgm:pt modelId="{428B0915-6C34-4F9C-85AD-85E31CEE36C5}" type="pres">
      <dgm:prSet presAssocID="{03DCA87A-7BA3-4B14-90CB-EC3632B019A4}" presName="level3hierChild" presStyleCnt="0"/>
      <dgm:spPr/>
    </dgm:pt>
  </dgm:ptLst>
  <dgm:cxnLst>
    <dgm:cxn modelId="{3B6FBDEB-4277-453F-8633-E08781DF987B}" type="presOf" srcId="{2109D751-A04D-43DC-8B42-45378E82BCF8}" destId="{05B3957C-34FE-4C0E-A4D0-7114C5005F61}" srcOrd="0" destOrd="0" presId="urn:microsoft.com/office/officeart/2008/layout/HorizontalMultiLevelHierarchy"/>
    <dgm:cxn modelId="{B050B8FF-45A9-4BD5-ABBC-3E54B851E680}" type="presOf" srcId="{80D47F92-9457-4885-A825-06FB0139FF9C}" destId="{80D9108B-8CD4-45B4-84C5-3D2BA0118800}" srcOrd="0" destOrd="0" presId="urn:microsoft.com/office/officeart/2008/layout/HorizontalMultiLevelHierarchy"/>
    <dgm:cxn modelId="{06307A3D-58C3-40FF-997F-77ABE98DA964}" srcId="{2BA8699B-4221-45FA-AAD0-927008329DAA}" destId="{80D47F92-9457-4885-A825-06FB0139FF9C}" srcOrd="0" destOrd="0" parTransId="{C4A92904-63AC-4A55-8048-C729ABDBAB4C}" sibTransId="{9F478357-116F-4C09-ACD7-D023E09F9506}"/>
    <dgm:cxn modelId="{7A92326E-8548-4265-9930-A2C293FFD5B0}" type="presOf" srcId="{2BA8699B-4221-45FA-AAD0-927008329DAA}" destId="{7337DE81-699B-4E28-8498-56B98CD2795A}" srcOrd="0" destOrd="0" presId="urn:microsoft.com/office/officeart/2008/layout/HorizontalMultiLevelHierarchy"/>
    <dgm:cxn modelId="{095B2280-5740-47A3-8066-79BF769B72EB}" srcId="{80D47F92-9457-4885-A825-06FB0139FF9C}" destId="{03D02888-50BB-434B-B434-D82DB62C4022}" srcOrd="0" destOrd="0" parTransId="{2109D751-A04D-43DC-8B42-45378E82BCF8}" sibTransId="{23F910A0-E2B8-4A60-B28E-0BD195DDF01C}"/>
    <dgm:cxn modelId="{04F5DF9A-F935-4154-AA26-142B2F7D0DF7}" type="presOf" srcId="{03DCA87A-7BA3-4B14-90CB-EC3632B019A4}" destId="{5C5935A4-4FFF-421A-9E21-01B03C7A5092}" srcOrd="0" destOrd="0" presId="urn:microsoft.com/office/officeart/2008/layout/HorizontalMultiLevelHierarchy"/>
    <dgm:cxn modelId="{21FBF1B9-9D14-4D0C-8286-7B568E94CB07}" type="presOf" srcId="{C8C8B5F3-13F4-4766-9A3F-EE7E2E193DA8}" destId="{37E9C7AB-04A8-4C11-9BD9-BBEB2509F6F0}" srcOrd="0" destOrd="0" presId="urn:microsoft.com/office/officeart/2008/layout/HorizontalMultiLevelHierarchy"/>
    <dgm:cxn modelId="{262F127C-EB08-4448-BE7E-EB9E97AEB5A3}" srcId="{80D47F92-9457-4885-A825-06FB0139FF9C}" destId="{03DCA87A-7BA3-4B14-90CB-EC3632B019A4}" srcOrd="3" destOrd="0" parTransId="{6CE9488B-7F99-4561-9359-951D01BF3407}" sibTransId="{8121E794-04DB-468F-94FE-7BA49DB2B6ED}"/>
    <dgm:cxn modelId="{6AFC6CC8-9784-4492-A240-01D980569A00}" type="presOf" srcId="{B38CD19D-D67F-4B06-BA77-33EB322F186B}" destId="{022E7BFD-0621-4F1B-B2EC-724D83E96171}" srcOrd="1" destOrd="0" presId="urn:microsoft.com/office/officeart/2008/layout/HorizontalMultiLevelHierarchy"/>
    <dgm:cxn modelId="{399D3E35-6E64-4E87-81EB-5D59FEACEF99}" type="presOf" srcId="{C8C8B5F3-13F4-4766-9A3F-EE7E2E193DA8}" destId="{ECB102E9-36CB-4E48-85DF-9BEE5A3EE874}" srcOrd="1" destOrd="0" presId="urn:microsoft.com/office/officeart/2008/layout/HorizontalMultiLevelHierarchy"/>
    <dgm:cxn modelId="{D6EE318E-25C9-475B-8EB6-4035F518C2B1}" type="presOf" srcId="{2109D751-A04D-43DC-8B42-45378E82BCF8}" destId="{65DAF658-A33A-47D1-8C2C-0C6CE09764D1}" srcOrd="1" destOrd="0" presId="urn:microsoft.com/office/officeart/2008/layout/HorizontalMultiLevelHierarchy"/>
    <dgm:cxn modelId="{2F8E53FF-9C6C-4FC0-8672-4F137904BDD1}" type="presOf" srcId="{6CE9488B-7F99-4561-9359-951D01BF3407}" destId="{CB4D060A-9D78-463D-B534-F91E9DAE901E}" srcOrd="0" destOrd="0" presId="urn:microsoft.com/office/officeart/2008/layout/HorizontalMultiLevelHierarchy"/>
    <dgm:cxn modelId="{E38EE995-E288-4CFC-864D-F5C98F503D7D}" type="presOf" srcId="{6CE9488B-7F99-4561-9359-951D01BF3407}" destId="{87E0158D-AFBE-4F57-A699-5C5B42C02F2E}" srcOrd="1" destOrd="0" presId="urn:microsoft.com/office/officeart/2008/layout/HorizontalMultiLevelHierarchy"/>
    <dgm:cxn modelId="{1DDA1E8A-662B-4ABB-A862-CA95B0FCB9AD}" type="presOf" srcId="{08F6B432-2393-42B6-BB78-B9A8201AD69C}" destId="{D3A75004-8A19-4B29-B025-7AA1516F0ACD}" srcOrd="0" destOrd="0" presId="urn:microsoft.com/office/officeart/2008/layout/HorizontalMultiLevelHierarchy"/>
    <dgm:cxn modelId="{3DC3F6E7-9564-46FB-AD16-AC47AC85FECA}" srcId="{80D47F92-9457-4885-A825-06FB0139FF9C}" destId="{7AC4C812-2ED3-4628-806B-F4107B42FE3B}" srcOrd="2" destOrd="0" parTransId="{B38CD19D-D67F-4B06-BA77-33EB322F186B}" sibTransId="{AC5399D7-A915-4489-A7A8-88C33FA1E493}"/>
    <dgm:cxn modelId="{AD1E0C49-0289-4685-801C-AB754A809A5D}" srcId="{80D47F92-9457-4885-A825-06FB0139FF9C}" destId="{08F6B432-2393-42B6-BB78-B9A8201AD69C}" srcOrd="1" destOrd="0" parTransId="{C8C8B5F3-13F4-4766-9A3F-EE7E2E193DA8}" sibTransId="{300B7D58-EA15-40A5-B0E9-5E7C2ABD26E5}"/>
    <dgm:cxn modelId="{C119D2B3-EE3C-4B21-A9FC-2DD371A54D23}" type="presOf" srcId="{B38CD19D-D67F-4B06-BA77-33EB322F186B}" destId="{3E961522-DD6B-4960-B61D-D800E1B745E6}" srcOrd="0" destOrd="0" presId="urn:microsoft.com/office/officeart/2008/layout/HorizontalMultiLevelHierarchy"/>
    <dgm:cxn modelId="{1A90C311-A05B-458E-B384-6D03681FD09E}" type="presOf" srcId="{03D02888-50BB-434B-B434-D82DB62C4022}" destId="{4B1B7322-1E75-4941-8915-57DB9C58612D}" srcOrd="0" destOrd="0" presId="urn:microsoft.com/office/officeart/2008/layout/HorizontalMultiLevelHierarchy"/>
    <dgm:cxn modelId="{EDE815EB-DABB-4982-A702-926EB1C13916}" type="presOf" srcId="{7AC4C812-2ED3-4628-806B-F4107B42FE3B}" destId="{1E3D5505-CA9C-49EB-A1DD-82B9EDB7577C}" srcOrd="0" destOrd="0" presId="urn:microsoft.com/office/officeart/2008/layout/HorizontalMultiLevelHierarchy"/>
    <dgm:cxn modelId="{EE7BB27F-7345-4EF9-86C5-4600BEF2EDA8}" type="presParOf" srcId="{7337DE81-699B-4E28-8498-56B98CD2795A}" destId="{B35F1095-D6DC-4BCE-B3E6-2B4CD5134448}" srcOrd="0" destOrd="0" presId="urn:microsoft.com/office/officeart/2008/layout/HorizontalMultiLevelHierarchy"/>
    <dgm:cxn modelId="{6949592A-3F53-4560-9316-0C68F685C105}" type="presParOf" srcId="{B35F1095-D6DC-4BCE-B3E6-2B4CD5134448}" destId="{80D9108B-8CD4-45B4-84C5-3D2BA0118800}" srcOrd="0" destOrd="0" presId="urn:microsoft.com/office/officeart/2008/layout/HorizontalMultiLevelHierarchy"/>
    <dgm:cxn modelId="{68EA7AB3-41C6-4C25-B8B5-8FEBA0506CF7}" type="presParOf" srcId="{B35F1095-D6DC-4BCE-B3E6-2B4CD5134448}" destId="{991F45DC-897B-47B0-8B70-04F54B228F21}" srcOrd="1" destOrd="0" presId="urn:microsoft.com/office/officeart/2008/layout/HorizontalMultiLevelHierarchy"/>
    <dgm:cxn modelId="{161DB0AF-F36A-4B2C-B953-A562353C6811}" type="presParOf" srcId="{991F45DC-897B-47B0-8B70-04F54B228F21}" destId="{05B3957C-34FE-4C0E-A4D0-7114C5005F61}" srcOrd="0" destOrd="0" presId="urn:microsoft.com/office/officeart/2008/layout/HorizontalMultiLevelHierarchy"/>
    <dgm:cxn modelId="{81E3A6C4-7737-4C77-A1BF-A839EDC28824}" type="presParOf" srcId="{05B3957C-34FE-4C0E-A4D0-7114C5005F61}" destId="{65DAF658-A33A-47D1-8C2C-0C6CE09764D1}" srcOrd="0" destOrd="0" presId="urn:microsoft.com/office/officeart/2008/layout/HorizontalMultiLevelHierarchy"/>
    <dgm:cxn modelId="{E016D696-4909-49F0-818F-A6273767E599}" type="presParOf" srcId="{991F45DC-897B-47B0-8B70-04F54B228F21}" destId="{F47E2B25-C98F-4CC3-A9C5-EE088F7F1F3C}" srcOrd="1" destOrd="0" presId="urn:microsoft.com/office/officeart/2008/layout/HorizontalMultiLevelHierarchy"/>
    <dgm:cxn modelId="{49B0C0D1-04B6-45F4-A29F-51B9A0D4F3FE}" type="presParOf" srcId="{F47E2B25-C98F-4CC3-A9C5-EE088F7F1F3C}" destId="{4B1B7322-1E75-4941-8915-57DB9C58612D}" srcOrd="0" destOrd="0" presId="urn:microsoft.com/office/officeart/2008/layout/HorizontalMultiLevelHierarchy"/>
    <dgm:cxn modelId="{8D958CBD-A560-4CC1-80E2-DD7432C886BA}" type="presParOf" srcId="{F47E2B25-C98F-4CC3-A9C5-EE088F7F1F3C}" destId="{9505BDE6-3E7A-48DD-8444-F83FA5534A48}" srcOrd="1" destOrd="0" presId="urn:microsoft.com/office/officeart/2008/layout/HorizontalMultiLevelHierarchy"/>
    <dgm:cxn modelId="{9AC4071D-FA57-47BA-8A1F-12DDC9F8A025}" type="presParOf" srcId="{991F45DC-897B-47B0-8B70-04F54B228F21}" destId="{37E9C7AB-04A8-4C11-9BD9-BBEB2509F6F0}" srcOrd="2" destOrd="0" presId="urn:microsoft.com/office/officeart/2008/layout/HorizontalMultiLevelHierarchy"/>
    <dgm:cxn modelId="{A6F21BC6-886A-4269-959E-49C29DC3ECD4}" type="presParOf" srcId="{37E9C7AB-04A8-4C11-9BD9-BBEB2509F6F0}" destId="{ECB102E9-36CB-4E48-85DF-9BEE5A3EE874}" srcOrd="0" destOrd="0" presId="urn:microsoft.com/office/officeart/2008/layout/HorizontalMultiLevelHierarchy"/>
    <dgm:cxn modelId="{DBF0423A-0A56-4F47-BFE1-47286E80FC29}" type="presParOf" srcId="{991F45DC-897B-47B0-8B70-04F54B228F21}" destId="{1E5DB5F2-BAD1-4805-914A-66BBAA272544}" srcOrd="3" destOrd="0" presId="urn:microsoft.com/office/officeart/2008/layout/HorizontalMultiLevelHierarchy"/>
    <dgm:cxn modelId="{A1240C0F-04DC-4798-8CAE-92D6FBCA2E39}" type="presParOf" srcId="{1E5DB5F2-BAD1-4805-914A-66BBAA272544}" destId="{D3A75004-8A19-4B29-B025-7AA1516F0ACD}" srcOrd="0" destOrd="0" presId="urn:microsoft.com/office/officeart/2008/layout/HorizontalMultiLevelHierarchy"/>
    <dgm:cxn modelId="{95CBCA67-3A5B-4C74-84A8-CC87F64FAA56}" type="presParOf" srcId="{1E5DB5F2-BAD1-4805-914A-66BBAA272544}" destId="{55C4AB23-AC17-4199-A2E2-34583A16CDDA}" srcOrd="1" destOrd="0" presId="urn:microsoft.com/office/officeart/2008/layout/HorizontalMultiLevelHierarchy"/>
    <dgm:cxn modelId="{EB05A9D7-736A-413B-A2C0-E8DEBD613537}" type="presParOf" srcId="{991F45DC-897B-47B0-8B70-04F54B228F21}" destId="{3E961522-DD6B-4960-B61D-D800E1B745E6}" srcOrd="4" destOrd="0" presId="urn:microsoft.com/office/officeart/2008/layout/HorizontalMultiLevelHierarchy"/>
    <dgm:cxn modelId="{712CE5AD-377C-47F6-9B51-932AB5721460}" type="presParOf" srcId="{3E961522-DD6B-4960-B61D-D800E1B745E6}" destId="{022E7BFD-0621-4F1B-B2EC-724D83E96171}" srcOrd="0" destOrd="0" presId="urn:microsoft.com/office/officeart/2008/layout/HorizontalMultiLevelHierarchy"/>
    <dgm:cxn modelId="{C4E1F1AA-C41F-43E0-AD76-D8839FADDECC}" type="presParOf" srcId="{991F45DC-897B-47B0-8B70-04F54B228F21}" destId="{4C136AC4-049F-420D-86C4-26C85F4F8E31}" srcOrd="5" destOrd="0" presId="urn:microsoft.com/office/officeart/2008/layout/HorizontalMultiLevelHierarchy"/>
    <dgm:cxn modelId="{F37DBF61-C223-4D85-8E51-E4FAE5D5163A}" type="presParOf" srcId="{4C136AC4-049F-420D-86C4-26C85F4F8E31}" destId="{1E3D5505-CA9C-49EB-A1DD-82B9EDB7577C}" srcOrd="0" destOrd="0" presId="urn:microsoft.com/office/officeart/2008/layout/HorizontalMultiLevelHierarchy"/>
    <dgm:cxn modelId="{5D421781-6055-4921-A20E-7F4392D5C63A}" type="presParOf" srcId="{4C136AC4-049F-420D-86C4-26C85F4F8E31}" destId="{93C90C20-05CA-49F0-A336-74173F7F0977}" srcOrd="1" destOrd="0" presId="urn:microsoft.com/office/officeart/2008/layout/HorizontalMultiLevelHierarchy"/>
    <dgm:cxn modelId="{912F1199-7BC1-4BC9-8806-4353CBE30F54}" type="presParOf" srcId="{991F45DC-897B-47B0-8B70-04F54B228F21}" destId="{CB4D060A-9D78-463D-B534-F91E9DAE901E}" srcOrd="6" destOrd="0" presId="urn:microsoft.com/office/officeart/2008/layout/HorizontalMultiLevelHierarchy"/>
    <dgm:cxn modelId="{0C9084CC-751A-4724-8400-4F7FBC79E087}" type="presParOf" srcId="{CB4D060A-9D78-463D-B534-F91E9DAE901E}" destId="{87E0158D-AFBE-4F57-A699-5C5B42C02F2E}" srcOrd="0" destOrd="0" presId="urn:microsoft.com/office/officeart/2008/layout/HorizontalMultiLevelHierarchy"/>
    <dgm:cxn modelId="{3D27EAC2-66A2-4B8E-A276-607F10BA509C}" type="presParOf" srcId="{991F45DC-897B-47B0-8B70-04F54B228F21}" destId="{E08FAF04-CA68-486E-9C88-FFF2E1A728BE}" srcOrd="7" destOrd="0" presId="urn:microsoft.com/office/officeart/2008/layout/HorizontalMultiLevelHierarchy"/>
    <dgm:cxn modelId="{491BC4CC-5B05-4C93-A4B3-5030AF46A35E}" type="presParOf" srcId="{E08FAF04-CA68-486E-9C88-FFF2E1A728BE}" destId="{5C5935A4-4FFF-421A-9E21-01B03C7A5092}" srcOrd="0" destOrd="0" presId="urn:microsoft.com/office/officeart/2008/layout/HorizontalMultiLevelHierarchy"/>
    <dgm:cxn modelId="{EA700125-0EFC-4BEB-9EC0-84ABEC1F8354}" type="presParOf" srcId="{E08FAF04-CA68-486E-9C88-FFF2E1A728BE}" destId="{428B0915-6C34-4F9C-85AD-85E31CEE36C5}" srcOrd="1" destOrd="0" presId="urn:microsoft.com/office/officeart/2008/layout/HorizontalMultiLevelHierarchy"/>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4D060A-9D78-463D-B534-F91E9DAE901E}">
      <dsp:nvSpPr>
        <dsp:cNvPr id="0" name=""/>
        <dsp:cNvSpPr/>
      </dsp:nvSpPr>
      <dsp:spPr>
        <a:xfrm>
          <a:off x="773060" y="2038350"/>
          <a:ext cx="2331814" cy="1441623"/>
        </a:xfrm>
        <a:custGeom>
          <a:avLst/>
          <a:gdLst/>
          <a:ahLst/>
          <a:cxnLst/>
          <a:rect l="0" t="0" r="0" b="0"/>
          <a:pathLst>
            <a:path>
              <a:moveTo>
                <a:pt x="0" y="0"/>
              </a:moveTo>
              <a:lnTo>
                <a:pt x="744101" y="0"/>
              </a:lnTo>
              <a:lnTo>
                <a:pt x="744101" y="1210128"/>
              </a:lnTo>
              <a:lnTo>
                <a:pt x="1488202" y="121012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hueOff val="0"/>
                <a:satOff val="0"/>
                <a:lumOff val="0"/>
                <a:alphaOff val="0"/>
              </a:sysClr>
            </a:solidFill>
            <a:latin typeface="Calibri"/>
            <a:ea typeface="+mn-ea"/>
            <a:cs typeface="+mn-cs"/>
          </a:endParaRPr>
        </a:p>
      </dsp:txBody>
      <dsp:txXfrm>
        <a:off x="1870431" y="2690624"/>
        <a:ext cx="137073" cy="137073"/>
      </dsp:txXfrm>
    </dsp:sp>
    <dsp:sp modelId="{3E961522-DD6B-4960-B61D-D800E1B745E6}">
      <dsp:nvSpPr>
        <dsp:cNvPr id="0" name=""/>
        <dsp:cNvSpPr/>
      </dsp:nvSpPr>
      <dsp:spPr>
        <a:xfrm>
          <a:off x="773060" y="2038350"/>
          <a:ext cx="2303237" cy="437200"/>
        </a:xfrm>
        <a:custGeom>
          <a:avLst/>
          <a:gdLst/>
          <a:ahLst/>
          <a:cxnLst/>
          <a:rect l="0" t="0" r="0" b="0"/>
          <a:pathLst>
            <a:path>
              <a:moveTo>
                <a:pt x="0" y="0"/>
              </a:moveTo>
              <a:lnTo>
                <a:pt x="744101" y="0"/>
              </a:lnTo>
              <a:lnTo>
                <a:pt x="744101" y="605064"/>
              </a:lnTo>
              <a:lnTo>
                <a:pt x="1488202" y="60506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ru-RU" sz="800" kern="1200">
            <a:solidFill>
              <a:sysClr val="windowText" lastClr="000000">
                <a:hueOff val="0"/>
                <a:satOff val="0"/>
                <a:lumOff val="0"/>
                <a:alphaOff val="0"/>
              </a:sysClr>
            </a:solidFill>
            <a:latin typeface="Calibri"/>
            <a:ea typeface="+mn-ea"/>
            <a:cs typeface="+mn-cs"/>
          </a:endParaRPr>
        </a:p>
      </dsp:txBody>
      <dsp:txXfrm>
        <a:off x="1866070" y="2198341"/>
        <a:ext cx="117218" cy="117218"/>
      </dsp:txXfrm>
    </dsp:sp>
    <dsp:sp modelId="{37E9C7AB-04A8-4C11-9BD9-BBEB2509F6F0}">
      <dsp:nvSpPr>
        <dsp:cNvPr id="0" name=""/>
        <dsp:cNvSpPr/>
      </dsp:nvSpPr>
      <dsp:spPr>
        <a:xfrm>
          <a:off x="773060" y="1553428"/>
          <a:ext cx="2303237" cy="484921"/>
        </a:xfrm>
        <a:custGeom>
          <a:avLst/>
          <a:gdLst/>
          <a:ahLst/>
          <a:cxnLst/>
          <a:rect l="0" t="0" r="0" b="0"/>
          <a:pathLst>
            <a:path>
              <a:moveTo>
                <a:pt x="0" y="605064"/>
              </a:moveTo>
              <a:lnTo>
                <a:pt x="744101" y="605064"/>
              </a:lnTo>
              <a:lnTo>
                <a:pt x="744101" y="0"/>
              </a:lnTo>
              <a:lnTo>
                <a:pt x="148820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ru-RU" sz="800" kern="1200">
            <a:solidFill>
              <a:sysClr val="windowText" lastClr="000000">
                <a:hueOff val="0"/>
                <a:satOff val="0"/>
                <a:lumOff val="0"/>
                <a:alphaOff val="0"/>
              </a:sysClr>
            </a:solidFill>
            <a:latin typeface="Calibri"/>
            <a:ea typeface="+mn-ea"/>
            <a:cs typeface="+mn-cs"/>
          </a:endParaRPr>
        </a:p>
      </dsp:txBody>
      <dsp:txXfrm>
        <a:off x="1865836" y="1737045"/>
        <a:ext cx="117686" cy="117686"/>
      </dsp:txXfrm>
    </dsp:sp>
    <dsp:sp modelId="{05B3957C-34FE-4C0E-A4D0-7114C5005F61}">
      <dsp:nvSpPr>
        <dsp:cNvPr id="0" name=""/>
        <dsp:cNvSpPr/>
      </dsp:nvSpPr>
      <dsp:spPr>
        <a:xfrm>
          <a:off x="773060" y="633064"/>
          <a:ext cx="2303237" cy="1405285"/>
        </a:xfrm>
        <a:custGeom>
          <a:avLst/>
          <a:gdLst/>
          <a:ahLst/>
          <a:cxnLst/>
          <a:rect l="0" t="0" r="0" b="0"/>
          <a:pathLst>
            <a:path>
              <a:moveTo>
                <a:pt x="0" y="1815193"/>
              </a:moveTo>
              <a:lnTo>
                <a:pt x="744101" y="1815193"/>
              </a:lnTo>
              <a:lnTo>
                <a:pt x="744101" y="0"/>
              </a:lnTo>
              <a:lnTo>
                <a:pt x="148820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hueOff val="0"/>
                <a:satOff val="0"/>
                <a:lumOff val="0"/>
                <a:alphaOff val="0"/>
              </a:sysClr>
            </a:solidFill>
            <a:latin typeface="Calibri"/>
            <a:ea typeface="+mn-ea"/>
            <a:cs typeface="+mn-cs"/>
          </a:endParaRPr>
        </a:p>
      </dsp:txBody>
      <dsp:txXfrm>
        <a:off x="1857227" y="1268254"/>
        <a:ext cx="134904" cy="134904"/>
      </dsp:txXfrm>
    </dsp:sp>
    <dsp:sp modelId="{80D9108B-8CD4-45B4-84C5-3D2BA0118800}">
      <dsp:nvSpPr>
        <dsp:cNvPr id="0" name=""/>
        <dsp:cNvSpPr/>
      </dsp:nvSpPr>
      <dsp:spPr>
        <a:xfrm rot="16200000">
          <a:off x="-1647840" y="1651819"/>
          <a:ext cx="4068741" cy="77306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r>
            <a:rPr lang="ru-RU" sz="2600" kern="1200">
              <a:solidFill>
                <a:sysClr val="windowText" lastClr="000000"/>
              </a:solidFill>
              <a:latin typeface="Calibri"/>
              <a:ea typeface="+mn-ea"/>
              <a:cs typeface="+mn-cs"/>
            </a:rPr>
            <a:t>Модель проведения процедур оценки качества             </a:t>
          </a:r>
        </a:p>
      </dsp:txBody>
      <dsp:txXfrm>
        <a:off x="-1647840" y="1651819"/>
        <a:ext cx="4068741" cy="773060"/>
      </dsp:txXfrm>
    </dsp:sp>
    <dsp:sp modelId="{4B1B7322-1E75-4941-8915-57DB9C58612D}">
      <dsp:nvSpPr>
        <dsp:cNvPr id="0" name=""/>
        <dsp:cNvSpPr/>
      </dsp:nvSpPr>
      <dsp:spPr>
        <a:xfrm>
          <a:off x="3076298" y="248292"/>
          <a:ext cx="4224020" cy="769543"/>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Параметры, характеризующие соответствие разработанной и</a:t>
          </a:r>
        </a:p>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реализуемой ООП ДО требованиям действующих нормативных</a:t>
          </a:r>
        </a:p>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правовых документова</a:t>
          </a:r>
        </a:p>
      </dsp:txBody>
      <dsp:txXfrm>
        <a:off x="3076298" y="248292"/>
        <a:ext cx="4224020" cy="769543"/>
      </dsp:txXfrm>
    </dsp:sp>
    <dsp:sp modelId="{D3A75004-8A19-4B29-B025-7AA1516F0ACD}">
      <dsp:nvSpPr>
        <dsp:cNvPr id="0" name=""/>
        <dsp:cNvSpPr/>
      </dsp:nvSpPr>
      <dsp:spPr>
        <a:xfrm>
          <a:off x="3076298" y="1211101"/>
          <a:ext cx="4262055" cy="684653"/>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0" i="0" kern="1200">
              <a:solidFill>
                <a:sysClr val="windowText" lastClr="000000"/>
              </a:solidFill>
              <a:latin typeface="Calibri"/>
              <a:ea typeface="+mn-ea"/>
              <a:cs typeface="+mn-cs"/>
            </a:rPr>
            <a:t>Параметры, характеризующие соответствие условий реализации</a:t>
          </a:r>
        </a:p>
        <a:p>
          <a:pPr lvl="0" algn="ctr" defTabSz="533400">
            <a:lnSpc>
              <a:spcPct val="90000"/>
            </a:lnSpc>
            <a:spcBef>
              <a:spcPct val="0"/>
            </a:spcBef>
            <a:spcAft>
              <a:spcPct val="35000"/>
            </a:spcAft>
          </a:pPr>
          <a:r>
            <a:rPr lang="ru-RU" sz="1200" b="0" i="0" kern="1200">
              <a:solidFill>
                <a:sysClr val="windowText" lastClr="000000"/>
              </a:solidFill>
              <a:latin typeface="Calibri"/>
              <a:ea typeface="+mn-ea"/>
              <a:cs typeface="+mn-cs"/>
            </a:rPr>
            <a:t>ООП ДО требованиям действующих нормативных правовых</a:t>
          </a:r>
        </a:p>
        <a:p>
          <a:pPr lvl="0" algn="ctr" defTabSz="533400">
            <a:lnSpc>
              <a:spcPct val="90000"/>
            </a:lnSpc>
            <a:spcBef>
              <a:spcPct val="0"/>
            </a:spcBef>
            <a:spcAft>
              <a:spcPct val="35000"/>
            </a:spcAft>
          </a:pPr>
          <a:r>
            <a:rPr lang="ru-RU" sz="1200" b="0" i="0" kern="1200">
              <a:solidFill>
                <a:sysClr val="windowText" lastClr="000000"/>
              </a:solidFill>
              <a:latin typeface="Calibri"/>
              <a:ea typeface="+mn-ea"/>
              <a:cs typeface="+mn-cs"/>
            </a:rPr>
            <a:t>документов </a:t>
          </a:r>
          <a:endParaRPr lang="ru-RU" sz="1200" kern="1200">
            <a:solidFill>
              <a:sysClr val="windowText" lastClr="000000"/>
            </a:solidFill>
            <a:latin typeface="Calibri"/>
            <a:ea typeface="+mn-ea"/>
            <a:cs typeface="+mn-cs"/>
          </a:endParaRPr>
        </a:p>
      </dsp:txBody>
      <dsp:txXfrm>
        <a:off x="3076298" y="1211101"/>
        <a:ext cx="4262055" cy="684653"/>
      </dsp:txXfrm>
    </dsp:sp>
    <dsp:sp modelId="{1E3D5505-CA9C-49EB-A1DD-82B9EDB7577C}">
      <dsp:nvSpPr>
        <dsp:cNvPr id="0" name=""/>
        <dsp:cNvSpPr/>
      </dsp:nvSpPr>
      <dsp:spPr>
        <a:xfrm>
          <a:off x="3076298" y="2089020"/>
          <a:ext cx="4253839" cy="77306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Параметры, характеризующие соответствие результатов</a:t>
          </a:r>
        </a:p>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освоения ООП ДО требованиям действующих нормативных</a:t>
          </a:r>
        </a:p>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правовых документов (фиксация индивидуального развития</a:t>
          </a:r>
        </a:p>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ребенка; оценка готовности детей к школе</a:t>
          </a:r>
          <a:r>
            <a:rPr lang="ru-RU" sz="900" kern="1200">
              <a:solidFill>
                <a:sysClr val="windowText" lastClr="000000"/>
              </a:solidFill>
              <a:latin typeface="Calibri"/>
              <a:ea typeface="+mn-ea"/>
              <a:cs typeface="+mn-cs"/>
            </a:rPr>
            <a:t>)</a:t>
          </a:r>
        </a:p>
      </dsp:txBody>
      <dsp:txXfrm>
        <a:off x="3076298" y="2089020"/>
        <a:ext cx="4253839" cy="773060"/>
      </dsp:txXfrm>
    </dsp:sp>
    <dsp:sp modelId="{5C5935A4-4FFF-421A-9E21-01B03C7A5092}">
      <dsp:nvSpPr>
        <dsp:cNvPr id="0" name=""/>
        <dsp:cNvSpPr/>
      </dsp:nvSpPr>
      <dsp:spPr>
        <a:xfrm>
          <a:off x="3104875" y="3093442"/>
          <a:ext cx="4300166" cy="77306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Параметры, характеризующие степень удовлетворенности</a:t>
          </a:r>
        </a:p>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родителей качеством деятельности ДОО</a:t>
          </a:r>
        </a:p>
      </dsp:txBody>
      <dsp:txXfrm>
        <a:off x="3104875" y="3093442"/>
        <a:ext cx="4300166" cy="77306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07A7B-954C-42A0-966D-4077F67B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183</Pages>
  <Words>44785</Words>
  <Characters>255279</Characters>
  <Application>Microsoft Office Word</Application>
  <DocSecurity>0</DocSecurity>
  <Lines>2127</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2015-01-30T15:44:00Z</cp:lastPrinted>
  <dcterms:created xsi:type="dcterms:W3CDTF">2021-09-03T14:10:00Z</dcterms:created>
  <dcterms:modified xsi:type="dcterms:W3CDTF">2021-09-03T14:33:00Z</dcterms:modified>
</cp:coreProperties>
</file>