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5F" w:rsidRPr="00562C5F" w:rsidRDefault="00562C5F" w:rsidP="00562C5F">
      <w:pPr>
        <w:spacing w:after="0" w:line="240" w:lineRule="auto"/>
        <w:jc w:val="center"/>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Федеральный закон от 25 декабря 2008 г. № 273-ФЗ </w:t>
      </w:r>
      <w:r w:rsidRPr="00562C5F">
        <w:rPr>
          <w:rFonts w:ascii="Times New Roman" w:eastAsia="Times New Roman" w:hAnsi="Times New Roman" w:cs="Times New Roman"/>
          <w:color w:val="000000"/>
          <w:sz w:val="27"/>
          <w:szCs w:val="27"/>
        </w:rPr>
        <w:br/>
        <w:t>"О противодействии коррупции"</w:t>
      </w:r>
    </w:p>
    <w:p w:rsidR="00562C5F" w:rsidRPr="00562C5F" w:rsidRDefault="00562C5F" w:rsidP="00562C5F">
      <w:pPr>
        <w:spacing w:after="0" w:line="240" w:lineRule="auto"/>
        <w:jc w:val="center"/>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(в редакции, актуальной с 28 июня 2017 г.,</w:t>
      </w:r>
    </w:p>
    <w:p w:rsidR="00562C5F" w:rsidRPr="00562C5F" w:rsidRDefault="00562C5F" w:rsidP="00562C5F">
      <w:pPr>
        <w:spacing w:after="0" w:line="240" w:lineRule="auto"/>
        <w:jc w:val="center"/>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с изменениями и дополнениями, </w:t>
      </w:r>
      <w:r w:rsidRPr="00562C5F">
        <w:rPr>
          <w:rFonts w:ascii="Times New Roman" w:eastAsia="Times New Roman" w:hAnsi="Times New Roman" w:cs="Times New Roman"/>
          <w:color w:val="000000"/>
          <w:sz w:val="27"/>
          <w:szCs w:val="27"/>
          <w:u w:val="single"/>
        </w:rPr>
        <w:t>внесенными в текст</w:t>
      </w:r>
      <w:r w:rsidRPr="00562C5F">
        <w:rPr>
          <w:rFonts w:ascii="Times New Roman" w:eastAsia="Times New Roman" w:hAnsi="Times New Roman" w:cs="Times New Roman"/>
          <w:color w:val="000000"/>
          <w:sz w:val="27"/>
          <w:szCs w:val="27"/>
        </w:rPr>
        <w:t>, согласно Федеральным законам:</w:t>
      </w:r>
    </w:p>
    <w:p w:rsidR="00562C5F" w:rsidRPr="00562C5F" w:rsidRDefault="00562C5F" w:rsidP="00562C5F">
      <w:pPr>
        <w:spacing w:after="0" w:line="240" w:lineRule="auto"/>
        <w:jc w:val="center"/>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4"/>
          <w:szCs w:val="24"/>
        </w:rPr>
        <w:t>от 11.07.2011 г. № 200-ФЗ, от 21.11.2011 г. № 329-ФЗ, от 03.12.2012 г. № 231-ФЗ, </w:t>
      </w:r>
      <w:r w:rsidRPr="00562C5F">
        <w:rPr>
          <w:rFonts w:ascii="Times New Roman" w:eastAsia="Times New Roman" w:hAnsi="Times New Roman" w:cs="Times New Roman"/>
          <w:color w:val="000000"/>
          <w:sz w:val="24"/>
          <w:szCs w:val="24"/>
        </w:rPr>
        <w:br/>
        <w:t>от 29.12.2012 г. № 280-ФЗ, от 07.05.2013 г. № 102-ФЗ, от 30.09.2013 г. № 261-ФЗ, </w:t>
      </w:r>
      <w:r w:rsidRPr="00562C5F">
        <w:rPr>
          <w:rFonts w:ascii="Times New Roman" w:eastAsia="Times New Roman" w:hAnsi="Times New Roman" w:cs="Times New Roman"/>
          <w:color w:val="000000"/>
          <w:sz w:val="24"/>
          <w:szCs w:val="24"/>
        </w:rPr>
        <w:br/>
        <w:t>от 28.12.2013 г. № 396-ФЗ, от 22.12.2014 г. № 431-ФЗ, от 05.10.2015 г. № 285-ФЗ, </w:t>
      </w:r>
      <w:r w:rsidRPr="00562C5F">
        <w:rPr>
          <w:rFonts w:ascii="Times New Roman" w:eastAsia="Times New Roman" w:hAnsi="Times New Roman" w:cs="Times New Roman"/>
          <w:color w:val="000000"/>
          <w:sz w:val="24"/>
          <w:szCs w:val="24"/>
        </w:rPr>
        <w:br/>
        <w:t>от 03.11.2015 г. № 303-ФЗ, от 28.11.2015 г. № 354-ФЗ, от 15.02.2016 г. № 24-ФЗ, </w:t>
      </w:r>
      <w:r w:rsidRPr="00562C5F">
        <w:rPr>
          <w:rFonts w:ascii="Times New Roman" w:eastAsia="Times New Roman" w:hAnsi="Times New Roman" w:cs="Times New Roman"/>
          <w:color w:val="000000"/>
          <w:sz w:val="24"/>
          <w:szCs w:val="24"/>
        </w:rPr>
        <w:br/>
        <w:t>от 03.07.2016 г. № 236-ФЗ, от 28.12.2016 г. № 505-ФЗ, от 03.04.2017 г. № 64-ФЗ)</w:t>
      </w:r>
    </w:p>
    <w:p w:rsidR="00562C5F" w:rsidRPr="00562C5F" w:rsidRDefault="00562C5F" w:rsidP="00562C5F">
      <w:pPr>
        <w:spacing w:after="0" w:line="240" w:lineRule="auto"/>
        <w:jc w:val="center"/>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Изменения и дополнения, принятые, но </w:t>
      </w:r>
      <w:r w:rsidRPr="00562C5F">
        <w:rPr>
          <w:rFonts w:ascii="Times New Roman" w:eastAsia="Times New Roman" w:hAnsi="Times New Roman" w:cs="Times New Roman"/>
          <w:color w:val="000000"/>
          <w:sz w:val="27"/>
          <w:szCs w:val="27"/>
          <w:u w:val="single"/>
        </w:rPr>
        <w:t>не вступившие в силу</w:t>
      </w:r>
      <w:r w:rsidRPr="00562C5F">
        <w:rPr>
          <w:rFonts w:ascii="Times New Roman" w:eastAsia="Times New Roman" w:hAnsi="Times New Roman" w:cs="Times New Roman"/>
          <w:color w:val="000000"/>
          <w:sz w:val="27"/>
          <w:szCs w:val="27"/>
        </w:rPr>
        <w:t> (</w:t>
      </w:r>
      <w:r w:rsidRPr="00562C5F">
        <w:rPr>
          <w:rFonts w:ascii="Times New Roman" w:eastAsia="Times New Roman" w:hAnsi="Times New Roman" w:cs="Times New Roman"/>
          <w:color w:val="000000"/>
          <w:sz w:val="27"/>
          <w:szCs w:val="27"/>
          <w:u w:val="single"/>
        </w:rPr>
        <w:t>в текст не внесены</w:t>
      </w:r>
      <w:r w:rsidRPr="00562C5F">
        <w:rPr>
          <w:rFonts w:ascii="Times New Roman" w:eastAsia="Times New Roman" w:hAnsi="Times New Roman" w:cs="Times New Roman"/>
          <w:color w:val="000000"/>
          <w:sz w:val="27"/>
          <w:szCs w:val="27"/>
        </w:rPr>
        <w:t>), </w:t>
      </w:r>
      <w:r w:rsidRPr="00562C5F">
        <w:rPr>
          <w:rFonts w:ascii="Times New Roman" w:eastAsia="Times New Roman" w:hAnsi="Times New Roman" w:cs="Times New Roman"/>
          <w:color w:val="000000"/>
          <w:sz w:val="27"/>
          <w:szCs w:val="27"/>
        </w:rPr>
        <w:br/>
        <w:t>согласно Федеральному закону от 01.07.2017 г. № 132-ФЗ</w:t>
      </w:r>
    </w:p>
    <w:p w:rsidR="00562C5F" w:rsidRPr="00562C5F" w:rsidRDefault="00562C5F" w:rsidP="00562C5F">
      <w:pPr>
        <w:spacing w:before="120"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b/>
          <w:bCs/>
          <w:color w:val="000000"/>
          <w:sz w:val="27"/>
          <w:szCs w:val="27"/>
        </w:rPr>
        <w:t>Принят Государственной Думой 19 декабря 2008 года</w:t>
      </w:r>
    </w:p>
    <w:p w:rsidR="00562C5F" w:rsidRPr="00562C5F" w:rsidRDefault="00562C5F" w:rsidP="00562C5F">
      <w:pPr>
        <w:spacing w:after="12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b/>
          <w:bCs/>
          <w:color w:val="000000"/>
          <w:sz w:val="27"/>
          <w:szCs w:val="27"/>
        </w:rPr>
        <w:t>Одобрен Советом Федерации 22 декабря 2008 года</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62C5F" w:rsidRPr="00562C5F" w:rsidRDefault="00562C5F" w:rsidP="00562C5F">
      <w:pPr>
        <w:spacing w:before="120" w:after="0" w:line="240" w:lineRule="auto"/>
        <w:ind w:firstLine="284"/>
        <w:jc w:val="both"/>
        <w:outlineLvl w:val="0"/>
        <w:rPr>
          <w:rFonts w:ascii="Times New Roman" w:eastAsia="Times New Roman" w:hAnsi="Times New Roman" w:cs="Times New Roman"/>
          <w:b/>
          <w:bCs/>
          <w:color w:val="000000"/>
          <w:kern w:val="36"/>
          <w:sz w:val="33"/>
          <w:szCs w:val="33"/>
        </w:rPr>
      </w:pPr>
      <w:r w:rsidRPr="00562C5F">
        <w:rPr>
          <w:rFonts w:ascii="Times New Roman" w:eastAsia="Times New Roman" w:hAnsi="Times New Roman" w:cs="Times New Roman"/>
          <w:b/>
          <w:bCs/>
          <w:color w:val="000000"/>
          <w:kern w:val="36"/>
          <w:sz w:val="33"/>
          <w:szCs w:val="33"/>
        </w:rPr>
        <w:t>Статья 1. Основные понятия, используемые в настоящем Федеральном законе</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Для целей настоящего Федерального закона используются следующие основные понятия:</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1) </w:t>
      </w:r>
      <w:r w:rsidRPr="00562C5F">
        <w:rPr>
          <w:rFonts w:ascii="Times New Roman" w:eastAsia="Times New Roman" w:hAnsi="Times New Roman" w:cs="Times New Roman"/>
          <w:b/>
          <w:bCs/>
          <w:color w:val="000000"/>
          <w:sz w:val="27"/>
          <w:szCs w:val="27"/>
        </w:rPr>
        <w:t>коррупция:</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б) совершение деяний, указанных в подпункте "а" настоящего пункта, от имени или в интересах юридического лица;</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2) </w:t>
      </w:r>
      <w:r w:rsidRPr="00562C5F">
        <w:rPr>
          <w:rFonts w:ascii="Times New Roman" w:eastAsia="Times New Roman" w:hAnsi="Times New Roman" w:cs="Times New Roman"/>
          <w:b/>
          <w:bCs/>
          <w:color w:val="000000"/>
          <w:sz w:val="27"/>
          <w:szCs w:val="27"/>
        </w:rPr>
        <w:t>противодействие коррупции</w:t>
      </w:r>
      <w:r w:rsidRPr="00562C5F">
        <w:rPr>
          <w:rFonts w:ascii="Times New Roman" w:eastAsia="Times New Roman" w:hAnsi="Times New Roman" w:cs="Times New Roman"/>
          <w:color w:val="000000"/>
          <w:sz w:val="27"/>
          <w:szCs w:val="27"/>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62C5F" w:rsidRPr="00562C5F" w:rsidRDefault="00562C5F" w:rsidP="00562C5F">
      <w:pPr>
        <w:spacing w:after="0" w:line="240" w:lineRule="auto"/>
        <w:ind w:firstLine="284"/>
        <w:jc w:val="both"/>
        <w:rPr>
          <w:rFonts w:ascii="Times New Roman" w:eastAsia="Times New Roman" w:hAnsi="Times New Roman" w:cs="Times New Roman"/>
          <w:color w:val="000000"/>
          <w:sz w:val="27"/>
          <w:szCs w:val="27"/>
        </w:rPr>
      </w:pPr>
      <w:r w:rsidRPr="00562C5F">
        <w:rPr>
          <w:rFonts w:ascii="Times New Roman" w:eastAsia="Times New Roman" w:hAnsi="Times New Roman" w:cs="Times New Roman"/>
          <w:color w:val="000000"/>
          <w:sz w:val="27"/>
          <w:szCs w:val="27"/>
        </w:rPr>
        <w:t>а) по предупреждению коррупции, в том числе по выявлению и последующему устранению причин коррупции (профилактика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б) по выявлению, предупреждению, пресечению, раскрытию и расследованию коррупционных правонарушений (борьба с коррупцией);</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в) по минимизации и (или) ликвидации последствий коррупционных правонарушений.</w:t>
      </w:r>
    </w:p>
    <w:p w:rsidR="00384C68" w:rsidRPr="00384C68" w:rsidRDefault="00384C68" w:rsidP="00384C68">
      <w:pPr>
        <w:spacing w:after="0" w:line="240" w:lineRule="auto"/>
        <w:ind w:firstLine="283"/>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3) </w:t>
      </w:r>
      <w:r w:rsidRPr="00384C68">
        <w:rPr>
          <w:rFonts w:ascii="Times New Roman" w:eastAsia="Times New Roman" w:hAnsi="Times New Roman" w:cs="Times New Roman"/>
          <w:b/>
          <w:bCs/>
          <w:color w:val="000000"/>
          <w:sz w:val="24"/>
          <w:szCs w:val="24"/>
        </w:rPr>
        <w:t>нормативные правовые акты Российской Федерации</w:t>
      </w:r>
      <w:r w:rsidRPr="00384C68">
        <w:rPr>
          <w:rFonts w:ascii="Times New Roman" w:eastAsia="Times New Roman" w:hAnsi="Times New Roman" w:cs="Times New Roman"/>
          <w:color w:val="000000"/>
          <w:sz w:val="24"/>
          <w:szCs w:val="24"/>
        </w:rPr>
        <w:t>:</w:t>
      </w:r>
    </w:p>
    <w:p w:rsidR="00384C68" w:rsidRPr="00384C68" w:rsidRDefault="00384C68" w:rsidP="00384C68">
      <w:pPr>
        <w:spacing w:after="0" w:line="240" w:lineRule="auto"/>
        <w:ind w:firstLine="283"/>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w:t>
      </w:r>
      <w:r w:rsidRPr="00384C68">
        <w:rPr>
          <w:rFonts w:ascii="Times New Roman" w:eastAsia="Times New Roman" w:hAnsi="Times New Roman" w:cs="Times New Roman"/>
          <w:color w:val="000000"/>
          <w:sz w:val="24"/>
          <w:szCs w:val="24"/>
        </w:rPr>
        <w:lastRenderedPageBreak/>
        <w:t>правовые акты федеральных органов исполнительной власти и иных федеральных органов);</w:t>
      </w:r>
    </w:p>
    <w:p w:rsidR="00384C68" w:rsidRPr="00384C68" w:rsidRDefault="00384C68" w:rsidP="00384C68">
      <w:pPr>
        <w:spacing w:after="0" w:line="240" w:lineRule="auto"/>
        <w:ind w:firstLine="283"/>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б) законы и иные нормативные правовые акты органов государственной власти субъектов Российской Федерации;</w:t>
      </w:r>
    </w:p>
    <w:p w:rsidR="00384C68" w:rsidRPr="00384C68" w:rsidRDefault="00384C68" w:rsidP="00384C68">
      <w:pPr>
        <w:spacing w:after="0" w:line="240" w:lineRule="auto"/>
        <w:ind w:firstLine="283"/>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в) муниципальные правовые акты;</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4) </w:t>
      </w:r>
      <w:r w:rsidRPr="00384C68">
        <w:rPr>
          <w:rFonts w:ascii="Times New Roman" w:eastAsia="Times New Roman" w:hAnsi="Times New Roman" w:cs="Times New Roman"/>
          <w:b/>
          <w:bCs/>
          <w:color w:val="000000"/>
          <w:sz w:val="24"/>
          <w:szCs w:val="24"/>
        </w:rPr>
        <w:t>функции государственного, муниципального (административного) управления организацией</w:t>
      </w:r>
      <w:r w:rsidRPr="00384C68">
        <w:rPr>
          <w:rFonts w:ascii="Times New Roman" w:eastAsia="Times New Roman" w:hAnsi="Times New Roman" w:cs="Times New Roman"/>
          <w:color w:val="000000"/>
          <w:sz w:val="24"/>
          <w:szCs w:val="24"/>
        </w:rPr>
        <w:t>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84C68" w:rsidRPr="00384C68" w:rsidRDefault="00384C68" w:rsidP="00384C68">
      <w:pPr>
        <w:spacing w:before="120" w:after="0" w:line="240" w:lineRule="auto"/>
        <w:ind w:firstLine="284"/>
        <w:jc w:val="both"/>
        <w:outlineLvl w:val="0"/>
        <w:rPr>
          <w:rFonts w:ascii="Times New Roman" w:eastAsia="Times New Roman" w:hAnsi="Times New Roman" w:cs="Times New Roman"/>
          <w:b/>
          <w:bCs/>
          <w:color w:val="000000"/>
          <w:kern w:val="36"/>
          <w:sz w:val="33"/>
          <w:szCs w:val="33"/>
        </w:rPr>
      </w:pPr>
      <w:r w:rsidRPr="00384C68">
        <w:rPr>
          <w:rFonts w:ascii="Times New Roman" w:eastAsia="Times New Roman" w:hAnsi="Times New Roman" w:cs="Times New Roman"/>
          <w:b/>
          <w:bCs/>
          <w:color w:val="000000"/>
          <w:kern w:val="36"/>
          <w:sz w:val="33"/>
          <w:szCs w:val="33"/>
        </w:rPr>
        <w:t>Статья 2. Правовая основа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84C68" w:rsidRPr="00384C68" w:rsidRDefault="00384C68" w:rsidP="00384C68">
      <w:pPr>
        <w:spacing w:before="120" w:after="0" w:line="240" w:lineRule="auto"/>
        <w:ind w:firstLine="284"/>
        <w:jc w:val="both"/>
        <w:outlineLvl w:val="0"/>
        <w:rPr>
          <w:rFonts w:ascii="Times New Roman" w:eastAsia="Times New Roman" w:hAnsi="Times New Roman" w:cs="Times New Roman"/>
          <w:b/>
          <w:bCs/>
          <w:color w:val="000000"/>
          <w:kern w:val="36"/>
          <w:sz w:val="33"/>
          <w:szCs w:val="33"/>
        </w:rPr>
      </w:pPr>
      <w:r w:rsidRPr="00384C68">
        <w:rPr>
          <w:rFonts w:ascii="Times New Roman" w:eastAsia="Times New Roman" w:hAnsi="Times New Roman" w:cs="Times New Roman"/>
          <w:b/>
          <w:bCs/>
          <w:color w:val="000000"/>
          <w:kern w:val="36"/>
          <w:sz w:val="33"/>
          <w:szCs w:val="33"/>
        </w:rPr>
        <w:t>Статья 3. Основные принципы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Противодействие коррупции в Российской Федерации основывается на следующих основных принципах:</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1) признание, обеспечение и защита основных прав и свобод человека и гражданина;</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2) законность;</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3) публичность и открытость деятельности государственных органов и органов местного самоуправления;</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4) неотвратимость ответственности за совершение коррупционных правонарушений;</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6) приоритетное применение мер по предупреждению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7) сотрудничество государства с институтами гражданского общества, международными организациями и физическими лицами.</w:t>
      </w:r>
    </w:p>
    <w:p w:rsidR="00384C68" w:rsidRPr="00384C68" w:rsidRDefault="00384C68" w:rsidP="00384C68">
      <w:pPr>
        <w:spacing w:before="120" w:after="0" w:line="240" w:lineRule="auto"/>
        <w:ind w:firstLine="284"/>
        <w:jc w:val="both"/>
        <w:outlineLvl w:val="0"/>
        <w:rPr>
          <w:rFonts w:ascii="Times New Roman" w:eastAsia="Times New Roman" w:hAnsi="Times New Roman" w:cs="Times New Roman"/>
          <w:b/>
          <w:bCs/>
          <w:color w:val="000000"/>
          <w:kern w:val="36"/>
          <w:sz w:val="33"/>
          <w:szCs w:val="33"/>
        </w:rPr>
      </w:pPr>
      <w:r w:rsidRPr="00384C68">
        <w:rPr>
          <w:rFonts w:ascii="Times New Roman" w:eastAsia="Times New Roman" w:hAnsi="Times New Roman" w:cs="Times New Roman"/>
          <w:b/>
          <w:bCs/>
          <w:color w:val="000000"/>
          <w:kern w:val="36"/>
          <w:sz w:val="33"/>
          <w:szCs w:val="33"/>
        </w:rPr>
        <w:t>Статья 4. Международное сотрудничество Российской Федерации в области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3) предоставления в надлежащих случаях предметов или образцов веществ для проведения исследований или судебных экспертиз;</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4) обмена информацией по вопросам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lastRenderedPageBreak/>
        <w:t>5) координации деятельности по профилактике коррупции и борьбе с коррупцией.</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84C68" w:rsidRPr="00384C68" w:rsidRDefault="00384C68" w:rsidP="00384C68">
      <w:pPr>
        <w:spacing w:before="120" w:after="0" w:line="240" w:lineRule="auto"/>
        <w:ind w:firstLine="284"/>
        <w:jc w:val="both"/>
        <w:outlineLvl w:val="0"/>
        <w:rPr>
          <w:rFonts w:ascii="Times New Roman" w:eastAsia="Times New Roman" w:hAnsi="Times New Roman" w:cs="Times New Roman"/>
          <w:b/>
          <w:bCs/>
          <w:color w:val="000000"/>
          <w:kern w:val="36"/>
          <w:sz w:val="33"/>
          <w:szCs w:val="33"/>
        </w:rPr>
      </w:pPr>
      <w:r w:rsidRPr="00384C68">
        <w:rPr>
          <w:rFonts w:ascii="Times New Roman" w:eastAsia="Times New Roman" w:hAnsi="Times New Roman" w:cs="Times New Roman"/>
          <w:b/>
          <w:bCs/>
          <w:color w:val="000000"/>
          <w:kern w:val="36"/>
          <w:sz w:val="33"/>
          <w:szCs w:val="33"/>
        </w:rPr>
        <w:t>Статья 5. Организационные основы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1. Президент Российской Федерации: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1) определяет основные направления государственной политики в области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Pr="00384C68" w:rsidRDefault="00384C68" w:rsidP="00384C68">
      <w:pPr>
        <w:spacing w:after="0" w:line="240" w:lineRule="auto"/>
        <w:ind w:firstLine="284"/>
        <w:jc w:val="both"/>
        <w:rPr>
          <w:rFonts w:ascii="Times New Roman" w:eastAsia="Times New Roman" w:hAnsi="Times New Roman" w:cs="Times New Roman"/>
          <w:color w:val="000000"/>
          <w:sz w:val="24"/>
          <w:szCs w:val="24"/>
        </w:rPr>
      </w:pPr>
    </w:p>
    <w:p w:rsidR="00384C68" w:rsidRPr="00384C68" w:rsidRDefault="00384C68" w:rsidP="00384C68">
      <w:pPr>
        <w:spacing w:after="0" w:line="240" w:lineRule="auto"/>
        <w:ind w:firstLine="284"/>
        <w:jc w:val="both"/>
        <w:rPr>
          <w:ins w:id="0" w:author="Unknown"/>
          <w:rFonts w:ascii="Times New Roman" w:eastAsia="Times New Roman" w:hAnsi="Times New Roman" w:cs="Times New Roman"/>
          <w:color w:val="000000"/>
          <w:sz w:val="24"/>
          <w:szCs w:val="24"/>
        </w:rPr>
      </w:pPr>
      <w:ins w:id="1" w:author="Unknown">
        <w:r w:rsidRPr="00384C68">
          <w:rPr>
            <w:rFonts w:ascii="Times New Roman" w:eastAsia="Times New Roman" w:hAnsi="Times New Roman" w:cs="Times New Roman"/>
            <w:color w:val="000000"/>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ins>
    </w:p>
    <w:p w:rsidR="00384C68" w:rsidRPr="00384C68" w:rsidRDefault="00384C68" w:rsidP="00384C68">
      <w:pPr>
        <w:spacing w:after="0" w:line="240" w:lineRule="auto"/>
        <w:ind w:firstLine="284"/>
        <w:jc w:val="both"/>
        <w:rPr>
          <w:ins w:id="2" w:author="Unknown"/>
          <w:rFonts w:ascii="Times New Roman" w:eastAsia="Times New Roman" w:hAnsi="Times New Roman" w:cs="Times New Roman"/>
          <w:color w:val="000000"/>
          <w:sz w:val="24"/>
          <w:szCs w:val="24"/>
        </w:rPr>
      </w:pPr>
      <w:ins w:id="3" w:author="Unknown">
        <w:r w:rsidRPr="00384C68">
          <w:rPr>
            <w:rFonts w:ascii="Times New Roman" w:eastAsia="Times New Roman" w:hAnsi="Times New Roman" w:cs="Times New Roman"/>
            <w:color w:val="000000"/>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ins>
    </w:p>
    <w:p w:rsidR="00384C68" w:rsidRPr="00384C68" w:rsidRDefault="00384C68" w:rsidP="00384C68">
      <w:pPr>
        <w:spacing w:after="0" w:line="240" w:lineRule="auto"/>
        <w:ind w:firstLine="284"/>
        <w:jc w:val="both"/>
        <w:rPr>
          <w:ins w:id="4" w:author="Unknown"/>
          <w:rFonts w:ascii="Times New Roman" w:eastAsia="Times New Roman" w:hAnsi="Times New Roman" w:cs="Times New Roman"/>
          <w:color w:val="000000"/>
          <w:sz w:val="24"/>
          <w:szCs w:val="24"/>
        </w:rPr>
      </w:pPr>
      <w:ins w:id="5" w:author="Unknown">
        <w:r w:rsidRPr="00384C68">
          <w:rPr>
            <w:rFonts w:ascii="Times New Roman" w:eastAsia="Times New Roman" w:hAnsi="Times New Roman" w:cs="Times New Roman"/>
            <w:color w:val="000000"/>
            <w:sz w:val="24"/>
            <w:szCs w:val="24"/>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ins>
    </w:p>
    <w:p w:rsidR="00384C68" w:rsidRPr="00384C68" w:rsidRDefault="00384C68" w:rsidP="00384C68">
      <w:pPr>
        <w:spacing w:before="120" w:after="0" w:line="240" w:lineRule="auto"/>
        <w:ind w:firstLine="284"/>
        <w:jc w:val="both"/>
        <w:outlineLvl w:val="0"/>
        <w:rPr>
          <w:ins w:id="6" w:author="Unknown"/>
          <w:rFonts w:ascii="Times New Roman" w:eastAsia="Times New Roman" w:hAnsi="Times New Roman" w:cs="Times New Roman"/>
          <w:b/>
          <w:bCs/>
          <w:color w:val="000000"/>
          <w:kern w:val="36"/>
          <w:sz w:val="33"/>
          <w:szCs w:val="33"/>
        </w:rPr>
      </w:pPr>
      <w:ins w:id="7" w:author="Unknown">
        <w:r w:rsidRPr="00384C68">
          <w:rPr>
            <w:rFonts w:ascii="Times New Roman" w:eastAsia="Times New Roman" w:hAnsi="Times New Roman" w:cs="Times New Roman"/>
            <w:b/>
            <w:bCs/>
            <w:color w:val="000000"/>
            <w:kern w:val="36"/>
            <w:sz w:val="33"/>
            <w:szCs w:val="33"/>
          </w:rPr>
          <w:t>Статья 6. Меры по профилактике коррупции</w:t>
        </w:r>
      </w:ins>
    </w:p>
    <w:p w:rsidR="00384C68" w:rsidRPr="00384C68" w:rsidRDefault="00384C68" w:rsidP="00384C68">
      <w:pPr>
        <w:spacing w:after="0" w:line="240" w:lineRule="auto"/>
        <w:ind w:firstLine="284"/>
        <w:jc w:val="both"/>
        <w:rPr>
          <w:ins w:id="8" w:author="Unknown"/>
          <w:rFonts w:ascii="Times New Roman" w:eastAsia="Times New Roman" w:hAnsi="Times New Roman" w:cs="Times New Roman"/>
          <w:color w:val="000000"/>
          <w:sz w:val="24"/>
          <w:szCs w:val="24"/>
        </w:rPr>
      </w:pPr>
      <w:ins w:id="9" w:author="Unknown">
        <w:r w:rsidRPr="00384C68">
          <w:rPr>
            <w:rFonts w:ascii="Times New Roman" w:eastAsia="Times New Roman" w:hAnsi="Times New Roman" w:cs="Times New Roman"/>
            <w:color w:val="000000"/>
            <w:sz w:val="24"/>
            <w:szCs w:val="24"/>
          </w:rPr>
          <w:t>Профилактика коррупции осуществляется путем применения следующих основных мер:</w:t>
        </w:r>
      </w:ins>
    </w:p>
    <w:p w:rsidR="00384C68" w:rsidRPr="00384C68" w:rsidRDefault="00384C68" w:rsidP="00384C68">
      <w:pPr>
        <w:spacing w:after="0" w:line="240" w:lineRule="auto"/>
        <w:ind w:firstLine="284"/>
        <w:jc w:val="both"/>
        <w:rPr>
          <w:ins w:id="10" w:author="Unknown"/>
          <w:rFonts w:ascii="Times New Roman" w:eastAsia="Times New Roman" w:hAnsi="Times New Roman" w:cs="Times New Roman"/>
          <w:color w:val="000000"/>
          <w:sz w:val="24"/>
          <w:szCs w:val="24"/>
        </w:rPr>
      </w:pPr>
      <w:ins w:id="11" w:author="Unknown">
        <w:r w:rsidRPr="00384C68">
          <w:rPr>
            <w:rFonts w:ascii="Times New Roman" w:eastAsia="Times New Roman" w:hAnsi="Times New Roman" w:cs="Times New Roman"/>
            <w:color w:val="000000"/>
            <w:sz w:val="24"/>
            <w:szCs w:val="24"/>
          </w:rPr>
          <w:t>1) формирование в обществе нетерпимости к коррупционному поведению;</w:t>
        </w:r>
      </w:ins>
    </w:p>
    <w:p w:rsidR="00384C68" w:rsidRPr="00384C68" w:rsidRDefault="00384C68" w:rsidP="00384C68">
      <w:pPr>
        <w:spacing w:after="0" w:line="240" w:lineRule="auto"/>
        <w:ind w:firstLine="284"/>
        <w:jc w:val="both"/>
        <w:rPr>
          <w:ins w:id="12" w:author="Unknown"/>
          <w:rFonts w:ascii="Times New Roman" w:eastAsia="Times New Roman" w:hAnsi="Times New Roman" w:cs="Times New Roman"/>
          <w:color w:val="000000"/>
          <w:sz w:val="24"/>
          <w:szCs w:val="24"/>
        </w:rPr>
      </w:pPr>
      <w:ins w:id="13" w:author="Unknown">
        <w:r w:rsidRPr="00384C68">
          <w:rPr>
            <w:rFonts w:ascii="Times New Roman" w:eastAsia="Times New Roman" w:hAnsi="Times New Roman" w:cs="Times New Roman"/>
            <w:color w:val="000000"/>
            <w:sz w:val="24"/>
            <w:szCs w:val="24"/>
          </w:rPr>
          <w:t>2) антикоррупционная экспертиза правовых актов и их проектов;</w:t>
        </w:r>
      </w:ins>
    </w:p>
    <w:p w:rsidR="00384C68" w:rsidRPr="00384C68" w:rsidRDefault="00384C68" w:rsidP="00384C68">
      <w:pPr>
        <w:spacing w:after="0" w:line="240" w:lineRule="auto"/>
        <w:ind w:firstLine="284"/>
        <w:jc w:val="both"/>
        <w:rPr>
          <w:ins w:id="14" w:author="Unknown"/>
          <w:rFonts w:ascii="Times New Roman" w:eastAsia="Times New Roman" w:hAnsi="Times New Roman" w:cs="Times New Roman"/>
          <w:color w:val="000000"/>
          <w:sz w:val="24"/>
          <w:szCs w:val="24"/>
        </w:rPr>
      </w:pPr>
      <w:ins w:id="15" w:author="Unknown">
        <w:r w:rsidRPr="00384C68">
          <w:rPr>
            <w:rFonts w:ascii="Times New Roman" w:eastAsia="Times New Roman" w:hAnsi="Times New Roman" w:cs="Times New Roman"/>
            <w:color w:val="000000"/>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ins>
    </w:p>
    <w:p w:rsidR="00384C68" w:rsidRPr="00384C68" w:rsidRDefault="00384C68" w:rsidP="00384C68">
      <w:pPr>
        <w:spacing w:after="0" w:line="240" w:lineRule="auto"/>
        <w:ind w:firstLine="284"/>
        <w:jc w:val="both"/>
        <w:rPr>
          <w:ins w:id="16" w:author="Unknown"/>
          <w:rFonts w:ascii="Times New Roman" w:eastAsia="Times New Roman" w:hAnsi="Times New Roman" w:cs="Times New Roman"/>
          <w:color w:val="000000"/>
          <w:sz w:val="24"/>
          <w:szCs w:val="24"/>
        </w:rPr>
      </w:pPr>
      <w:ins w:id="17" w:author="Unknown">
        <w:r w:rsidRPr="00384C68">
          <w:rPr>
            <w:rFonts w:ascii="Times New Roman" w:eastAsia="Times New Roman" w:hAnsi="Times New Roman" w:cs="Times New Roman"/>
            <w:color w:val="000000"/>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ins>
    </w:p>
    <w:p w:rsidR="00384C68" w:rsidRPr="00384C68" w:rsidRDefault="00384C68" w:rsidP="00384C68">
      <w:pPr>
        <w:spacing w:after="0" w:line="240" w:lineRule="auto"/>
        <w:ind w:firstLine="284"/>
        <w:jc w:val="both"/>
        <w:rPr>
          <w:ins w:id="18" w:author="Unknown"/>
          <w:rFonts w:ascii="Times New Roman" w:eastAsia="Times New Roman" w:hAnsi="Times New Roman" w:cs="Times New Roman"/>
          <w:color w:val="000000"/>
          <w:sz w:val="24"/>
          <w:szCs w:val="24"/>
        </w:rPr>
      </w:pPr>
      <w:ins w:id="19" w:author="Unknown">
        <w:r w:rsidRPr="00384C68">
          <w:rPr>
            <w:rFonts w:ascii="Times New Roman" w:eastAsia="Times New Roman" w:hAnsi="Times New Roman" w:cs="Times New Roman"/>
            <w:color w:val="000000"/>
            <w:sz w:val="24"/>
            <w:szCs w:val="24"/>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ins>
    </w:p>
    <w:p w:rsidR="00384C68" w:rsidRPr="00384C68" w:rsidRDefault="00384C68" w:rsidP="00384C68">
      <w:pPr>
        <w:spacing w:after="0" w:line="240" w:lineRule="auto"/>
        <w:ind w:firstLine="284"/>
        <w:jc w:val="both"/>
        <w:rPr>
          <w:ins w:id="20" w:author="Unknown"/>
          <w:rFonts w:ascii="Times New Roman" w:eastAsia="Times New Roman" w:hAnsi="Times New Roman" w:cs="Times New Roman"/>
          <w:color w:val="000000"/>
          <w:sz w:val="24"/>
          <w:szCs w:val="24"/>
        </w:rPr>
      </w:pPr>
      <w:ins w:id="21" w:author="Unknown">
        <w:r w:rsidRPr="00384C68">
          <w:rPr>
            <w:rFonts w:ascii="Times New Roman" w:eastAsia="Times New Roman" w:hAnsi="Times New Roman" w:cs="Times New Roman"/>
            <w:color w:val="000000"/>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ins>
    </w:p>
    <w:p w:rsidR="00384C68" w:rsidRPr="00384C68" w:rsidRDefault="00384C68" w:rsidP="00384C68">
      <w:pPr>
        <w:spacing w:after="0" w:line="240" w:lineRule="auto"/>
        <w:ind w:firstLine="284"/>
        <w:jc w:val="both"/>
        <w:rPr>
          <w:ins w:id="22" w:author="Unknown"/>
          <w:rFonts w:ascii="Times New Roman" w:eastAsia="Times New Roman" w:hAnsi="Times New Roman" w:cs="Times New Roman"/>
          <w:color w:val="000000"/>
          <w:sz w:val="24"/>
          <w:szCs w:val="24"/>
        </w:rPr>
      </w:pPr>
      <w:ins w:id="23" w:author="Unknown">
        <w:r w:rsidRPr="00384C68">
          <w:rPr>
            <w:rFonts w:ascii="Times New Roman" w:eastAsia="Times New Roman" w:hAnsi="Times New Roman" w:cs="Times New Roman"/>
            <w:color w:val="000000"/>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ins>
    </w:p>
    <w:p w:rsidR="00384C68" w:rsidRPr="00384C68" w:rsidRDefault="00384C68" w:rsidP="00384C68">
      <w:pPr>
        <w:spacing w:before="120" w:after="0" w:line="240" w:lineRule="auto"/>
        <w:ind w:firstLine="284"/>
        <w:jc w:val="both"/>
        <w:outlineLvl w:val="0"/>
        <w:rPr>
          <w:ins w:id="24" w:author="Unknown"/>
          <w:rFonts w:ascii="Times New Roman" w:eastAsia="Times New Roman" w:hAnsi="Times New Roman" w:cs="Times New Roman"/>
          <w:b/>
          <w:bCs/>
          <w:color w:val="000000"/>
          <w:kern w:val="36"/>
          <w:sz w:val="33"/>
          <w:szCs w:val="33"/>
        </w:rPr>
      </w:pPr>
      <w:ins w:id="25" w:author="Unknown">
        <w:r w:rsidRPr="00384C68">
          <w:rPr>
            <w:rFonts w:ascii="Times New Roman" w:eastAsia="Times New Roman" w:hAnsi="Times New Roman" w:cs="Times New Roman"/>
            <w:b/>
            <w:bCs/>
            <w:color w:val="000000"/>
            <w:kern w:val="36"/>
            <w:sz w:val="33"/>
            <w:szCs w:val="33"/>
          </w:rPr>
          <w:t>Статья 7. Основные направления деятельности государственных органов по повышению эффективности противодействия коррупции</w:t>
        </w:r>
      </w:ins>
    </w:p>
    <w:p w:rsidR="00384C68" w:rsidRPr="00384C68" w:rsidRDefault="00384C68" w:rsidP="00384C68">
      <w:pPr>
        <w:spacing w:after="0" w:line="240" w:lineRule="auto"/>
        <w:ind w:firstLine="284"/>
        <w:jc w:val="both"/>
        <w:rPr>
          <w:ins w:id="26" w:author="Unknown"/>
          <w:rFonts w:ascii="Times New Roman" w:eastAsia="Times New Roman" w:hAnsi="Times New Roman" w:cs="Times New Roman"/>
          <w:color w:val="000000"/>
          <w:sz w:val="24"/>
          <w:szCs w:val="24"/>
        </w:rPr>
      </w:pPr>
      <w:ins w:id="27" w:author="Unknown">
        <w:r w:rsidRPr="00384C68">
          <w:rPr>
            <w:rFonts w:ascii="Times New Roman" w:eastAsia="Times New Roman" w:hAnsi="Times New Roman" w:cs="Times New Roman"/>
            <w:color w:val="000000"/>
            <w:sz w:val="24"/>
            <w:szCs w:val="24"/>
          </w:rPr>
          <w:t>Основными направлениями деятельности государственных органов по повышению эффективности противодействия коррупции являются:</w:t>
        </w:r>
      </w:ins>
    </w:p>
    <w:p w:rsidR="00384C68" w:rsidRPr="00384C68" w:rsidRDefault="00384C68" w:rsidP="00384C68">
      <w:pPr>
        <w:spacing w:after="0" w:line="240" w:lineRule="auto"/>
        <w:ind w:firstLine="284"/>
        <w:jc w:val="both"/>
        <w:rPr>
          <w:ins w:id="28" w:author="Unknown"/>
          <w:rFonts w:ascii="Times New Roman" w:eastAsia="Times New Roman" w:hAnsi="Times New Roman" w:cs="Times New Roman"/>
          <w:color w:val="000000"/>
          <w:sz w:val="24"/>
          <w:szCs w:val="24"/>
        </w:rPr>
      </w:pPr>
      <w:ins w:id="29" w:author="Unknown">
        <w:r w:rsidRPr="00384C68">
          <w:rPr>
            <w:rFonts w:ascii="Times New Roman" w:eastAsia="Times New Roman" w:hAnsi="Times New Roman" w:cs="Times New Roman"/>
            <w:color w:val="000000"/>
            <w:sz w:val="24"/>
            <w:szCs w:val="24"/>
          </w:rPr>
          <w:t>1) проведение единой государственной политики в области противодействия коррупции;</w:t>
        </w:r>
      </w:ins>
    </w:p>
    <w:p w:rsidR="00384C68" w:rsidRPr="00384C68" w:rsidRDefault="00384C68" w:rsidP="00384C68">
      <w:pPr>
        <w:spacing w:after="0" w:line="240" w:lineRule="auto"/>
        <w:ind w:firstLine="284"/>
        <w:jc w:val="both"/>
        <w:rPr>
          <w:ins w:id="30" w:author="Unknown"/>
          <w:rFonts w:ascii="Times New Roman" w:eastAsia="Times New Roman" w:hAnsi="Times New Roman" w:cs="Times New Roman"/>
          <w:color w:val="000000"/>
          <w:sz w:val="24"/>
          <w:szCs w:val="24"/>
        </w:rPr>
      </w:pPr>
      <w:ins w:id="31" w:author="Unknown">
        <w:r w:rsidRPr="00384C68">
          <w:rPr>
            <w:rFonts w:ascii="Times New Roman" w:eastAsia="Times New Roman" w:hAnsi="Times New Roman" w:cs="Times New Roman"/>
            <w:color w:val="000000"/>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ins>
    </w:p>
    <w:p w:rsidR="00384C68" w:rsidRPr="00384C68" w:rsidRDefault="00384C68" w:rsidP="00384C68">
      <w:pPr>
        <w:spacing w:after="0" w:line="240" w:lineRule="auto"/>
        <w:ind w:firstLine="284"/>
        <w:jc w:val="both"/>
        <w:rPr>
          <w:ins w:id="32" w:author="Unknown"/>
          <w:rFonts w:ascii="Times New Roman" w:eastAsia="Times New Roman" w:hAnsi="Times New Roman" w:cs="Times New Roman"/>
          <w:color w:val="000000"/>
          <w:sz w:val="24"/>
          <w:szCs w:val="24"/>
        </w:rPr>
      </w:pPr>
      <w:ins w:id="33" w:author="Unknown">
        <w:r w:rsidRPr="00384C68">
          <w:rPr>
            <w:rFonts w:ascii="Times New Roman" w:eastAsia="Times New Roman" w:hAnsi="Times New Roman" w:cs="Times New Roman"/>
            <w:color w:val="000000"/>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ins>
    </w:p>
    <w:p w:rsidR="00384C68" w:rsidRPr="00384C68" w:rsidRDefault="00384C68" w:rsidP="00384C68">
      <w:pPr>
        <w:spacing w:after="0" w:line="240" w:lineRule="auto"/>
        <w:ind w:firstLine="284"/>
        <w:jc w:val="both"/>
        <w:rPr>
          <w:ins w:id="34" w:author="Unknown"/>
          <w:rFonts w:ascii="Times New Roman" w:eastAsia="Times New Roman" w:hAnsi="Times New Roman" w:cs="Times New Roman"/>
          <w:color w:val="000000"/>
          <w:sz w:val="24"/>
          <w:szCs w:val="24"/>
        </w:rPr>
      </w:pPr>
      <w:ins w:id="35" w:author="Unknown">
        <w:r w:rsidRPr="00384C68">
          <w:rPr>
            <w:rFonts w:ascii="Times New Roman" w:eastAsia="Times New Roman" w:hAnsi="Times New Roman" w:cs="Times New Roman"/>
            <w:color w:val="000000"/>
            <w:sz w:val="24"/>
            <w:szCs w:val="24"/>
          </w:rPr>
          <w:t>4) совершенствование системы и структуры государственных органов, создание механизмов общественного контроля за их деятельностью;</w:t>
        </w:r>
      </w:ins>
    </w:p>
    <w:p w:rsidR="00384C68" w:rsidRPr="00384C68" w:rsidRDefault="00384C68" w:rsidP="00384C68">
      <w:pPr>
        <w:spacing w:after="0" w:line="240" w:lineRule="auto"/>
        <w:ind w:firstLine="284"/>
        <w:jc w:val="both"/>
        <w:rPr>
          <w:ins w:id="36" w:author="Unknown"/>
          <w:rFonts w:ascii="Times New Roman" w:eastAsia="Times New Roman" w:hAnsi="Times New Roman" w:cs="Times New Roman"/>
          <w:color w:val="000000"/>
          <w:sz w:val="24"/>
          <w:szCs w:val="24"/>
        </w:rPr>
      </w:pPr>
      <w:ins w:id="37" w:author="Unknown">
        <w:r w:rsidRPr="00384C68">
          <w:rPr>
            <w:rFonts w:ascii="Times New Roman" w:eastAsia="Times New Roman" w:hAnsi="Times New Roman" w:cs="Times New Roman"/>
            <w:color w:val="000000"/>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ins>
    </w:p>
    <w:p w:rsidR="00384C68" w:rsidRPr="00384C68" w:rsidRDefault="00384C68" w:rsidP="00384C68">
      <w:pPr>
        <w:spacing w:after="0" w:line="240" w:lineRule="auto"/>
        <w:ind w:firstLine="284"/>
        <w:jc w:val="both"/>
        <w:rPr>
          <w:ins w:id="38" w:author="Unknown"/>
          <w:rFonts w:ascii="Times New Roman" w:eastAsia="Times New Roman" w:hAnsi="Times New Roman" w:cs="Times New Roman"/>
          <w:color w:val="000000"/>
          <w:sz w:val="24"/>
          <w:szCs w:val="24"/>
        </w:rPr>
      </w:pPr>
      <w:ins w:id="39" w:author="Unknown">
        <w:r w:rsidRPr="00384C68">
          <w:rPr>
            <w:rFonts w:ascii="Times New Roman" w:eastAsia="Times New Roman" w:hAnsi="Times New Roman" w:cs="Times New Roman"/>
            <w:color w:val="000000"/>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ins>
    </w:p>
    <w:p w:rsidR="00384C68" w:rsidRPr="00384C68" w:rsidRDefault="00384C68" w:rsidP="00384C68">
      <w:pPr>
        <w:spacing w:after="0" w:line="240" w:lineRule="auto"/>
        <w:ind w:firstLine="284"/>
        <w:jc w:val="both"/>
        <w:rPr>
          <w:ins w:id="40" w:author="Unknown"/>
          <w:rFonts w:ascii="Times New Roman" w:eastAsia="Times New Roman" w:hAnsi="Times New Roman" w:cs="Times New Roman"/>
          <w:color w:val="000000"/>
          <w:sz w:val="24"/>
          <w:szCs w:val="24"/>
        </w:rPr>
      </w:pPr>
      <w:ins w:id="41" w:author="Unknown">
        <w:r w:rsidRPr="00384C68">
          <w:rPr>
            <w:rFonts w:ascii="Times New Roman" w:eastAsia="Times New Roman" w:hAnsi="Times New Roman" w:cs="Times New Roman"/>
            <w:color w:val="000000"/>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ins>
    </w:p>
    <w:p w:rsidR="00384C68" w:rsidRPr="00384C68" w:rsidRDefault="00384C68" w:rsidP="00384C68">
      <w:pPr>
        <w:spacing w:after="0" w:line="240" w:lineRule="auto"/>
        <w:ind w:firstLine="284"/>
        <w:jc w:val="both"/>
        <w:rPr>
          <w:ins w:id="42" w:author="Unknown"/>
          <w:rFonts w:ascii="Times New Roman" w:eastAsia="Times New Roman" w:hAnsi="Times New Roman" w:cs="Times New Roman"/>
          <w:color w:val="000000"/>
          <w:sz w:val="24"/>
          <w:szCs w:val="24"/>
        </w:rPr>
      </w:pPr>
      <w:ins w:id="43" w:author="Unknown">
        <w:r w:rsidRPr="00384C68">
          <w:rPr>
            <w:rFonts w:ascii="Times New Roman" w:eastAsia="Times New Roman" w:hAnsi="Times New Roman" w:cs="Times New Roman"/>
            <w:color w:val="000000"/>
            <w:sz w:val="24"/>
            <w:szCs w:val="24"/>
          </w:rPr>
          <w:t>8) обеспечение независимости средств массовой информации;</w:t>
        </w:r>
      </w:ins>
    </w:p>
    <w:p w:rsidR="00384C68" w:rsidRPr="00384C68" w:rsidRDefault="00384C68" w:rsidP="00384C68">
      <w:pPr>
        <w:spacing w:after="0" w:line="240" w:lineRule="auto"/>
        <w:ind w:firstLine="284"/>
        <w:jc w:val="both"/>
        <w:rPr>
          <w:ins w:id="44" w:author="Unknown"/>
          <w:rFonts w:ascii="Times New Roman" w:eastAsia="Times New Roman" w:hAnsi="Times New Roman" w:cs="Times New Roman"/>
          <w:color w:val="000000"/>
          <w:sz w:val="24"/>
          <w:szCs w:val="24"/>
        </w:rPr>
      </w:pPr>
      <w:ins w:id="45" w:author="Unknown">
        <w:r w:rsidRPr="00384C68">
          <w:rPr>
            <w:rFonts w:ascii="Times New Roman" w:eastAsia="Times New Roman" w:hAnsi="Times New Roman" w:cs="Times New Roman"/>
            <w:color w:val="000000"/>
            <w:sz w:val="24"/>
            <w:szCs w:val="24"/>
          </w:rPr>
          <w:t>9) неукоснительное соблюдение принципов независимости судей и невмешательства в судебную деятельность;</w:t>
        </w:r>
      </w:ins>
    </w:p>
    <w:p w:rsidR="00384C68" w:rsidRPr="00384C68" w:rsidRDefault="00384C68" w:rsidP="00384C68">
      <w:pPr>
        <w:spacing w:after="0" w:line="240" w:lineRule="auto"/>
        <w:ind w:firstLine="284"/>
        <w:jc w:val="both"/>
        <w:rPr>
          <w:ins w:id="46" w:author="Unknown"/>
          <w:rFonts w:ascii="Times New Roman" w:eastAsia="Times New Roman" w:hAnsi="Times New Roman" w:cs="Times New Roman"/>
          <w:color w:val="000000"/>
          <w:sz w:val="24"/>
          <w:szCs w:val="24"/>
        </w:rPr>
      </w:pPr>
      <w:ins w:id="47" w:author="Unknown">
        <w:r w:rsidRPr="00384C68">
          <w:rPr>
            <w:rFonts w:ascii="Times New Roman" w:eastAsia="Times New Roman" w:hAnsi="Times New Roman" w:cs="Times New Roman"/>
            <w:color w:val="000000"/>
            <w:sz w:val="24"/>
            <w:szCs w:val="24"/>
          </w:rPr>
          <w:t>10) совершенствование организации деятельности правоохранительных и контролирующих органов по противодействию коррупции;</w:t>
        </w:r>
      </w:ins>
    </w:p>
    <w:p w:rsidR="00384C68" w:rsidRPr="00384C68" w:rsidRDefault="00384C68" w:rsidP="00384C68">
      <w:pPr>
        <w:spacing w:after="0" w:line="240" w:lineRule="auto"/>
        <w:ind w:firstLine="284"/>
        <w:jc w:val="both"/>
        <w:rPr>
          <w:ins w:id="48" w:author="Unknown"/>
          <w:rFonts w:ascii="Times New Roman" w:eastAsia="Times New Roman" w:hAnsi="Times New Roman" w:cs="Times New Roman"/>
          <w:color w:val="000000"/>
          <w:sz w:val="24"/>
          <w:szCs w:val="24"/>
        </w:rPr>
      </w:pPr>
      <w:ins w:id="49" w:author="Unknown">
        <w:r w:rsidRPr="00384C68">
          <w:rPr>
            <w:rFonts w:ascii="Times New Roman" w:eastAsia="Times New Roman" w:hAnsi="Times New Roman" w:cs="Times New Roman"/>
            <w:color w:val="000000"/>
            <w:sz w:val="24"/>
            <w:szCs w:val="24"/>
          </w:rPr>
          <w:lastRenderedPageBreak/>
          <w:t>11) совершенствование порядка прохождения государственной и муниципальной службы;</w:t>
        </w:r>
      </w:ins>
    </w:p>
    <w:p w:rsidR="00384C68" w:rsidRPr="00384C68" w:rsidRDefault="00384C68" w:rsidP="00384C68">
      <w:pPr>
        <w:spacing w:after="0" w:line="240" w:lineRule="auto"/>
        <w:ind w:firstLine="284"/>
        <w:jc w:val="both"/>
        <w:rPr>
          <w:ins w:id="50" w:author="Unknown"/>
          <w:rFonts w:ascii="Times New Roman" w:eastAsia="Times New Roman" w:hAnsi="Times New Roman" w:cs="Times New Roman"/>
          <w:color w:val="000000"/>
          <w:sz w:val="24"/>
          <w:szCs w:val="24"/>
        </w:rPr>
      </w:pPr>
      <w:ins w:id="51" w:author="Unknown">
        <w:r w:rsidRPr="00384C68">
          <w:rPr>
            <w:rFonts w:ascii="Times New Roman" w:eastAsia="Times New Roman" w:hAnsi="Times New Roman" w:cs="Times New Roman"/>
            <w:color w:val="000000"/>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ins>
    </w:p>
    <w:p w:rsidR="00384C68" w:rsidRPr="00384C68" w:rsidRDefault="00384C68" w:rsidP="00384C68">
      <w:pPr>
        <w:spacing w:after="0" w:line="240" w:lineRule="auto"/>
        <w:ind w:firstLine="284"/>
        <w:jc w:val="both"/>
        <w:rPr>
          <w:ins w:id="52" w:author="Unknown"/>
          <w:rFonts w:ascii="Times New Roman" w:eastAsia="Times New Roman" w:hAnsi="Times New Roman" w:cs="Times New Roman"/>
          <w:color w:val="000000"/>
          <w:sz w:val="24"/>
          <w:szCs w:val="24"/>
        </w:rPr>
      </w:pPr>
      <w:ins w:id="53" w:author="Unknown">
        <w:r w:rsidRPr="00384C68">
          <w:rPr>
            <w:rFonts w:ascii="Times New Roman" w:eastAsia="Times New Roman" w:hAnsi="Times New Roman" w:cs="Times New Roman"/>
            <w:color w:val="000000"/>
            <w:sz w:val="24"/>
            <w:szCs w:val="24"/>
          </w:rPr>
          <w:t>13) устранение необоснованных запретов и ограничений, особенно в области экономической деятельности;</w:t>
        </w:r>
      </w:ins>
    </w:p>
    <w:p w:rsidR="00384C68" w:rsidRPr="00384C68" w:rsidRDefault="00384C68" w:rsidP="00384C68">
      <w:pPr>
        <w:spacing w:after="0" w:line="240" w:lineRule="auto"/>
        <w:ind w:firstLine="284"/>
        <w:jc w:val="both"/>
        <w:rPr>
          <w:ins w:id="54" w:author="Unknown"/>
          <w:rFonts w:ascii="Times New Roman" w:eastAsia="Times New Roman" w:hAnsi="Times New Roman" w:cs="Times New Roman"/>
          <w:color w:val="000000"/>
          <w:sz w:val="24"/>
          <w:szCs w:val="24"/>
        </w:rPr>
      </w:pPr>
      <w:ins w:id="55" w:author="Unknown">
        <w:r w:rsidRPr="00384C68">
          <w:rPr>
            <w:rFonts w:ascii="Times New Roman" w:eastAsia="Times New Roman" w:hAnsi="Times New Roman" w:cs="Times New Roman"/>
            <w:color w:val="000000"/>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ins>
    </w:p>
    <w:p w:rsidR="00384C68" w:rsidRPr="00384C68" w:rsidRDefault="00384C68" w:rsidP="00384C68">
      <w:pPr>
        <w:spacing w:after="0" w:line="240" w:lineRule="auto"/>
        <w:ind w:firstLine="284"/>
        <w:jc w:val="both"/>
        <w:rPr>
          <w:ins w:id="56" w:author="Unknown"/>
          <w:rFonts w:ascii="Times New Roman" w:eastAsia="Times New Roman" w:hAnsi="Times New Roman" w:cs="Times New Roman"/>
          <w:color w:val="000000"/>
          <w:sz w:val="24"/>
          <w:szCs w:val="24"/>
        </w:rPr>
      </w:pPr>
      <w:ins w:id="57" w:author="Unknown">
        <w:r w:rsidRPr="00384C68">
          <w:rPr>
            <w:rFonts w:ascii="Times New Roman" w:eastAsia="Times New Roman" w:hAnsi="Times New Roman" w:cs="Times New Roman"/>
            <w:color w:val="000000"/>
            <w:sz w:val="24"/>
            <w:szCs w:val="24"/>
          </w:rPr>
          <w:t>15) повышение уровня оплаты труда и социальной защищенности государственных и муниципальных служащих;</w:t>
        </w:r>
      </w:ins>
    </w:p>
    <w:p w:rsidR="00384C68" w:rsidRPr="00384C68" w:rsidRDefault="00384C68" w:rsidP="00384C68">
      <w:pPr>
        <w:spacing w:after="0" w:line="240" w:lineRule="auto"/>
        <w:ind w:firstLine="284"/>
        <w:jc w:val="both"/>
        <w:rPr>
          <w:ins w:id="58" w:author="Unknown"/>
          <w:rFonts w:ascii="Times New Roman" w:eastAsia="Times New Roman" w:hAnsi="Times New Roman" w:cs="Times New Roman"/>
          <w:color w:val="000000"/>
          <w:sz w:val="24"/>
          <w:szCs w:val="24"/>
        </w:rPr>
      </w:pPr>
      <w:ins w:id="59" w:author="Unknown">
        <w:r w:rsidRPr="00384C68">
          <w:rPr>
            <w:rFonts w:ascii="Times New Roman" w:eastAsia="Times New Roman" w:hAnsi="Times New Roman" w:cs="Times New Roman"/>
            <w:color w:val="000000"/>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ins>
    </w:p>
    <w:p w:rsidR="00384C68" w:rsidRPr="00384C68" w:rsidRDefault="00384C68" w:rsidP="00384C68">
      <w:pPr>
        <w:spacing w:after="0" w:line="240" w:lineRule="auto"/>
        <w:ind w:firstLine="284"/>
        <w:jc w:val="both"/>
        <w:rPr>
          <w:ins w:id="60" w:author="Unknown"/>
          <w:rFonts w:ascii="Times New Roman" w:eastAsia="Times New Roman" w:hAnsi="Times New Roman" w:cs="Times New Roman"/>
          <w:color w:val="000000"/>
          <w:sz w:val="24"/>
          <w:szCs w:val="24"/>
        </w:rPr>
      </w:pPr>
      <w:ins w:id="61" w:author="Unknown">
        <w:r w:rsidRPr="00384C68">
          <w:rPr>
            <w:rFonts w:ascii="Times New Roman" w:eastAsia="Times New Roman" w:hAnsi="Times New Roman" w:cs="Times New Roman"/>
            <w:color w:val="000000"/>
            <w:sz w:val="24"/>
            <w:szCs w:val="24"/>
          </w:rPr>
          <w:t>17) усиление контроля за решением вопросов, содержащихся в обращениях граждан и юридических лиц;</w:t>
        </w:r>
      </w:ins>
    </w:p>
    <w:p w:rsidR="00384C68" w:rsidRPr="00384C68" w:rsidRDefault="00384C68" w:rsidP="00384C68">
      <w:pPr>
        <w:spacing w:after="0" w:line="240" w:lineRule="auto"/>
        <w:ind w:firstLine="284"/>
        <w:jc w:val="both"/>
        <w:rPr>
          <w:ins w:id="62" w:author="Unknown"/>
          <w:rFonts w:ascii="Times New Roman" w:eastAsia="Times New Roman" w:hAnsi="Times New Roman" w:cs="Times New Roman"/>
          <w:color w:val="000000"/>
          <w:sz w:val="24"/>
          <w:szCs w:val="24"/>
        </w:rPr>
      </w:pPr>
      <w:ins w:id="63" w:author="Unknown">
        <w:r w:rsidRPr="00384C68">
          <w:rPr>
            <w:rFonts w:ascii="Times New Roman" w:eastAsia="Times New Roman" w:hAnsi="Times New Roman" w:cs="Times New Roman"/>
            <w:color w:val="000000"/>
            <w:sz w:val="24"/>
            <w:szCs w:val="24"/>
          </w:rPr>
          <w:t>18) передача части функций государственных органов саморегулируемым организациям, а также иным негосударственным организациям;</w:t>
        </w:r>
      </w:ins>
    </w:p>
    <w:p w:rsidR="00384C68" w:rsidRPr="00384C68" w:rsidRDefault="00384C68" w:rsidP="00384C68">
      <w:pPr>
        <w:spacing w:after="0" w:line="240" w:lineRule="auto"/>
        <w:ind w:firstLine="284"/>
        <w:jc w:val="both"/>
        <w:rPr>
          <w:ins w:id="64" w:author="Unknown"/>
          <w:rFonts w:ascii="Times New Roman" w:eastAsia="Times New Roman" w:hAnsi="Times New Roman" w:cs="Times New Roman"/>
          <w:color w:val="000000"/>
          <w:sz w:val="24"/>
          <w:szCs w:val="24"/>
        </w:rPr>
      </w:pPr>
      <w:ins w:id="65" w:author="Unknown">
        <w:r w:rsidRPr="00384C68">
          <w:rPr>
            <w:rFonts w:ascii="Times New Roman" w:eastAsia="Times New Roman" w:hAnsi="Times New Roman" w:cs="Times New Roman"/>
            <w:color w:val="000000"/>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ins>
    </w:p>
    <w:p w:rsidR="00384C68" w:rsidRPr="00384C68" w:rsidRDefault="00384C68" w:rsidP="00384C68">
      <w:pPr>
        <w:spacing w:after="0" w:line="240" w:lineRule="auto"/>
        <w:ind w:firstLine="284"/>
        <w:jc w:val="both"/>
        <w:rPr>
          <w:ins w:id="66" w:author="Unknown"/>
          <w:rFonts w:ascii="Times New Roman" w:eastAsia="Times New Roman" w:hAnsi="Times New Roman" w:cs="Times New Roman"/>
          <w:color w:val="000000"/>
          <w:sz w:val="24"/>
          <w:szCs w:val="24"/>
        </w:rPr>
      </w:pPr>
      <w:ins w:id="67" w:author="Unknown">
        <w:r w:rsidRPr="00384C68">
          <w:rPr>
            <w:rFonts w:ascii="Times New Roman" w:eastAsia="Times New Roman" w:hAnsi="Times New Roman" w:cs="Times New Roman"/>
            <w:color w:val="000000"/>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ins>
    </w:p>
    <w:p w:rsidR="00384C68" w:rsidRPr="00384C68" w:rsidRDefault="00384C68" w:rsidP="00384C68">
      <w:pPr>
        <w:spacing w:after="0" w:line="240" w:lineRule="auto"/>
        <w:ind w:firstLine="284"/>
        <w:jc w:val="both"/>
        <w:rPr>
          <w:ins w:id="68" w:author="Unknown"/>
          <w:rFonts w:ascii="Times New Roman" w:eastAsia="Times New Roman" w:hAnsi="Times New Roman" w:cs="Times New Roman"/>
          <w:color w:val="000000"/>
          <w:sz w:val="24"/>
          <w:szCs w:val="24"/>
        </w:rPr>
      </w:pPr>
      <w:ins w:id="69" w:author="Unknown">
        <w:r w:rsidRPr="00384C68">
          <w:rPr>
            <w:rFonts w:ascii="Times New Roman" w:eastAsia="Times New Roman" w:hAnsi="Times New Roman" w:cs="Times New Roman"/>
            <w:color w:val="000000"/>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ins>
    </w:p>
    <w:p w:rsidR="00384C68" w:rsidRPr="00384C68" w:rsidRDefault="00384C68" w:rsidP="00384C68">
      <w:pPr>
        <w:spacing w:before="120" w:after="0" w:line="240" w:lineRule="auto"/>
        <w:ind w:firstLine="284"/>
        <w:jc w:val="both"/>
        <w:outlineLvl w:val="0"/>
        <w:rPr>
          <w:ins w:id="70" w:author="Unknown"/>
          <w:rFonts w:ascii="Times New Roman" w:eastAsia="Times New Roman" w:hAnsi="Times New Roman" w:cs="Times New Roman"/>
          <w:b/>
          <w:bCs/>
          <w:color w:val="000000"/>
          <w:kern w:val="36"/>
          <w:sz w:val="33"/>
          <w:szCs w:val="33"/>
        </w:rPr>
      </w:pPr>
      <w:bookmarkStart w:id="71" w:name="i12942"/>
      <w:bookmarkEnd w:id="71"/>
      <w:ins w:id="72" w:author="Unknown">
        <w:r w:rsidRPr="00384C68">
          <w:rPr>
            <w:rFonts w:ascii="Times New Roman" w:eastAsia="Times New Roman" w:hAnsi="Times New Roman" w:cs="Times New Roman"/>
            <w:b/>
            <w:bCs/>
            <w:color w:val="000000"/>
            <w:kern w:val="36"/>
            <w:sz w:val="33"/>
            <w:szCs w:val="33"/>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384C68" w:rsidRPr="00384C68" w:rsidRDefault="00384C68" w:rsidP="00384C68">
      <w:pPr>
        <w:spacing w:after="0" w:line="240" w:lineRule="auto"/>
        <w:ind w:firstLine="284"/>
        <w:jc w:val="both"/>
        <w:rPr>
          <w:ins w:id="73" w:author="Unknown"/>
          <w:rFonts w:ascii="Times New Roman" w:eastAsia="Times New Roman" w:hAnsi="Times New Roman" w:cs="Times New Roman"/>
          <w:color w:val="000000"/>
          <w:sz w:val="24"/>
          <w:szCs w:val="24"/>
        </w:rPr>
      </w:pPr>
      <w:ins w:id="74" w:author="Unknown">
        <w:r w:rsidRPr="00384C68">
          <w:rPr>
            <w:rFonts w:ascii="Times New Roman" w:eastAsia="Times New Roman" w:hAnsi="Times New Roman" w:cs="Times New Roman"/>
            <w:color w:val="000000"/>
            <w:sz w:val="24"/>
            <w:szCs w:val="24"/>
          </w:rPr>
          <w:t>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384C68" w:rsidRPr="00384C68" w:rsidRDefault="00384C68" w:rsidP="00384C68">
      <w:pPr>
        <w:spacing w:after="0" w:line="240" w:lineRule="auto"/>
        <w:ind w:firstLine="284"/>
        <w:jc w:val="both"/>
        <w:rPr>
          <w:ins w:id="75" w:author="Unknown"/>
          <w:rFonts w:ascii="Times New Roman" w:eastAsia="Times New Roman" w:hAnsi="Times New Roman" w:cs="Times New Roman"/>
          <w:color w:val="000000"/>
          <w:sz w:val="24"/>
          <w:szCs w:val="24"/>
        </w:rPr>
      </w:pPr>
      <w:ins w:id="76" w:author="Unknown">
        <w:r w:rsidRPr="00384C68">
          <w:rPr>
            <w:rFonts w:ascii="Times New Roman" w:eastAsia="Times New Roman" w:hAnsi="Times New Roman" w:cs="Times New Roman"/>
            <w:color w:val="000000"/>
            <w:sz w:val="24"/>
            <w:szCs w:val="24"/>
          </w:rPr>
          <w:t>1) лицам, замещающим (занимающим):</w:t>
        </w:r>
      </w:ins>
    </w:p>
    <w:p w:rsidR="00384C68" w:rsidRPr="00384C68" w:rsidRDefault="00384C68" w:rsidP="00384C68">
      <w:pPr>
        <w:spacing w:after="0" w:line="240" w:lineRule="auto"/>
        <w:ind w:firstLine="284"/>
        <w:jc w:val="both"/>
        <w:rPr>
          <w:ins w:id="77" w:author="Unknown"/>
          <w:rFonts w:ascii="Times New Roman" w:eastAsia="Times New Roman" w:hAnsi="Times New Roman" w:cs="Times New Roman"/>
          <w:color w:val="000000"/>
          <w:sz w:val="24"/>
          <w:szCs w:val="24"/>
        </w:rPr>
      </w:pPr>
      <w:ins w:id="78" w:author="Unknown">
        <w:r w:rsidRPr="00384C68">
          <w:rPr>
            <w:rFonts w:ascii="Times New Roman" w:eastAsia="Times New Roman" w:hAnsi="Times New Roman" w:cs="Times New Roman"/>
            <w:color w:val="000000"/>
            <w:sz w:val="24"/>
            <w:szCs w:val="24"/>
          </w:rPr>
          <w:t>а) государственные должности Российской Федерации;</w:t>
        </w:r>
      </w:ins>
    </w:p>
    <w:p w:rsidR="00384C68" w:rsidRPr="00384C68" w:rsidRDefault="00384C68" w:rsidP="00384C68">
      <w:pPr>
        <w:spacing w:after="0" w:line="240" w:lineRule="auto"/>
        <w:ind w:firstLine="284"/>
        <w:jc w:val="both"/>
        <w:rPr>
          <w:ins w:id="79" w:author="Unknown"/>
          <w:rFonts w:ascii="Times New Roman" w:eastAsia="Times New Roman" w:hAnsi="Times New Roman" w:cs="Times New Roman"/>
          <w:color w:val="000000"/>
          <w:sz w:val="24"/>
          <w:szCs w:val="24"/>
        </w:rPr>
      </w:pPr>
      <w:ins w:id="80" w:author="Unknown">
        <w:r w:rsidRPr="00384C68">
          <w:rPr>
            <w:rFonts w:ascii="Times New Roman" w:eastAsia="Times New Roman" w:hAnsi="Times New Roman" w:cs="Times New Roman"/>
            <w:color w:val="000000"/>
            <w:sz w:val="24"/>
            <w:szCs w:val="24"/>
          </w:rPr>
          <w:lastRenderedPageBreak/>
          <w:t>б) должности первого заместителя и заместителей Генерального прокурора Российской Федерации;</w:t>
        </w:r>
      </w:ins>
    </w:p>
    <w:p w:rsidR="00384C68" w:rsidRPr="00384C68" w:rsidRDefault="00384C68" w:rsidP="00384C68">
      <w:pPr>
        <w:spacing w:after="0" w:line="240" w:lineRule="auto"/>
        <w:ind w:firstLine="284"/>
        <w:jc w:val="both"/>
        <w:rPr>
          <w:ins w:id="81" w:author="Unknown"/>
          <w:rFonts w:ascii="Times New Roman" w:eastAsia="Times New Roman" w:hAnsi="Times New Roman" w:cs="Times New Roman"/>
          <w:color w:val="000000"/>
          <w:sz w:val="24"/>
          <w:szCs w:val="24"/>
        </w:rPr>
      </w:pPr>
      <w:ins w:id="82" w:author="Unknown">
        <w:r w:rsidRPr="00384C68">
          <w:rPr>
            <w:rFonts w:ascii="Times New Roman" w:eastAsia="Times New Roman" w:hAnsi="Times New Roman" w:cs="Times New Roman"/>
            <w:color w:val="000000"/>
            <w:sz w:val="24"/>
            <w:szCs w:val="24"/>
          </w:rPr>
          <w:t>в) должности членов Совета директоров Центрального банка Российской Федерации;</w:t>
        </w:r>
      </w:ins>
    </w:p>
    <w:p w:rsidR="00384C68" w:rsidRPr="00384C68" w:rsidRDefault="00384C68" w:rsidP="00384C68">
      <w:pPr>
        <w:spacing w:after="0" w:line="240" w:lineRule="auto"/>
        <w:ind w:firstLine="284"/>
        <w:jc w:val="both"/>
        <w:rPr>
          <w:ins w:id="83" w:author="Unknown"/>
          <w:rFonts w:ascii="Times New Roman" w:eastAsia="Times New Roman" w:hAnsi="Times New Roman" w:cs="Times New Roman"/>
          <w:color w:val="000000"/>
          <w:sz w:val="24"/>
          <w:szCs w:val="24"/>
        </w:rPr>
      </w:pPr>
      <w:ins w:id="84" w:author="Unknown">
        <w:r w:rsidRPr="00384C68">
          <w:rPr>
            <w:rFonts w:ascii="Times New Roman" w:eastAsia="Times New Roman" w:hAnsi="Times New Roman" w:cs="Times New Roman"/>
            <w:color w:val="000000"/>
            <w:sz w:val="24"/>
            <w:szCs w:val="24"/>
          </w:rPr>
          <w:t>г) государственные должности субъектов Российской Федерации;</w:t>
        </w:r>
      </w:ins>
    </w:p>
    <w:p w:rsidR="00384C68" w:rsidRPr="00384C68" w:rsidRDefault="00384C68" w:rsidP="00384C68">
      <w:pPr>
        <w:spacing w:after="0" w:line="240" w:lineRule="auto"/>
        <w:ind w:firstLine="284"/>
        <w:jc w:val="both"/>
        <w:rPr>
          <w:ins w:id="85" w:author="Unknown"/>
          <w:rFonts w:ascii="Times New Roman" w:eastAsia="Times New Roman" w:hAnsi="Times New Roman" w:cs="Times New Roman"/>
          <w:color w:val="000000"/>
          <w:sz w:val="24"/>
          <w:szCs w:val="24"/>
        </w:rPr>
      </w:pPr>
      <w:ins w:id="86" w:author="Unknown">
        <w:r w:rsidRPr="00384C68">
          <w:rPr>
            <w:rFonts w:ascii="Times New Roman" w:eastAsia="Times New Roman" w:hAnsi="Times New Roman" w:cs="Times New Roman"/>
            <w:color w:val="000000"/>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ins>
    </w:p>
    <w:p w:rsidR="00384C68" w:rsidRPr="00384C68" w:rsidRDefault="00384C68" w:rsidP="00384C68">
      <w:pPr>
        <w:spacing w:after="0" w:line="240" w:lineRule="auto"/>
        <w:ind w:firstLine="284"/>
        <w:jc w:val="both"/>
        <w:rPr>
          <w:ins w:id="87" w:author="Unknown"/>
          <w:rFonts w:ascii="Times New Roman" w:eastAsia="Times New Roman" w:hAnsi="Times New Roman" w:cs="Times New Roman"/>
          <w:color w:val="000000"/>
          <w:sz w:val="24"/>
          <w:szCs w:val="24"/>
        </w:rPr>
      </w:pPr>
      <w:ins w:id="88" w:author="Unknown">
        <w:r w:rsidRPr="00384C68">
          <w:rPr>
            <w:rFonts w:ascii="Times New Roman" w:eastAsia="Times New Roman" w:hAnsi="Times New Roman" w:cs="Times New Roman"/>
            <w:color w:val="000000"/>
            <w:sz w:val="24"/>
            <w:szCs w:val="24"/>
          </w:rPr>
          <w:t>е) должности заместителей руководителей федеральных органов исполнительной власти;</w:t>
        </w:r>
      </w:ins>
    </w:p>
    <w:p w:rsidR="00384C68" w:rsidRPr="00384C68" w:rsidRDefault="00384C68" w:rsidP="00384C68">
      <w:pPr>
        <w:spacing w:after="0" w:line="240" w:lineRule="auto"/>
        <w:ind w:firstLine="284"/>
        <w:jc w:val="both"/>
        <w:rPr>
          <w:ins w:id="89" w:author="Unknown"/>
          <w:rFonts w:ascii="Times New Roman" w:eastAsia="Times New Roman" w:hAnsi="Times New Roman" w:cs="Times New Roman"/>
          <w:color w:val="000000"/>
          <w:sz w:val="24"/>
          <w:szCs w:val="24"/>
        </w:rPr>
      </w:pPr>
      <w:ins w:id="90" w:author="Unknown">
        <w:r w:rsidRPr="00384C68">
          <w:rPr>
            <w:rFonts w:ascii="Times New Roman" w:eastAsia="Times New Roman" w:hAnsi="Times New Roman" w:cs="Times New Roman"/>
            <w:color w:val="000000"/>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ins>
    </w:p>
    <w:p w:rsidR="00384C68" w:rsidRPr="00384C68" w:rsidRDefault="00384C68" w:rsidP="00384C68">
      <w:pPr>
        <w:spacing w:after="0" w:line="240" w:lineRule="auto"/>
        <w:ind w:firstLine="284"/>
        <w:jc w:val="both"/>
        <w:rPr>
          <w:ins w:id="91" w:author="Unknown"/>
          <w:rFonts w:ascii="Times New Roman" w:eastAsia="Times New Roman" w:hAnsi="Times New Roman" w:cs="Times New Roman"/>
          <w:color w:val="000000"/>
          <w:sz w:val="24"/>
          <w:szCs w:val="24"/>
        </w:rPr>
      </w:pPr>
      <w:ins w:id="92" w:author="Unknown">
        <w:r w:rsidRPr="00384C68">
          <w:rPr>
            <w:rFonts w:ascii="Times New Roman" w:eastAsia="Times New Roman" w:hAnsi="Times New Roman" w:cs="Times New Roman"/>
            <w:color w:val="000000"/>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ins>
    </w:p>
    <w:p w:rsidR="00384C68" w:rsidRPr="00384C68" w:rsidRDefault="00384C68" w:rsidP="00384C68">
      <w:pPr>
        <w:spacing w:after="0" w:line="240" w:lineRule="auto"/>
        <w:ind w:firstLine="284"/>
        <w:jc w:val="both"/>
        <w:rPr>
          <w:ins w:id="93" w:author="Unknown"/>
          <w:rFonts w:ascii="Times New Roman" w:eastAsia="Times New Roman" w:hAnsi="Times New Roman" w:cs="Times New Roman"/>
          <w:color w:val="000000"/>
          <w:sz w:val="24"/>
          <w:szCs w:val="24"/>
        </w:rPr>
      </w:pPr>
      <w:ins w:id="94" w:author="Unknown">
        <w:r w:rsidRPr="00384C68">
          <w:rPr>
            <w:rFonts w:ascii="Times New Roman" w:eastAsia="Times New Roman" w:hAnsi="Times New Roman" w:cs="Times New Roman"/>
            <w:color w:val="000000"/>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ins>
    </w:p>
    <w:p w:rsidR="00384C68" w:rsidRPr="00384C68" w:rsidRDefault="00384C68" w:rsidP="00384C68">
      <w:pPr>
        <w:spacing w:after="0" w:line="240" w:lineRule="auto"/>
        <w:ind w:firstLine="284"/>
        <w:jc w:val="both"/>
        <w:rPr>
          <w:ins w:id="95" w:author="Unknown"/>
          <w:rFonts w:ascii="Times New Roman" w:eastAsia="Times New Roman" w:hAnsi="Times New Roman" w:cs="Times New Roman"/>
          <w:color w:val="000000"/>
          <w:sz w:val="24"/>
          <w:szCs w:val="24"/>
        </w:rPr>
      </w:pPr>
      <w:ins w:id="96" w:author="Unknown">
        <w:r w:rsidRPr="00384C68">
          <w:rPr>
            <w:rFonts w:ascii="Times New Roman" w:eastAsia="Times New Roman" w:hAnsi="Times New Roman" w:cs="Times New Roman"/>
            <w:color w:val="000000"/>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ins>
    </w:p>
    <w:p w:rsidR="00384C68" w:rsidRPr="00384C68" w:rsidRDefault="00384C68" w:rsidP="00384C68">
      <w:pPr>
        <w:spacing w:after="0" w:line="240" w:lineRule="auto"/>
        <w:ind w:firstLine="284"/>
        <w:jc w:val="both"/>
        <w:rPr>
          <w:ins w:id="97" w:author="Unknown"/>
          <w:rFonts w:ascii="Times New Roman" w:eastAsia="Times New Roman" w:hAnsi="Times New Roman" w:cs="Times New Roman"/>
          <w:color w:val="000000"/>
          <w:sz w:val="24"/>
          <w:szCs w:val="24"/>
        </w:rPr>
      </w:pPr>
      <w:ins w:id="98" w:author="Unknown">
        <w:r w:rsidRPr="00384C68">
          <w:rPr>
            <w:rFonts w:ascii="Times New Roman" w:eastAsia="Times New Roman" w:hAnsi="Times New Roman" w:cs="Times New Roman"/>
            <w:color w:val="000000"/>
            <w:sz w:val="24"/>
            <w:szCs w:val="24"/>
          </w:rPr>
          <w:t>2) супругам и несовершеннолетним детям лиц, указанных подпунктах "а" - "з" пункта 1 и пункте 1.1 настоящей части;</w:t>
        </w:r>
      </w:ins>
    </w:p>
    <w:p w:rsidR="00384C68" w:rsidRPr="00384C68" w:rsidRDefault="00384C68" w:rsidP="00384C68">
      <w:pPr>
        <w:spacing w:after="0" w:line="240" w:lineRule="auto"/>
        <w:ind w:firstLine="284"/>
        <w:jc w:val="both"/>
        <w:rPr>
          <w:ins w:id="99" w:author="Unknown"/>
          <w:rFonts w:ascii="Times New Roman" w:eastAsia="Times New Roman" w:hAnsi="Times New Roman" w:cs="Times New Roman"/>
          <w:color w:val="000000"/>
          <w:sz w:val="24"/>
          <w:szCs w:val="24"/>
        </w:rPr>
      </w:pPr>
      <w:ins w:id="100" w:author="Unknown">
        <w:r w:rsidRPr="00384C68">
          <w:rPr>
            <w:rFonts w:ascii="Times New Roman" w:eastAsia="Times New Roman" w:hAnsi="Times New Roman" w:cs="Times New Roman"/>
            <w:color w:val="000000"/>
            <w:sz w:val="24"/>
            <w:szCs w:val="24"/>
          </w:rPr>
          <w:t>3) иным лицам в случаях, предусмотренных федеральными законами.</w:t>
        </w:r>
      </w:ins>
    </w:p>
    <w:p w:rsidR="00384C68" w:rsidRPr="00384C68" w:rsidRDefault="00384C68" w:rsidP="00384C68">
      <w:pPr>
        <w:spacing w:after="0" w:line="240" w:lineRule="auto"/>
        <w:ind w:firstLine="284"/>
        <w:jc w:val="both"/>
        <w:rPr>
          <w:ins w:id="101" w:author="Unknown"/>
          <w:rFonts w:ascii="Times New Roman" w:eastAsia="Times New Roman" w:hAnsi="Times New Roman" w:cs="Times New Roman"/>
          <w:color w:val="000000"/>
          <w:sz w:val="24"/>
          <w:szCs w:val="24"/>
        </w:rPr>
      </w:pPr>
      <w:ins w:id="102" w:author="Unknown">
        <w:r w:rsidRPr="00384C68">
          <w:rPr>
            <w:rFonts w:ascii="Times New Roman" w:eastAsia="Times New Roman" w:hAnsi="Times New Roman" w:cs="Times New Roman"/>
            <w:color w:val="000000"/>
            <w:sz w:val="24"/>
            <w:szCs w:val="24"/>
          </w:rPr>
          <w:t>1.1.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384C68" w:rsidRPr="00384C68" w:rsidRDefault="00384C68" w:rsidP="00384C68">
      <w:pPr>
        <w:spacing w:after="0" w:line="240" w:lineRule="auto"/>
        <w:ind w:firstLine="284"/>
        <w:jc w:val="both"/>
        <w:rPr>
          <w:ins w:id="103" w:author="Unknown"/>
          <w:rFonts w:ascii="Times New Roman" w:eastAsia="Times New Roman" w:hAnsi="Times New Roman" w:cs="Times New Roman"/>
          <w:color w:val="000000"/>
          <w:sz w:val="24"/>
          <w:szCs w:val="24"/>
        </w:rPr>
      </w:pPr>
      <w:ins w:id="104" w:author="Unknown">
        <w:r w:rsidRPr="00384C68">
          <w:rPr>
            <w:rFonts w:ascii="Times New Roman" w:eastAsia="Times New Roman" w:hAnsi="Times New Roman" w:cs="Times New Roman"/>
            <w:color w:val="000000"/>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w:t>
        </w:r>
        <w:r w:rsidRPr="00384C68">
          <w:rPr>
            <w:rFonts w:ascii="Times New Roman" w:eastAsia="Times New Roman" w:hAnsi="Times New Roman" w:cs="Times New Roman"/>
            <w:color w:val="000000"/>
            <w:sz w:val="24"/>
            <w:szCs w:val="24"/>
          </w:rPr>
          <w:lastRenderedPageBreak/>
          <w:t>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ins>
    </w:p>
    <w:p w:rsidR="00384C68" w:rsidRPr="00384C68" w:rsidRDefault="00384C68" w:rsidP="00384C68">
      <w:pPr>
        <w:spacing w:after="0" w:line="240" w:lineRule="auto"/>
        <w:ind w:firstLine="284"/>
        <w:jc w:val="both"/>
        <w:rPr>
          <w:ins w:id="105" w:author="Unknown"/>
          <w:rFonts w:ascii="Times New Roman" w:eastAsia="Times New Roman" w:hAnsi="Times New Roman" w:cs="Times New Roman"/>
          <w:color w:val="000000"/>
          <w:sz w:val="24"/>
          <w:szCs w:val="24"/>
        </w:rPr>
      </w:pPr>
      <w:ins w:id="106" w:author="Unknown">
        <w:r w:rsidRPr="00384C68">
          <w:rPr>
            <w:rFonts w:ascii="Times New Roman" w:eastAsia="Times New Roman" w:hAnsi="Times New Roman" w:cs="Times New Roman"/>
            <w:color w:val="000000"/>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ins>
    </w:p>
    <w:p w:rsidR="00384C68" w:rsidRPr="00384C68" w:rsidRDefault="00384C68" w:rsidP="00384C68">
      <w:pPr>
        <w:spacing w:before="120" w:after="0" w:line="240" w:lineRule="auto"/>
        <w:ind w:firstLine="284"/>
        <w:jc w:val="both"/>
        <w:outlineLvl w:val="0"/>
        <w:rPr>
          <w:ins w:id="107" w:author="Unknown"/>
          <w:rFonts w:ascii="Times New Roman" w:eastAsia="Times New Roman" w:hAnsi="Times New Roman" w:cs="Times New Roman"/>
          <w:b/>
          <w:bCs/>
          <w:color w:val="000000"/>
          <w:kern w:val="36"/>
          <w:sz w:val="33"/>
          <w:szCs w:val="33"/>
        </w:rPr>
      </w:pPr>
      <w:ins w:id="108" w:author="Unknown">
        <w:r w:rsidRPr="00384C68">
          <w:rPr>
            <w:rFonts w:ascii="Times New Roman" w:eastAsia="Times New Roman" w:hAnsi="Times New Roman" w:cs="Times New Roman"/>
            <w:b/>
            <w:bCs/>
            <w:color w:val="000000"/>
            <w:kern w:val="36"/>
            <w:sz w:val="33"/>
            <w:szCs w:val="33"/>
          </w:rPr>
          <w:t>Статья 8. Представление сведений о доходах, об имуществе и обязательствах имущественного характера</w:t>
        </w:r>
      </w:ins>
    </w:p>
    <w:p w:rsidR="00384C68" w:rsidRPr="00384C68" w:rsidRDefault="00384C68" w:rsidP="00384C68">
      <w:pPr>
        <w:spacing w:after="0" w:line="240" w:lineRule="auto"/>
        <w:ind w:firstLine="283"/>
        <w:jc w:val="both"/>
        <w:rPr>
          <w:ins w:id="109" w:author="Unknown"/>
          <w:rFonts w:ascii="Times New Roman" w:eastAsia="Times New Roman" w:hAnsi="Times New Roman" w:cs="Times New Roman"/>
          <w:color w:val="000000"/>
          <w:sz w:val="24"/>
          <w:szCs w:val="24"/>
        </w:rPr>
      </w:pPr>
      <w:ins w:id="110" w:author="Unknown">
        <w:r w:rsidRPr="00384C68">
          <w:rPr>
            <w:rFonts w:ascii="Times New Roman" w:eastAsia="Times New Roman" w:hAnsi="Times New Roman" w:cs="Times New Roman"/>
            <w:color w:val="000000"/>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ins>
    </w:p>
    <w:p w:rsidR="00384C68" w:rsidRPr="00384C68" w:rsidRDefault="00384C68" w:rsidP="00384C68">
      <w:pPr>
        <w:spacing w:after="0" w:line="240" w:lineRule="auto"/>
        <w:ind w:firstLine="283"/>
        <w:jc w:val="both"/>
        <w:rPr>
          <w:ins w:id="111" w:author="Unknown"/>
          <w:rFonts w:ascii="Times New Roman" w:eastAsia="Times New Roman" w:hAnsi="Times New Roman" w:cs="Times New Roman"/>
          <w:color w:val="000000"/>
          <w:sz w:val="24"/>
          <w:szCs w:val="24"/>
        </w:rPr>
      </w:pPr>
      <w:ins w:id="112" w:author="Unknown">
        <w:r w:rsidRPr="00384C68">
          <w:rPr>
            <w:rFonts w:ascii="Times New Roman" w:eastAsia="Times New Roman" w:hAnsi="Times New Roman" w:cs="Times New Roman"/>
            <w:color w:val="000000"/>
            <w:sz w:val="24"/>
            <w:szCs w:val="24"/>
          </w:rPr>
          <w:t>1) граждане, претендующие на замещение должностей государственной службы;</w:t>
        </w:r>
      </w:ins>
    </w:p>
    <w:p w:rsidR="00384C68" w:rsidRPr="00384C68" w:rsidRDefault="00384C68" w:rsidP="00384C68">
      <w:pPr>
        <w:spacing w:after="0" w:line="240" w:lineRule="auto"/>
        <w:ind w:firstLine="283"/>
        <w:jc w:val="both"/>
        <w:rPr>
          <w:ins w:id="113" w:author="Unknown"/>
          <w:rFonts w:ascii="Times New Roman" w:eastAsia="Times New Roman" w:hAnsi="Times New Roman" w:cs="Times New Roman"/>
          <w:color w:val="000000"/>
          <w:sz w:val="24"/>
          <w:szCs w:val="24"/>
        </w:rPr>
      </w:pPr>
      <w:ins w:id="114" w:author="Unknown">
        <w:r w:rsidRPr="00384C68">
          <w:rPr>
            <w:rFonts w:ascii="Times New Roman" w:eastAsia="Times New Roman" w:hAnsi="Times New Roman" w:cs="Times New Roman"/>
            <w:color w:val="000000"/>
            <w:sz w:val="24"/>
            <w:szCs w:val="24"/>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ins>
    </w:p>
    <w:p w:rsidR="00384C68" w:rsidRPr="00384C68" w:rsidRDefault="00384C68" w:rsidP="00384C68">
      <w:pPr>
        <w:spacing w:after="0" w:line="240" w:lineRule="auto"/>
        <w:ind w:firstLine="283"/>
        <w:jc w:val="both"/>
        <w:rPr>
          <w:ins w:id="115" w:author="Unknown"/>
          <w:rFonts w:ascii="Times New Roman" w:eastAsia="Times New Roman" w:hAnsi="Times New Roman" w:cs="Times New Roman"/>
          <w:color w:val="000000"/>
          <w:sz w:val="24"/>
          <w:szCs w:val="24"/>
        </w:rPr>
      </w:pPr>
      <w:ins w:id="116" w:author="Unknown">
        <w:r w:rsidRPr="00384C68">
          <w:rPr>
            <w:rFonts w:ascii="Times New Roman" w:eastAsia="Times New Roman" w:hAnsi="Times New Roman" w:cs="Times New Roman"/>
            <w:color w:val="000000"/>
            <w:sz w:val="24"/>
            <w:szCs w:val="24"/>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ins>
    </w:p>
    <w:p w:rsidR="00384C68" w:rsidRPr="00384C68" w:rsidRDefault="00384C68" w:rsidP="00384C68">
      <w:pPr>
        <w:spacing w:after="0" w:line="240" w:lineRule="auto"/>
        <w:ind w:firstLine="283"/>
        <w:jc w:val="both"/>
        <w:rPr>
          <w:ins w:id="117" w:author="Unknown"/>
          <w:rFonts w:ascii="Times New Roman" w:eastAsia="Times New Roman" w:hAnsi="Times New Roman" w:cs="Times New Roman"/>
          <w:color w:val="000000"/>
          <w:sz w:val="24"/>
          <w:szCs w:val="24"/>
        </w:rPr>
      </w:pPr>
      <w:ins w:id="118" w:author="Unknown">
        <w:r w:rsidRPr="00384C68">
          <w:rPr>
            <w:rFonts w:ascii="Times New Roman" w:eastAsia="Times New Roman" w:hAnsi="Times New Roman" w:cs="Times New Roman"/>
            <w:color w:val="000000"/>
            <w:sz w:val="24"/>
            <w:szCs w:val="24"/>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ins>
    </w:p>
    <w:p w:rsidR="00384C68" w:rsidRPr="00384C68" w:rsidRDefault="00384C68" w:rsidP="00384C68">
      <w:pPr>
        <w:spacing w:after="0" w:line="240" w:lineRule="auto"/>
        <w:ind w:firstLine="283"/>
        <w:jc w:val="both"/>
        <w:rPr>
          <w:ins w:id="119" w:author="Unknown"/>
          <w:rFonts w:ascii="Times New Roman" w:eastAsia="Times New Roman" w:hAnsi="Times New Roman" w:cs="Times New Roman"/>
          <w:color w:val="000000"/>
          <w:sz w:val="24"/>
          <w:szCs w:val="24"/>
        </w:rPr>
      </w:pPr>
      <w:ins w:id="120" w:author="Unknown">
        <w:r w:rsidRPr="00384C68">
          <w:rPr>
            <w:rFonts w:ascii="Times New Roman" w:eastAsia="Times New Roman" w:hAnsi="Times New Roman" w:cs="Times New Roman"/>
            <w:color w:val="000000"/>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ins>
    </w:p>
    <w:p w:rsidR="00384C68" w:rsidRPr="00384C68" w:rsidRDefault="00384C68" w:rsidP="00384C68">
      <w:pPr>
        <w:spacing w:after="0" w:line="240" w:lineRule="auto"/>
        <w:ind w:firstLine="283"/>
        <w:jc w:val="both"/>
        <w:rPr>
          <w:ins w:id="121" w:author="Unknown"/>
          <w:rFonts w:ascii="Times New Roman" w:eastAsia="Times New Roman" w:hAnsi="Times New Roman" w:cs="Times New Roman"/>
          <w:color w:val="000000"/>
          <w:sz w:val="24"/>
          <w:szCs w:val="24"/>
        </w:rPr>
      </w:pPr>
      <w:ins w:id="122" w:author="Unknown">
        <w:r w:rsidRPr="00384C68">
          <w:rPr>
            <w:rFonts w:ascii="Times New Roman" w:eastAsia="Times New Roman" w:hAnsi="Times New Roman" w:cs="Times New Roman"/>
            <w:color w:val="000000"/>
            <w:sz w:val="24"/>
            <w:szCs w:val="24"/>
          </w:rPr>
          <w:t>3.1) граждане, претендующие на замещение должностей руководителей государственных (муниципальных) учреждений;</w:t>
        </w:r>
      </w:ins>
    </w:p>
    <w:p w:rsidR="00384C68" w:rsidRPr="00384C68" w:rsidRDefault="00384C68" w:rsidP="00384C68">
      <w:pPr>
        <w:spacing w:after="0" w:line="240" w:lineRule="auto"/>
        <w:ind w:firstLine="283"/>
        <w:jc w:val="both"/>
        <w:rPr>
          <w:ins w:id="123" w:author="Unknown"/>
          <w:rFonts w:ascii="Times New Roman" w:eastAsia="Times New Roman" w:hAnsi="Times New Roman" w:cs="Times New Roman"/>
          <w:color w:val="000000"/>
          <w:sz w:val="24"/>
          <w:szCs w:val="24"/>
        </w:rPr>
      </w:pPr>
      <w:ins w:id="124" w:author="Unknown">
        <w:r w:rsidRPr="00384C68">
          <w:rPr>
            <w:rFonts w:ascii="Times New Roman" w:eastAsia="Times New Roman" w:hAnsi="Times New Roman" w:cs="Times New Roman"/>
            <w:color w:val="000000"/>
            <w:sz w:val="24"/>
            <w:szCs w:val="24"/>
          </w:rPr>
          <w:t>3.2) лица, замещающие должности государственной службы, включенные в перечни, установленные нормативными правовыми актами Российской Федерации;</w:t>
        </w:r>
      </w:ins>
    </w:p>
    <w:p w:rsidR="00384C68" w:rsidRPr="00384C68" w:rsidRDefault="00384C68" w:rsidP="00384C68">
      <w:pPr>
        <w:spacing w:after="0" w:line="240" w:lineRule="auto"/>
        <w:ind w:firstLine="283"/>
        <w:jc w:val="both"/>
        <w:rPr>
          <w:ins w:id="125" w:author="Unknown"/>
          <w:rFonts w:ascii="Times New Roman" w:eastAsia="Times New Roman" w:hAnsi="Times New Roman" w:cs="Times New Roman"/>
          <w:color w:val="000000"/>
          <w:sz w:val="24"/>
          <w:szCs w:val="24"/>
        </w:rPr>
      </w:pPr>
      <w:ins w:id="126" w:author="Unknown">
        <w:r w:rsidRPr="00384C68">
          <w:rPr>
            <w:rFonts w:ascii="Times New Roman" w:eastAsia="Times New Roman" w:hAnsi="Times New Roman" w:cs="Times New Roman"/>
            <w:color w:val="000000"/>
            <w:sz w:val="24"/>
            <w:szCs w:val="24"/>
          </w:rPr>
          <w:t>4) лица, замещающие должности, указанные в пунктах 1.1 - 3.1 настоящей части.</w:t>
        </w:r>
      </w:ins>
    </w:p>
    <w:p w:rsidR="00384C68" w:rsidRPr="00384C68" w:rsidRDefault="00384C68" w:rsidP="00384C68">
      <w:pPr>
        <w:spacing w:after="0" w:line="240" w:lineRule="auto"/>
        <w:ind w:firstLine="283"/>
        <w:jc w:val="both"/>
        <w:rPr>
          <w:ins w:id="127" w:author="Unknown"/>
          <w:rFonts w:ascii="Times New Roman" w:eastAsia="Times New Roman" w:hAnsi="Times New Roman" w:cs="Times New Roman"/>
          <w:color w:val="000000"/>
          <w:sz w:val="24"/>
          <w:szCs w:val="24"/>
        </w:rPr>
      </w:pPr>
      <w:ins w:id="128" w:author="Unknown">
        <w:r w:rsidRPr="00384C68">
          <w:rPr>
            <w:rFonts w:ascii="Times New Roman" w:eastAsia="Times New Roman" w:hAnsi="Times New Roman" w:cs="Times New Roman"/>
            <w:color w:val="000000"/>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ins>
    </w:p>
    <w:p w:rsidR="00384C68" w:rsidRPr="00384C68" w:rsidRDefault="00384C68" w:rsidP="00384C68">
      <w:pPr>
        <w:spacing w:after="0" w:line="240" w:lineRule="auto"/>
        <w:ind w:firstLine="283"/>
        <w:jc w:val="both"/>
        <w:rPr>
          <w:ins w:id="129" w:author="Unknown"/>
          <w:rFonts w:ascii="Times New Roman" w:eastAsia="Times New Roman" w:hAnsi="Times New Roman" w:cs="Times New Roman"/>
          <w:color w:val="000000"/>
          <w:sz w:val="24"/>
          <w:szCs w:val="24"/>
        </w:rPr>
      </w:pPr>
      <w:ins w:id="130" w:author="Unknown">
        <w:r w:rsidRPr="00384C68">
          <w:rPr>
            <w:rFonts w:ascii="Times New Roman" w:eastAsia="Times New Roman" w:hAnsi="Times New Roman" w:cs="Times New Roman"/>
            <w:color w:val="000000"/>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ins>
    </w:p>
    <w:p w:rsidR="00384C68" w:rsidRPr="00384C68" w:rsidRDefault="00384C68" w:rsidP="00384C68">
      <w:pPr>
        <w:spacing w:after="0" w:line="240" w:lineRule="auto"/>
        <w:ind w:firstLine="283"/>
        <w:jc w:val="both"/>
        <w:rPr>
          <w:ins w:id="131" w:author="Unknown"/>
          <w:rFonts w:ascii="Times New Roman" w:eastAsia="Times New Roman" w:hAnsi="Times New Roman" w:cs="Times New Roman"/>
          <w:color w:val="000000"/>
          <w:sz w:val="24"/>
          <w:szCs w:val="24"/>
        </w:rPr>
      </w:pPr>
      <w:ins w:id="132" w:author="Unknown">
        <w:r w:rsidRPr="00384C68">
          <w:rPr>
            <w:rFonts w:ascii="Times New Roman" w:eastAsia="Times New Roman" w:hAnsi="Times New Roman" w:cs="Times New Roman"/>
            <w:color w:val="000000"/>
            <w:sz w:val="24"/>
            <w:szCs w:val="24"/>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r w:rsidRPr="00384C68">
          <w:rPr>
            <w:rFonts w:ascii="Times New Roman" w:eastAsia="Times New Roman" w:hAnsi="Times New Roman" w:cs="Times New Roman"/>
            <w:color w:val="000000"/>
            <w:sz w:val="24"/>
            <w:szCs w:val="24"/>
          </w:rPr>
          <w:lastRenderedPageBreak/>
          <w:t>федеральными законами, иными нормативными правовыми актами Российской Федерации и нормативными актами Центрального банка Российской Федерации.</w:t>
        </w:r>
      </w:ins>
    </w:p>
    <w:p w:rsidR="00384C68" w:rsidRPr="00384C68" w:rsidRDefault="00384C68" w:rsidP="00384C68">
      <w:pPr>
        <w:spacing w:after="0" w:line="240" w:lineRule="auto"/>
        <w:ind w:firstLine="283"/>
        <w:jc w:val="both"/>
        <w:rPr>
          <w:ins w:id="133" w:author="Unknown"/>
          <w:rFonts w:ascii="Times New Roman" w:eastAsia="Times New Roman" w:hAnsi="Times New Roman" w:cs="Times New Roman"/>
          <w:color w:val="000000"/>
          <w:sz w:val="24"/>
          <w:szCs w:val="24"/>
        </w:rPr>
      </w:pPr>
      <w:ins w:id="134" w:author="Unknown">
        <w:r w:rsidRPr="00384C68">
          <w:rPr>
            <w:rFonts w:ascii="Times New Roman" w:eastAsia="Times New Roman" w:hAnsi="Times New Roman" w:cs="Times New Roman"/>
            <w:color w:val="000000"/>
            <w:sz w:val="24"/>
            <w:szCs w:val="24"/>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ins>
    </w:p>
    <w:p w:rsidR="00384C68" w:rsidRPr="00384C68" w:rsidRDefault="00384C68" w:rsidP="00384C68">
      <w:pPr>
        <w:spacing w:after="0" w:line="240" w:lineRule="auto"/>
        <w:ind w:firstLine="283"/>
        <w:jc w:val="both"/>
        <w:rPr>
          <w:ins w:id="135" w:author="Unknown"/>
          <w:rFonts w:ascii="Times New Roman" w:eastAsia="Times New Roman" w:hAnsi="Times New Roman" w:cs="Times New Roman"/>
          <w:color w:val="000000"/>
          <w:sz w:val="24"/>
          <w:szCs w:val="24"/>
        </w:rPr>
      </w:pPr>
      <w:ins w:id="136" w:author="Unknown">
        <w:r w:rsidRPr="00384C68">
          <w:rPr>
            <w:rFonts w:ascii="Times New Roman" w:eastAsia="Times New Roman" w:hAnsi="Times New Roman" w:cs="Times New Roman"/>
            <w:color w:val="000000"/>
            <w:sz w:val="24"/>
            <w:szCs w:val="24"/>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ins>
    </w:p>
    <w:p w:rsidR="00384C68" w:rsidRPr="00384C68" w:rsidRDefault="00384C68" w:rsidP="00384C68">
      <w:pPr>
        <w:spacing w:after="0" w:line="240" w:lineRule="auto"/>
        <w:ind w:firstLine="283"/>
        <w:jc w:val="both"/>
        <w:rPr>
          <w:ins w:id="137" w:author="Unknown"/>
          <w:rFonts w:ascii="Times New Roman" w:eastAsia="Times New Roman" w:hAnsi="Times New Roman" w:cs="Times New Roman"/>
          <w:color w:val="000000"/>
          <w:sz w:val="24"/>
          <w:szCs w:val="24"/>
        </w:rPr>
      </w:pPr>
      <w:ins w:id="138" w:author="Unknown">
        <w:r w:rsidRPr="00384C68">
          <w:rPr>
            <w:rFonts w:ascii="Times New Roman" w:eastAsia="Times New Roman" w:hAnsi="Times New Roman" w:cs="Times New Roman"/>
            <w:color w:val="000000"/>
            <w:sz w:val="24"/>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ins>
    </w:p>
    <w:p w:rsidR="00384C68" w:rsidRPr="00384C68" w:rsidRDefault="00384C68" w:rsidP="00384C68">
      <w:pPr>
        <w:spacing w:after="0" w:line="240" w:lineRule="auto"/>
        <w:ind w:firstLine="283"/>
        <w:jc w:val="both"/>
        <w:rPr>
          <w:ins w:id="139" w:author="Unknown"/>
          <w:rFonts w:ascii="Times New Roman" w:eastAsia="Times New Roman" w:hAnsi="Times New Roman" w:cs="Times New Roman"/>
          <w:color w:val="000000"/>
          <w:sz w:val="24"/>
          <w:szCs w:val="24"/>
        </w:rPr>
      </w:pPr>
      <w:ins w:id="140" w:author="Unknown">
        <w:r w:rsidRPr="00384C68">
          <w:rPr>
            <w:rFonts w:ascii="Times New Roman" w:eastAsia="Times New Roman" w:hAnsi="Times New Roman" w:cs="Times New Roman"/>
            <w:color w:val="000000"/>
            <w:sz w:val="24"/>
            <w:szCs w:val="24"/>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ins>
    </w:p>
    <w:p w:rsidR="00384C68" w:rsidRPr="00384C68" w:rsidRDefault="00384C68" w:rsidP="00384C68">
      <w:pPr>
        <w:spacing w:after="0" w:line="240" w:lineRule="auto"/>
        <w:ind w:firstLine="283"/>
        <w:jc w:val="both"/>
        <w:rPr>
          <w:ins w:id="141" w:author="Unknown"/>
          <w:rFonts w:ascii="Times New Roman" w:eastAsia="Times New Roman" w:hAnsi="Times New Roman" w:cs="Times New Roman"/>
          <w:color w:val="000000"/>
          <w:sz w:val="24"/>
          <w:szCs w:val="24"/>
        </w:rPr>
      </w:pPr>
      <w:ins w:id="142" w:author="Unknown">
        <w:r w:rsidRPr="00384C68">
          <w:rPr>
            <w:rFonts w:ascii="Times New Roman" w:eastAsia="Times New Roman" w:hAnsi="Times New Roman" w:cs="Times New Roman"/>
            <w:color w:val="000000"/>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w:t>
        </w:r>
        <w:r w:rsidRPr="00384C68">
          <w:rPr>
            <w:rFonts w:ascii="Times New Roman" w:eastAsia="Times New Roman" w:hAnsi="Times New Roman" w:cs="Times New Roman"/>
            <w:color w:val="000000"/>
            <w:sz w:val="24"/>
            <w:szCs w:val="24"/>
          </w:rPr>
          <w:lastRenderedPageBreak/>
          <w:t>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ins>
    </w:p>
    <w:p w:rsidR="00384C68" w:rsidRPr="00384C68" w:rsidRDefault="00384C68" w:rsidP="00384C68">
      <w:pPr>
        <w:spacing w:after="0" w:line="240" w:lineRule="auto"/>
        <w:ind w:firstLine="283"/>
        <w:jc w:val="both"/>
        <w:rPr>
          <w:ins w:id="143" w:author="Unknown"/>
          <w:rFonts w:ascii="Times New Roman" w:eastAsia="Times New Roman" w:hAnsi="Times New Roman" w:cs="Times New Roman"/>
          <w:color w:val="000000"/>
          <w:sz w:val="24"/>
          <w:szCs w:val="24"/>
        </w:rPr>
      </w:pPr>
      <w:ins w:id="144" w:author="Unknown">
        <w:r w:rsidRPr="00384C68">
          <w:rPr>
            <w:rFonts w:ascii="Times New Roman" w:eastAsia="Times New Roman" w:hAnsi="Times New Roman" w:cs="Times New Roman"/>
            <w:color w:val="000000"/>
            <w:sz w:val="24"/>
            <w:szCs w:val="24"/>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ins>
    </w:p>
    <w:p w:rsidR="00384C68" w:rsidRPr="00384C68" w:rsidRDefault="00384C68" w:rsidP="00384C68">
      <w:pPr>
        <w:spacing w:after="0" w:line="240" w:lineRule="auto"/>
        <w:ind w:firstLine="283"/>
        <w:jc w:val="both"/>
        <w:rPr>
          <w:ins w:id="145" w:author="Unknown"/>
          <w:rFonts w:ascii="Times New Roman" w:eastAsia="Times New Roman" w:hAnsi="Times New Roman" w:cs="Times New Roman"/>
          <w:color w:val="000000"/>
          <w:sz w:val="24"/>
          <w:szCs w:val="24"/>
        </w:rPr>
      </w:pPr>
      <w:ins w:id="146" w:author="Unknown">
        <w:r w:rsidRPr="00384C68">
          <w:rPr>
            <w:rFonts w:ascii="Times New Roman" w:eastAsia="Times New Roman" w:hAnsi="Times New Roman" w:cs="Times New Roman"/>
            <w:color w:val="000000"/>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ins>
    </w:p>
    <w:p w:rsidR="00384C68" w:rsidRPr="00384C68" w:rsidRDefault="00384C68" w:rsidP="00384C68">
      <w:pPr>
        <w:spacing w:after="0" w:line="240" w:lineRule="auto"/>
        <w:ind w:firstLine="284"/>
        <w:jc w:val="both"/>
        <w:rPr>
          <w:ins w:id="147" w:author="Unknown"/>
          <w:rFonts w:ascii="Times New Roman" w:eastAsia="Times New Roman" w:hAnsi="Times New Roman" w:cs="Times New Roman"/>
          <w:color w:val="000000"/>
          <w:sz w:val="24"/>
          <w:szCs w:val="24"/>
        </w:rPr>
      </w:pPr>
      <w:ins w:id="148" w:author="Unknown">
        <w:r w:rsidRPr="00384C68">
          <w:rPr>
            <w:rFonts w:ascii="Times New Roman" w:eastAsia="Times New Roman" w:hAnsi="Times New Roman" w:cs="Times New Roman"/>
            <w:color w:val="000000"/>
            <w:sz w:val="24"/>
            <w:szCs w:val="24"/>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ins>
    </w:p>
    <w:p w:rsidR="00384C68" w:rsidRPr="00384C68" w:rsidRDefault="00384C68" w:rsidP="00384C68">
      <w:pPr>
        <w:spacing w:before="120" w:after="0" w:line="240" w:lineRule="auto"/>
        <w:ind w:firstLine="284"/>
        <w:jc w:val="both"/>
        <w:outlineLvl w:val="0"/>
        <w:rPr>
          <w:ins w:id="149" w:author="Unknown"/>
          <w:rFonts w:ascii="Times New Roman" w:eastAsia="Times New Roman" w:hAnsi="Times New Roman" w:cs="Times New Roman"/>
          <w:b/>
          <w:bCs/>
          <w:color w:val="000000"/>
          <w:kern w:val="36"/>
          <w:sz w:val="33"/>
          <w:szCs w:val="33"/>
        </w:rPr>
      </w:pPr>
      <w:ins w:id="150" w:author="Unknown">
        <w:r w:rsidRPr="00384C68">
          <w:rPr>
            <w:rFonts w:ascii="Times New Roman" w:eastAsia="Times New Roman" w:hAnsi="Times New Roman" w:cs="Times New Roman"/>
            <w:b/>
            <w:bCs/>
            <w:color w:val="000000"/>
            <w:kern w:val="36"/>
            <w:sz w:val="33"/>
            <w:szCs w:val="33"/>
          </w:rPr>
          <w:lastRenderedPageBreak/>
          <w:t>Статья 8.1. Представление сведений о расходах</w:t>
        </w:r>
      </w:ins>
    </w:p>
    <w:p w:rsidR="00384C68" w:rsidRPr="00384C68" w:rsidRDefault="00384C68" w:rsidP="00384C68">
      <w:pPr>
        <w:spacing w:after="0" w:line="240" w:lineRule="auto"/>
        <w:ind w:firstLine="284"/>
        <w:jc w:val="both"/>
        <w:rPr>
          <w:ins w:id="151" w:author="Unknown"/>
          <w:rFonts w:ascii="Times New Roman" w:eastAsia="Times New Roman" w:hAnsi="Times New Roman" w:cs="Times New Roman"/>
          <w:color w:val="000000"/>
          <w:sz w:val="24"/>
          <w:szCs w:val="24"/>
        </w:rPr>
      </w:pPr>
      <w:ins w:id="152" w:author="Unknown">
        <w:r w:rsidRPr="00384C68">
          <w:rPr>
            <w:rFonts w:ascii="Times New Roman" w:eastAsia="Times New Roman" w:hAnsi="Times New Roman" w:cs="Times New Roman"/>
            <w:color w:val="000000"/>
            <w:sz w:val="24"/>
            <w:szCs w:val="24"/>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ins>
    </w:p>
    <w:p w:rsidR="00384C68" w:rsidRPr="00384C68" w:rsidRDefault="00384C68" w:rsidP="00384C68">
      <w:pPr>
        <w:spacing w:after="0" w:line="240" w:lineRule="auto"/>
        <w:ind w:firstLine="284"/>
        <w:jc w:val="both"/>
        <w:rPr>
          <w:ins w:id="153" w:author="Unknown"/>
          <w:rFonts w:ascii="Times New Roman" w:eastAsia="Times New Roman" w:hAnsi="Times New Roman" w:cs="Times New Roman"/>
          <w:color w:val="000000"/>
          <w:sz w:val="24"/>
          <w:szCs w:val="24"/>
        </w:rPr>
      </w:pPr>
      <w:ins w:id="154" w:author="Unknown">
        <w:r w:rsidRPr="00384C68">
          <w:rPr>
            <w:rFonts w:ascii="Times New Roman" w:eastAsia="Times New Roman" w:hAnsi="Times New Roman" w:cs="Times New Roman"/>
            <w:color w:val="000000"/>
            <w:sz w:val="24"/>
            <w:szCs w:val="24"/>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ins>
    </w:p>
    <w:p w:rsidR="00384C68" w:rsidRPr="00384C68" w:rsidRDefault="00384C68" w:rsidP="00384C68">
      <w:pPr>
        <w:spacing w:after="0" w:line="240" w:lineRule="auto"/>
        <w:ind w:firstLine="284"/>
        <w:jc w:val="both"/>
        <w:rPr>
          <w:ins w:id="155" w:author="Unknown"/>
          <w:rFonts w:ascii="Times New Roman" w:eastAsia="Times New Roman" w:hAnsi="Times New Roman" w:cs="Times New Roman"/>
          <w:color w:val="000000"/>
          <w:sz w:val="24"/>
          <w:szCs w:val="24"/>
        </w:rPr>
      </w:pPr>
      <w:ins w:id="156" w:author="Unknown">
        <w:r w:rsidRPr="00384C68">
          <w:rPr>
            <w:rFonts w:ascii="Times New Roman" w:eastAsia="Times New Roman" w:hAnsi="Times New Roman" w:cs="Times New Roman"/>
            <w:color w:val="000000"/>
            <w:sz w:val="24"/>
            <w:szCs w:val="24"/>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ins>
    </w:p>
    <w:p w:rsidR="00384C68" w:rsidRPr="00384C68" w:rsidRDefault="00384C68" w:rsidP="00384C68">
      <w:pPr>
        <w:spacing w:after="0" w:line="240" w:lineRule="auto"/>
        <w:ind w:firstLine="284"/>
        <w:jc w:val="both"/>
        <w:rPr>
          <w:ins w:id="157" w:author="Unknown"/>
          <w:rFonts w:ascii="Times New Roman" w:eastAsia="Times New Roman" w:hAnsi="Times New Roman" w:cs="Times New Roman"/>
          <w:color w:val="000000"/>
          <w:sz w:val="24"/>
          <w:szCs w:val="24"/>
        </w:rPr>
      </w:pPr>
      <w:ins w:id="158" w:author="Unknown">
        <w:r w:rsidRPr="00384C68">
          <w:rPr>
            <w:rFonts w:ascii="Times New Roman" w:eastAsia="Times New Roman" w:hAnsi="Times New Roman" w:cs="Times New Roman"/>
            <w:color w:val="000000"/>
            <w:sz w:val="24"/>
            <w:szCs w:val="24"/>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ins>
    </w:p>
    <w:p w:rsidR="00384C68" w:rsidRPr="00384C68" w:rsidRDefault="00384C68" w:rsidP="00384C68">
      <w:pPr>
        <w:spacing w:before="120" w:after="0" w:line="240" w:lineRule="auto"/>
        <w:ind w:firstLine="284"/>
        <w:jc w:val="both"/>
        <w:outlineLvl w:val="0"/>
        <w:rPr>
          <w:ins w:id="159" w:author="Unknown"/>
          <w:rFonts w:ascii="Times New Roman" w:eastAsia="Times New Roman" w:hAnsi="Times New Roman" w:cs="Times New Roman"/>
          <w:b/>
          <w:bCs/>
          <w:color w:val="000000"/>
          <w:kern w:val="36"/>
          <w:sz w:val="33"/>
          <w:szCs w:val="33"/>
        </w:rPr>
      </w:pPr>
      <w:bookmarkStart w:id="160" w:name="i21601"/>
      <w:bookmarkEnd w:id="160"/>
      <w:ins w:id="161" w:author="Unknown">
        <w:r w:rsidRPr="00384C68">
          <w:rPr>
            <w:rFonts w:ascii="Times New Roman" w:eastAsia="Times New Roman" w:hAnsi="Times New Roman" w:cs="Times New Roman"/>
            <w:b/>
            <w:bCs/>
            <w:color w:val="000000"/>
            <w:kern w:val="36"/>
            <w:sz w:val="33"/>
            <w:szCs w:val="33"/>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ins>
    </w:p>
    <w:p w:rsidR="00384C68" w:rsidRPr="00384C68" w:rsidRDefault="00384C68" w:rsidP="00384C68">
      <w:pPr>
        <w:spacing w:after="0" w:line="240" w:lineRule="auto"/>
        <w:ind w:firstLine="284"/>
        <w:jc w:val="both"/>
        <w:rPr>
          <w:ins w:id="162" w:author="Unknown"/>
          <w:rFonts w:ascii="Times New Roman" w:eastAsia="Times New Roman" w:hAnsi="Times New Roman" w:cs="Times New Roman"/>
          <w:color w:val="000000"/>
          <w:sz w:val="24"/>
          <w:szCs w:val="24"/>
        </w:rPr>
      </w:pPr>
      <w:ins w:id="163" w:author="Unknown">
        <w:r w:rsidRPr="00384C68">
          <w:rPr>
            <w:rFonts w:ascii="Times New Roman" w:eastAsia="Times New Roman" w:hAnsi="Times New Roman" w:cs="Times New Roman"/>
            <w:color w:val="000000"/>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ins>
    </w:p>
    <w:p w:rsidR="00384C68" w:rsidRPr="00384C68" w:rsidRDefault="00384C68" w:rsidP="00384C68">
      <w:pPr>
        <w:spacing w:after="0" w:line="240" w:lineRule="auto"/>
        <w:ind w:firstLine="284"/>
        <w:jc w:val="both"/>
        <w:rPr>
          <w:ins w:id="164" w:author="Unknown"/>
          <w:rFonts w:ascii="Times New Roman" w:eastAsia="Times New Roman" w:hAnsi="Times New Roman" w:cs="Times New Roman"/>
          <w:color w:val="000000"/>
          <w:sz w:val="24"/>
          <w:szCs w:val="24"/>
        </w:rPr>
      </w:pPr>
      <w:ins w:id="165" w:author="Unknown">
        <w:r w:rsidRPr="00384C68">
          <w:rPr>
            <w:rFonts w:ascii="Times New Roman" w:eastAsia="Times New Roman" w:hAnsi="Times New Roman" w:cs="Times New Roman"/>
            <w:color w:val="000000"/>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ins>
    </w:p>
    <w:p w:rsidR="00384C68" w:rsidRPr="00384C68" w:rsidRDefault="00384C68" w:rsidP="00384C68">
      <w:pPr>
        <w:spacing w:after="0" w:line="240" w:lineRule="auto"/>
        <w:ind w:firstLine="284"/>
        <w:jc w:val="both"/>
        <w:rPr>
          <w:ins w:id="166" w:author="Unknown"/>
          <w:rFonts w:ascii="Times New Roman" w:eastAsia="Times New Roman" w:hAnsi="Times New Roman" w:cs="Times New Roman"/>
          <w:color w:val="000000"/>
          <w:sz w:val="24"/>
          <w:szCs w:val="24"/>
        </w:rPr>
      </w:pPr>
      <w:ins w:id="167" w:author="Unknown">
        <w:r w:rsidRPr="00384C68">
          <w:rPr>
            <w:rFonts w:ascii="Times New Roman" w:eastAsia="Times New Roman" w:hAnsi="Times New Roman" w:cs="Times New Roman"/>
            <w:color w:val="000000"/>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ins>
    </w:p>
    <w:p w:rsidR="00384C68" w:rsidRPr="00384C68" w:rsidRDefault="00384C68" w:rsidP="00384C68">
      <w:pPr>
        <w:spacing w:after="0" w:line="240" w:lineRule="auto"/>
        <w:ind w:firstLine="284"/>
        <w:jc w:val="both"/>
        <w:rPr>
          <w:ins w:id="168" w:author="Unknown"/>
          <w:rFonts w:ascii="Times New Roman" w:eastAsia="Times New Roman" w:hAnsi="Times New Roman" w:cs="Times New Roman"/>
          <w:color w:val="000000"/>
          <w:sz w:val="24"/>
          <w:szCs w:val="24"/>
        </w:rPr>
      </w:pPr>
      <w:ins w:id="169" w:author="Unknown">
        <w:r w:rsidRPr="00384C68">
          <w:rPr>
            <w:rFonts w:ascii="Times New Roman" w:eastAsia="Times New Roman" w:hAnsi="Times New Roman" w:cs="Times New Roman"/>
            <w:color w:val="000000"/>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ins>
    </w:p>
    <w:p w:rsidR="00384C68" w:rsidRPr="00384C68" w:rsidRDefault="00384C68" w:rsidP="00384C68">
      <w:pPr>
        <w:spacing w:after="0" w:line="240" w:lineRule="auto"/>
        <w:ind w:firstLine="284"/>
        <w:jc w:val="both"/>
        <w:rPr>
          <w:ins w:id="170" w:author="Unknown"/>
          <w:rFonts w:ascii="Times New Roman" w:eastAsia="Times New Roman" w:hAnsi="Times New Roman" w:cs="Times New Roman"/>
          <w:color w:val="000000"/>
          <w:sz w:val="24"/>
          <w:szCs w:val="24"/>
        </w:rPr>
      </w:pPr>
      <w:ins w:id="171" w:author="Unknown">
        <w:r w:rsidRPr="00384C68">
          <w:rPr>
            <w:rFonts w:ascii="Times New Roman" w:eastAsia="Times New Roman" w:hAnsi="Times New Roman" w:cs="Times New Roman"/>
            <w:color w:val="000000"/>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ins>
    </w:p>
    <w:p w:rsidR="00384C68" w:rsidRPr="00384C68" w:rsidRDefault="00384C68" w:rsidP="00384C68">
      <w:pPr>
        <w:spacing w:before="120" w:after="0" w:line="240" w:lineRule="auto"/>
        <w:ind w:firstLine="284"/>
        <w:jc w:val="both"/>
        <w:outlineLvl w:val="0"/>
        <w:rPr>
          <w:ins w:id="172" w:author="Unknown"/>
          <w:rFonts w:ascii="Times New Roman" w:eastAsia="Times New Roman" w:hAnsi="Times New Roman" w:cs="Times New Roman"/>
          <w:b/>
          <w:bCs/>
          <w:color w:val="000000"/>
          <w:kern w:val="36"/>
          <w:sz w:val="33"/>
          <w:szCs w:val="33"/>
        </w:rPr>
      </w:pPr>
      <w:bookmarkStart w:id="173" w:name="i33533"/>
      <w:bookmarkEnd w:id="173"/>
      <w:ins w:id="174" w:author="Unknown">
        <w:r w:rsidRPr="00384C68">
          <w:rPr>
            <w:rFonts w:ascii="Times New Roman" w:eastAsia="Times New Roman" w:hAnsi="Times New Roman" w:cs="Times New Roman"/>
            <w:b/>
            <w:bCs/>
            <w:color w:val="000000"/>
            <w:kern w:val="36"/>
            <w:sz w:val="33"/>
            <w:szCs w:val="33"/>
          </w:rPr>
          <w:t>Статья 10. Конфликт интересов</w:t>
        </w:r>
      </w:ins>
    </w:p>
    <w:p w:rsidR="00384C68" w:rsidRPr="00384C68" w:rsidRDefault="00384C68" w:rsidP="00384C68">
      <w:pPr>
        <w:spacing w:after="0" w:line="240" w:lineRule="auto"/>
        <w:ind w:firstLine="284"/>
        <w:jc w:val="both"/>
        <w:rPr>
          <w:ins w:id="175" w:author="Unknown"/>
          <w:rFonts w:ascii="Times New Roman" w:eastAsia="Times New Roman" w:hAnsi="Times New Roman" w:cs="Times New Roman"/>
          <w:color w:val="000000"/>
          <w:sz w:val="24"/>
          <w:szCs w:val="24"/>
        </w:rPr>
      </w:pPr>
      <w:ins w:id="176" w:author="Unknown">
        <w:r w:rsidRPr="00384C68">
          <w:rPr>
            <w:rFonts w:ascii="Times New Roman" w:eastAsia="Times New Roman" w:hAnsi="Times New Roman" w:cs="Times New Roman"/>
            <w:color w:val="000000"/>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ins>
    </w:p>
    <w:p w:rsidR="00384C68" w:rsidRPr="00384C68" w:rsidRDefault="00384C68" w:rsidP="00384C68">
      <w:pPr>
        <w:spacing w:after="0" w:line="240" w:lineRule="auto"/>
        <w:ind w:firstLine="284"/>
        <w:jc w:val="both"/>
        <w:rPr>
          <w:ins w:id="177" w:author="Unknown"/>
          <w:rFonts w:ascii="Times New Roman" w:eastAsia="Times New Roman" w:hAnsi="Times New Roman" w:cs="Times New Roman"/>
          <w:color w:val="000000"/>
          <w:sz w:val="24"/>
          <w:szCs w:val="24"/>
        </w:rPr>
      </w:pPr>
      <w:ins w:id="178" w:author="Unknown">
        <w:r w:rsidRPr="00384C68">
          <w:rPr>
            <w:rFonts w:ascii="Times New Roman" w:eastAsia="Times New Roman" w:hAnsi="Times New Roman" w:cs="Times New Roman"/>
            <w:color w:val="000000"/>
            <w:sz w:val="24"/>
            <w:szCs w:val="24"/>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ins>
    </w:p>
    <w:p w:rsidR="00384C68" w:rsidRPr="00384C68" w:rsidRDefault="00384C68" w:rsidP="00384C68">
      <w:pPr>
        <w:spacing w:after="0" w:line="240" w:lineRule="auto"/>
        <w:ind w:firstLine="284"/>
        <w:jc w:val="both"/>
        <w:rPr>
          <w:ins w:id="179" w:author="Unknown"/>
          <w:rFonts w:ascii="Times New Roman" w:eastAsia="Times New Roman" w:hAnsi="Times New Roman" w:cs="Times New Roman"/>
          <w:color w:val="000000"/>
          <w:sz w:val="24"/>
          <w:szCs w:val="24"/>
        </w:rPr>
      </w:pPr>
      <w:ins w:id="180" w:author="Unknown">
        <w:r w:rsidRPr="00384C68">
          <w:rPr>
            <w:rFonts w:ascii="Times New Roman" w:eastAsia="Times New Roman" w:hAnsi="Times New Roman" w:cs="Times New Roman"/>
            <w:color w:val="000000"/>
            <w:sz w:val="24"/>
            <w:szCs w:val="24"/>
          </w:rPr>
          <w:t>3. Обязанность принимать меры по предотвращению и урегулированию конфликта интересов возлагается:</w:t>
        </w:r>
      </w:ins>
    </w:p>
    <w:p w:rsidR="00384C68" w:rsidRPr="00384C68" w:rsidRDefault="00384C68" w:rsidP="00384C68">
      <w:pPr>
        <w:spacing w:after="0" w:line="240" w:lineRule="auto"/>
        <w:ind w:firstLine="284"/>
        <w:jc w:val="both"/>
        <w:rPr>
          <w:ins w:id="181" w:author="Unknown"/>
          <w:rFonts w:ascii="Times New Roman" w:eastAsia="Times New Roman" w:hAnsi="Times New Roman" w:cs="Times New Roman"/>
          <w:color w:val="000000"/>
          <w:sz w:val="24"/>
          <w:szCs w:val="24"/>
        </w:rPr>
      </w:pPr>
      <w:ins w:id="182" w:author="Unknown">
        <w:r w:rsidRPr="00384C68">
          <w:rPr>
            <w:rFonts w:ascii="Times New Roman" w:eastAsia="Times New Roman" w:hAnsi="Times New Roman" w:cs="Times New Roman"/>
            <w:color w:val="000000"/>
            <w:sz w:val="24"/>
            <w:szCs w:val="24"/>
          </w:rPr>
          <w:t>1) на государственных и муниципальных служащих;</w:t>
        </w:r>
      </w:ins>
    </w:p>
    <w:p w:rsidR="00384C68" w:rsidRPr="00384C68" w:rsidRDefault="00384C68" w:rsidP="00384C68">
      <w:pPr>
        <w:spacing w:after="0" w:line="240" w:lineRule="auto"/>
        <w:ind w:firstLine="284"/>
        <w:jc w:val="both"/>
        <w:rPr>
          <w:ins w:id="183" w:author="Unknown"/>
          <w:rFonts w:ascii="Times New Roman" w:eastAsia="Times New Roman" w:hAnsi="Times New Roman" w:cs="Times New Roman"/>
          <w:color w:val="000000"/>
          <w:sz w:val="24"/>
          <w:szCs w:val="24"/>
        </w:rPr>
      </w:pPr>
      <w:ins w:id="184" w:author="Unknown">
        <w:r w:rsidRPr="00384C68">
          <w:rPr>
            <w:rFonts w:ascii="Times New Roman" w:eastAsia="Times New Roman" w:hAnsi="Times New Roman" w:cs="Times New Roman"/>
            <w:color w:val="000000"/>
            <w:sz w:val="24"/>
            <w:szCs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w:t>
        </w:r>
        <w:r w:rsidRPr="00384C68">
          <w:rPr>
            <w:rFonts w:ascii="Times New Roman" w:eastAsia="Times New Roman" w:hAnsi="Times New Roman" w:cs="Times New Roman"/>
            <w:color w:val="000000"/>
            <w:sz w:val="24"/>
            <w:szCs w:val="24"/>
          </w:rPr>
          <w:lastRenderedPageBreak/>
          <w:t>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ins>
    </w:p>
    <w:p w:rsidR="00384C68" w:rsidRPr="00384C68" w:rsidRDefault="00384C68" w:rsidP="00384C68">
      <w:pPr>
        <w:spacing w:after="0" w:line="240" w:lineRule="auto"/>
        <w:ind w:firstLine="284"/>
        <w:jc w:val="both"/>
        <w:rPr>
          <w:ins w:id="185" w:author="Unknown"/>
          <w:rFonts w:ascii="Times New Roman" w:eastAsia="Times New Roman" w:hAnsi="Times New Roman" w:cs="Times New Roman"/>
          <w:color w:val="000000"/>
          <w:sz w:val="24"/>
          <w:szCs w:val="24"/>
        </w:rPr>
      </w:pPr>
      <w:ins w:id="186" w:author="Unknown">
        <w:r w:rsidRPr="00384C68">
          <w:rPr>
            <w:rFonts w:ascii="Times New Roman" w:eastAsia="Times New Roman" w:hAnsi="Times New Roman" w:cs="Times New Roman"/>
            <w:color w:val="000000"/>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ins>
    </w:p>
    <w:p w:rsidR="00384C68" w:rsidRPr="00384C68" w:rsidRDefault="00384C68" w:rsidP="00384C68">
      <w:pPr>
        <w:spacing w:after="0" w:line="240" w:lineRule="auto"/>
        <w:ind w:firstLine="284"/>
        <w:jc w:val="both"/>
        <w:rPr>
          <w:ins w:id="187" w:author="Unknown"/>
          <w:rFonts w:ascii="Times New Roman" w:eastAsia="Times New Roman" w:hAnsi="Times New Roman" w:cs="Times New Roman"/>
          <w:color w:val="000000"/>
          <w:sz w:val="24"/>
          <w:szCs w:val="24"/>
        </w:rPr>
      </w:pPr>
      <w:ins w:id="188" w:author="Unknown">
        <w:r w:rsidRPr="00384C68">
          <w:rPr>
            <w:rFonts w:ascii="Times New Roman" w:eastAsia="Times New Roman" w:hAnsi="Times New Roman" w:cs="Times New Roman"/>
            <w:color w:val="000000"/>
            <w:sz w:val="24"/>
            <w:szCs w:val="24"/>
          </w:rPr>
          <w:t>4) на иные категории лиц в случаях, предусмотренных федеральными законами.</w:t>
        </w:r>
      </w:ins>
    </w:p>
    <w:p w:rsidR="00384C68" w:rsidRPr="00384C68" w:rsidRDefault="00384C68" w:rsidP="00384C68">
      <w:pPr>
        <w:spacing w:before="120" w:after="0" w:line="240" w:lineRule="auto"/>
        <w:ind w:firstLine="284"/>
        <w:jc w:val="both"/>
        <w:outlineLvl w:val="0"/>
        <w:rPr>
          <w:ins w:id="189" w:author="Unknown"/>
          <w:rFonts w:ascii="Times New Roman" w:eastAsia="Times New Roman" w:hAnsi="Times New Roman" w:cs="Times New Roman"/>
          <w:b/>
          <w:bCs/>
          <w:color w:val="000000"/>
          <w:kern w:val="36"/>
          <w:sz w:val="33"/>
          <w:szCs w:val="33"/>
        </w:rPr>
      </w:pPr>
      <w:bookmarkStart w:id="190" w:name="i48385"/>
      <w:bookmarkEnd w:id="190"/>
      <w:ins w:id="191" w:author="Unknown">
        <w:r w:rsidRPr="00384C68">
          <w:rPr>
            <w:rFonts w:ascii="Times New Roman" w:eastAsia="Times New Roman" w:hAnsi="Times New Roman" w:cs="Times New Roman"/>
            <w:b/>
            <w:bCs/>
            <w:color w:val="000000"/>
            <w:kern w:val="36"/>
            <w:sz w:val="33"/>
            <w:szCs w:val="33"/>
          </w:rPr>
          <w:t>Статья 11. Порядок предотвращения и урегулирования конфликта интересов</w:t>
        </w:r>
      </w:ins>
    </w:p>
    <w:p w:rsidR="00384C68" w:rsidRPr="00384C68" w:rsidRDefault="00384C68" w:rsidP="00384C68">
      <w:pPr>
        <w:spacing w:after="0" w:line="240" w:lineRule="auto"/>
        <w:ind w:firstLine="284"/>
        <w:jc w:val="both"/>
        <w:rPr>
          <w:ins w:id="192" w:author="Unknown"/>
          <w:rFonts w:ascii="Times New Roman" w:eastAsia="Times New Roman" w:hAnsi="Times New Roman" w:cs="Times New Roman"/>
          <w:color w:val="000000"/>
          <w:sz w:val="24"/>
          <w:szCs w:val="24"/>
        </w:rPr>
      </w:pPr>
      <w:ins w:id="193" w:author="Unknown">
        <w:r w:rsidRPr="00384C68">
          <w:rPr>
            <w:rFonts w:ascii="Times New Roman" w:eastAsia="Times New Roman" w:hAnsi="Times New Roman" w:cs="Times New Roman"/>
            <w:color w:val="000000"/>
            <w:sz w:val="24"/>
            <w:szCs w:val="24"/>
          </w:rPr>
          <w:t>1. Лицо, указанное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обязано принимать меры по недопущению любой возможности возникновения конфликта интересов.</w:t>
        </w:r>
      </w:ins>
    </w:p>
    <w:p w:rsidR="00384C68" w:rsidRPr="00384C68" w:rsidRDefault="00384C68" w:rsidP="00384C68">
      <w:pPr>
        <w:spacing w:after="0" w:line="240" w:lineRule="auto"/>
        <w:ind w:firstLine="284"/>
        <w:jc w:val="both"/>
        <w:rPr>
          <w:ins w:id="194" w:author="Unknown"/>
          <w:rFonts w:ascii="Times New Roman" w:eastAsia="Times New Roman" w:hAnsi="Times New Roman" w:cs="Times New Roman"/>
          <w:color w:val="000000"/>
          <w:sz w:val="24"/>
          <w:szCs w:val="24"/>
        </w:rPr>
      </w:pPr>
      <w:ins w:id="195" w:author="Unknown">
        <w:r w:rsidRPr="00384C68">
          <w:rPr>
            <w:rFonts w:ascii="Times New Roman" w:eastAsia="Times New Roman" w:hAnsi="Times New Roman" w:cs="Times New Roman"/>
            <w:color w:val="000000"/>
            <w:sz w:val="24"/>
            <w:szCs w:val="24"/>
          </w:rPr>
          <w:t>2. Лицо, указанное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ins>
    </w:p>
    <w:p w:rsidR="00384C68" w:rsidRPr="00384C68" w:rsidRDefault="00384C68" w:rsidP="00384C68">
      <w:pPr>
        <w:spacing w:after="0" w:line="240" w:lineRule="auto"/>
        <w:ind w:firstLine="284"/>
        <w:jc w:val="both"/>
        <w:rPr>
          <w:ins w:id="196" w:author="Unknown"/>
          <w:rFonts w:ascii="Times New Roman" w:eastAsia="Times New Roman" w:hAnsi="Times New Roman" w:cs="Times New Roman"/>
          <w:color w:val="000000"/>
          <w:sz w:val="24"/>
          <w:szCs w:val="24"/>
        </w:rPr>
      </w:pPr>
      <w:ins w:id="197" w:author="Unknown">
        <w:r w:rsidRPr="00384C68">
          <w:rPr>
            <w:rFonts w:ascii="Times New Roman" w:eastAsia="Times New Roman" w:hAnsi="Times New Roman" w:cs="Times New Roman"/>
            <w:color w:val="000000"/>
            <w:sz w:val="24"/>
            <w:szCs w:val="24"/>
          </w:rPr>
          <w:t>3. Представитель нанимателя (работодатель), если ему стало известно о возникновении у лица, указанного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ins>
    </w:p>
    <w:p w:rsidR="00384C68" w:rsidRPr="00384C68" w:rsidRDefault="00384C68" w:rsidP="00384C68">
      <w:pPr>
        <w:spacing w:after="0" w:line="240" w:lineRule="auto"/>
        <w:ind w:firstLine="284"/>
        <w:jc w:val="both"/>
        <w:rPr>
          <w:ins w:id="198" w:author="Unknown"/>
          <w:rFonts w:ascii="Times New Roman" w:eastAsia="Times New Roman" w:hAnsi="Times New Roman" w:cs="Times New Roman"/>
          <w:color w:val="000000"/>
          <w:sz w:val="24"/>
          <w:szCs w:val="24"/>
        </w:rPr>
      </w:pPr>
      <w:ins w:id="199" w:author="Unknown">
        <w:r w:rsidRPr="00384C68">
          <w:rPr>
            <w:rFonts w:ascii="Times New Roman" w:eastAsia="Times New Roman" w:hAnsi="Times New Roman" w:cs="Times New Roman"/>
            <w:color w:val="000000"/>
            <w:sz w:val="24"/>
            <w:szCs w:val="24"/>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ins>
    </w:p>
    <w:p w:rsidR="00384C68" w:rsidRPr="00384C68" w:rsidRDefault="00384C68" w:rsidP="00384C68">
      <w:pPr>
        <w:spacing w:after="0" w:line="240" w:lineRule="auto"/>
        <w:ind w:firstLine="284"/>
        <w:jc w:val="both"/>
        <w:rPr>
          <w:ins w:id="200" w:author="Unknown"/>
          <w:rFonts w:ascii="Times New Roman" w:eastAsia="Times New Roman" w:hAnsi="Times New Roman" w:cs="Times New Roman"/>
          <w:color w:val="000000"/>
          <w:sz w:val="24"/>
          <w:szCs w:val="24"/>
        </w:rPr>
      </w:pPr>
      <w:ins w:id="201" w:author="Unknown">
        <w:r w:rsidRPr="00384C68">
          <w:rPr>
            <w:rFonts w:ascii="Times New Roman" w:eastAsia="Times New Roman" w:hAnsi="Times New Roman" w:cs="Times New Roman"/>
            <w:color w:val="000000"/>
            <w:sz w:val="24"/>
            <w:szCs w:val="24"/>
          </w:rPr>
          <w:t>5. Предотвращение и урегулирование конфликта интересов, стороной которого является лицо, указанное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ins>
    </w:p>
    <w:p w:rsidR="00384C68" w:rsidRPr="00384C68" w:rsidRDefault="00384C68" w:rsidP="00384C68">
      <w:pPr>
        <w:spacing w:after="0" w:line="240" w:lineRule="auto"/>
        <w:ind w:firstLine="284"/>
        <w:jc w:val="both"/>
        <w:rPr>
          <w:ins w:id="202" w:author="Unknown"/>
          <w:rFonts w:ascii="Times New Roman" w:eastAsia="Times New Roman" w:hAnsi="Times New Roman" w:cs="Times New Roman"/>
          <w:color w:val="000000"/>
          <w:sz w:val="24"/>
          <w:szCs w:val="24"/>
        </w:rPr>
      </w:pPr>
      <w:ins w:id="203" w:author="Unknown">
        <w:r w:rsidRPr="00384C68">
          <w:rPr>
            <w:rFonts w:ascii="Times New Roman" w:eastAsia="Times New Roman" w:hAnsi="Times New Roman" w:cs="Times New Roman"/>
            <w:color w:val="000000"/>
            <w:sz w:val="24"/>
            <w:szCs w:val="24"/>
          </w:rPr>
          <w:t>6. Непринятие лицом, указанным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ins>
    </w:p>
    <w:p w:rsidR="00384C68" w:rsidRPr="00384C68" w:rsidRDefault="00384C68" w:rsidP="00384C68">
      <w:pPr>
        <w:spacing w:after="0" w:line="240" w:lineRule="auto"/>
        <w:ind w:firstLine="284"/>
        <w:jc w:val="both"/>
        <w:rPr>
          <w:ins w:id="204" w:author="Unknown"/>
          <w:rFonts w:ascii="Times New Roman" w:eastAsia="Times New Roman" w:hAnsi="Times New Roman" w:cs="Times New Roman"/>
          <w:color w:val="000000"/>
          <w:sz w:val="24"/>
          <w:szCs w:val="24"/>
        </w:rPr>
      </w:pPr>
      <w:ins w:id="205" w:author="Unknown">
        <w:r w:rsidRPr="00384C68">
          <w:rPr>
            <w:rFonts w:ascii="Times New Roman" w:eastAsia="Times New Roman" w:hAnsi="Times New Roman" w:cs="Times New Roman"/>
            <w:color w:val="000000"/>
            <w:sz w:val="24"/>
            <w:szCs w:val="24"/>
          </w:rPr>
          <w:t>7. В случае, если лицо, указанное в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"i33533" \o "Статья 10"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10</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ins>
    </w:p>
    <w:p w:rsidR="00384C68" w:rsidRPr="00384C68" w:rsidRDefault="00384C68" w:rsidP="00384C68">
      <w:pPr>
        <w:spacing w:before="120" w:after="0" w:line="240" w:lineRule="auto"/>
        <w:ind w:firstLine="284"/>
        <w:jc w:val="both"/>
        <w:outlineLvl w:val="0"/>
        <w:rPr>
          <w:ins w:id="206" w:author="Unknown"/>
          <w:rFonts w:ascii="Times New Roman" w:eastAsia="Times New Roman" w:hAnsi="Times New Roman" w:cs="Times New Roman"/>
          <w:b/>
          <w:bCs/>
          <w:color w:val="000000"/>
          <w:kern w:val="36"/>
          <w:sz w:val="33"/>
          <w:szCs w:val="33"/>
        </w:rPr>
      </w:pPr>
      <w:ins w:id="207" w:author="Unknown">
        <w:r w:rsidRPr="00384C68">
          <w:rPr>
            <w:rFonts w:ascii="Times New Roman" w:eastAsia="Times New Roman" w:hAnsi="Times New Roman" w:cs="Times New Roman"/>
            <w:b/>
            <w:bCs/>
            <w:color w:val="000000"/>
            <w:kern w:val="36"/>
            <w:sz w:val="33"/>
            <w:szCs w:val="33"/>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rsidRPr="00384C68">
          <w:rPr>
            <w:rFonts w:ascii="Times New Roman" w:eastAsia="Times New Roman" w:hAnsi="Times New Roman" w:cs="Times New Roman"/>
            <w:b/>
            <w:bCs/>
            <w:color w:val="000000"/>
            <w:kern w:val="36"/>
            <w:sz w:val="33"/>
            <w:szCs w:val="33"/>
          </w:rPr>
          <w:lastRenderedPageBreak/>
          <w:t>договора в организациях, создаваемых для выполнения задач, поставленных перед федеральными государственными органами</w:t>
        </w:r>
      </w:ins>
    </w:p>
    <w:p w:rsidR="00384C68" w:rsidRPr="00384C68" w:rsidRDefault="00384C68" w:rsidP="00384C68">
      <w:pPr>
        <w:spacing w:after="0" w:line="240" w:lineRule="auto"/>
        <w:ind w:firstLine="284"/>
        <w:jc w:val="both"/>
        <w:rPr>
          <w:ins w:id="208" w:author="Unknown"/>
          <w:rFonts w:ascii="Times New Roman" w:eastAsia="Times New Roman" w:hAnsi="Times New Roman" w:cs="Times New Roman"/>
          <w:color w:val="000000"/>
          <w:sz w:val="24"/>
          <w:szCs w:val="24"/>
        </w:rPr>
      </w:pPr>
      <w:ins w:id="209" w:author="Unknown">
        <w:r w:rsidRPr="00384C68">
          <w:rPr>
            <w:rFonts w:ascii="Times New Roman" w:eastAsia="Times New Roman" w:hAnsi="Times New Roman" w:cs="Times New Roman"/>
            <w:color w:val="000000"/>
            <w:sz w:val="24"/>
            <w:szCs w:val="24"/>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"i21601" \o "Статья 9"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9</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"i48385" \o "Статья 11"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11</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ins>
    </w:p>
    <w:p w:rsidR="00384C68" w:rsidRPr="00384C68" w:rsidRDefault="00384C68" w:rsidP="00384C68">
      <w:pPr>
        <w:spacing w:before="120" w:after="0" w:line="240" w:lineRule="auto"/>
        <w:ind w:firstLine="284"/>
        <w:jc w:val="both"/>
        <w:outlineLvl w:val="0"/>
        <w:rPr>
          <w:ins w:id="210" w:author="Unknown"/>
          <w:rFonts w:ascii="Times New Roman" w:eastAsia="Times New Roman" w:hAnsi="Times New Roman" w:cs="Times New Roman"/>
          <w:b/>
          <w:bCs/>
          <w:color w:val="000000"/>
          <w:kern w:val="36"/>
          <w:sz w:val="33"/>
          <w:szCs w:val="33"/>
        </w:rPr>
      </w:pPr>
      <w:ins w:id="211" w:author="Unknown">
        <w:r w:rsidRPr="00384C68">
          <w:rPr>
            <w:rFonts w:ascii="Times New Roman" w:eastAsia="Times New Roman" w:hAnsi="Times New Roman" w:cs="Times New Roman"/>
            <w:b/>
            <w:bCs/>
            <w:color w:val="000000"/>
            <w:kern w:val="36"/>
            <w:sz w:val="33"/>
            <w:szCs w:val="33"/>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ins>
    </w:p>
    <w:p w:rsidR="00384C68" w:rsidRPr="00384C68" w:rsidRDefault="00384C68" w:rsidP="00384C68">
      <w:pPr>
        <w:spacing w:after="0" w:line="240" w:lineRule="auto"/>
        <w:ind w:firstLine="283"/>
        <w:jc w:val="both"/>
        <w:rPr>
          <w:ins w:id="212" w:author="Unknown"/>
          <w:rFonts w:ascii="Times New Roman" w:eastAsia="Times New Roman" w:hAnsi="Times New Roman" w:cs="Times New Roman"/>
          <w:color w:val="000000"/>
          <w:sz w:val="24"/>
          <w:szCs w:val="24"/>
        </w:rPr>
      </w:pPr>
      <w:ins w:id="213" w:author="Unknown">
        <w:r w:rsidRPr="00384C68">
          <w:rPr>
            <w:rFonts w:ascii="Times New Roman" w:eastAsia="Times New Roman" w:hAnsi="Times New Roman" w:cs="Times New Roman"/>
            <w:color w:val="000000"/>
            <w:sz w:val="24"/>
            <w:szCs w:val="24"/>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ins>
    </w:p>
    <w:p w:rsidR="00384C68" w:rsidRPr="00384C68" w:rsidRDefault="00384C68" w:rsidP="00384C68">
      <w:pPr>
        <w:spacing w:after="0" w:line="240" w:lineRule="auto"/>
        <w:ind w:firstLine="284"/>
        <w:jc w:val="both"/>
        <w:rPr>
          <w:ins w:id="214" w:author="Unknown"/>
          <w:rFonts w:ascii="Times New Roman" w:eastAsia="Times New Roman" w:hAnsi="Times New Roman" w:cs="Times New Roman"/>
          <w:color w:val="000000"/>
          <w:sz w:val="24"/>
          <w:szCs w:val="24"/>
        </w:rPr>
      </w:pPr>
      <w:ins w:id="215" w:author="Unknown">
        <w:r w:rsidRPr="00384C68">
          <w:rPr>
            <w:rFonts w:ascii="Times New Roman" w:eastAsia="Times New Roman" w:hAnsi="Times New Roman" w:cs="Times New Roman"/>
            <w:color w:val="000000"/>
            <w:sz w:val="24"/>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ins>
    </w:p>
    <w:p w:rsidR="00384C68" w:rsidRPr="00384C68" w:rsidRDefault="00384C68" w:rsidP="00384C68">
      <w:pPr>
        <w:spacing w:after="0" w:line="240" w:lineRule="auto"/>
        <w:ind w:firstLine="284"/>
        <w:jc w:val="both"/>
        <w:rPr>
          <w:ins w:id="216" w:author="Unknown"/>
          <w:rFonts w:ascii="Times New Roman" w:eastAsia="Times New Roman" w:hAnsi="Times New Roman" w:cs="Times New Roman"/>
          <w:color w:val="000000"/>
          <w:sz w:val="24"/>
          <w:szCs w:val="24"/>
        </w:rPr>
      </w:pPr>
      <w:ins w:id="217" w:author="Unknown">
        <w:r w:rsidRPr="00384C68">
          <w:rPr>
            <w:rFonts w:ascii="Times New Roman" w:eastAsia="Times New Roman" w:hAnsi="Times New Roman" w:cs="Times New Roman"/>
            <w:color w:val="000000"/>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w:t>
        </w:r>
        <w:r w:rsidRPr="00384C68">
          <w:rPr>
            <w:rFonts w:ascii="Times New Roman" w:eastAsia="Times New Roman" w:hAnsi="Times New Roman" w:cs="Times New Roman"/>
            <w:color w:val="000000"/>
            <w:sz w:val="24"/>
            <w:szCs w:val="24"/>
          </w:rPr>
          <w:lastRenderedPageBreak/>
          <w:t>выполнение работ (оказание услуг), указанных в части 1 настоящей статьи, сообщать работодателю сведения о последнем месте своей службы.</w:t>
        </w:r>
      </w:ins>
    </w:p>
    <w:p w:rsidR="00384C68" w:rsidRPr="00384C68" w:rsidRDefault="00384C68" w:rsidP="00384C68">
      <w:pPr>
        <w:spacing w:after="0" w:line="240" w:lineRule="auto"/>
        <w:ind w:firstLine="284"/>
        <w:jc w:val="both"/>
        <w:rPr>
          <w:ins w:id="218" w:author="Unknown"/>
          <w:rFonts w:ascii="Times New Roman" w:eastAsia="Times New Roman" w:hAnsi="Times New Roman" w:cs="Times New Roman"/>
          <w:color w:val="000000"/>
          <w:sz w:val="24"/>
          <w:szCs w:val="24"/>
        </w:rPr>
      </w:pPr>
      <w:ins w:id="219" w:author="Unknown">
        <w:r w:rsidRPr="00384C68">
          <w:rPr>
            <w:rFonts w:ascii="Times New Roman" w:eastAsia="Times New Roman" w:hAnsi="Times New Roman" w:cs="Times New Roman"/>
            <w:color w:val="000000"/>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ins>
    </w:p>
    <w:p w:rsidR="00384C68" w:rsidRPr="00384C68" w:rsidRDefault="00384C68" w:rsidP="00384C68">
      <w:pPr>
        <w:spacing w:after="0" w:line="240" w:lineRule="auto"/>
        <w:ind w:firstLine="284"/>
        <w:jc w:val="both"/>
        <w:rPr>
          <w:ins w:id="220" w:author="Unknown"/>
          <w:rFonts w:ascii="Times New Roman" w:eastAsia="Times New Roman" w:hAnsi="Times New Roman" w:cs="Times New Roman"/>
          <w:color w:val="000000"/>
          <w:sz w:val="24"/>
          <w:szCs w:val="24"/>
        </w:rPr>
      </w:pPr>
      <w:ins w:id="221" w:author="Unknown">
        <w:r w:rsidRPr="00384C68">
          <w:rPr>
            <w:rFonts w:ascii="Times New Roman" w:eastAsia="Times New Roman" w:hAnsi="Times New Roman" w:cs="Times New Roman"/>
            <w:color w:val="000000"/>
            <w:sz w:val="24"/>
            <w:szCs w:val="24"/>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ins>
    </w:p>
    <w:p w:rsidR="00384C68" w:rsidRPr="00384C68" w:rsidRDefault="00384C68" w:rsidP="00384C68">
      <w:pPr>
        <w:spacing w:after="0" w:line="240" w:lineRule="auto"/>
        <w:ind w:firstLine="284"/>
        <w:jc w:val="both"/>
        <w:rPr>
          <w:ins w:id="222" w:author="Unknown"/>
          <w:rFonts w:ascii="Times New Roman" w:eastAsia="Times New Roman" w:hAnsi="Times New Roman" w:cs="Times New Roman"/>
          <w:color w:val="000000"/>
          <w:sz w:val="24"/>
          <w:szCs w:val="24"/>
        </w:rPr>
      </w:pPr>
      <w:ins w:id="223" w:author="Unknown">
        <w:r w:rsidRPr="00384C68">
          <w:rPr>
            <w:rFonts w:ascii="Times New Roman" w:eastAsia="Times New Roman" w:hAnsi="Times New Roman" w:cs="Times New Roman"/>
            <w:color w:val="000000"/>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ins>
    </w:p>
    <w:p w:rsidR="00384C68" w:rsidRPr="00384C68" w:rsidRDefault="00384C68" w:rsidP="00384C68">
      <w:pPr>
        <w:spacing w:after="0" w:line="240" w:lineRule="auto"/>
        <w:ind w:firstLine="284"/>
        <w:jc w:val="both"/>
        <w:rPr>
          <w:ins w:id="224" w:author="Unknown"/>
          <w:rFonts w:ascii="Times New Roman" w:eastAsia="Times New Roman" w:hAnsi="Times New Roman" w:cs="Times New Roman"/>
          <w:color w:val="000000"/>
          <w:sz w:val="24"/>
          <w:szCs w:val="24"/>
        </w:rPr>
      </w:pPr>
      <w:ins w:id="225" w:author="Unknown">
        <w:r w:rsidRPr="00384C68">
          <w:rPr>
            <w:rFonts w:ascii="Times New Roman" w:eastAsia="Times New Roman" w:hAnsi="Times New Roman" w:cs="Times New Roman"/>
            <w:color w:val="000000"/>
            <w:sz w:val="24"/>
            <w:szCs w:val="24"/>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ins>
    </w:p>
    <w:p w:rsidR="00384C68" w:rsidRPr="00384C68" w:rsidRDefault="00384C68" w:rsidP="00384C68">
      <w:pPr>
        <w:spacing w:before="120" w:after="0" w:line="240" w:lineRule="auto"/>
        <w:ind w:firstLine="284"/>
        <w:jc w:val="both"/>
        <w:outlineLvl w:val="0"/>
        <w:rPr>
          <w:ins w:id="226" w:author="Unknown"/>
          <w:rFonts w:ascii="Times New Roman" w:eastAsia="Times New Roman" w:hAnsi="Times New Roman" w:cs="Times New Roman"/>
          <w:b/>
          <w:bCs/>
          <w:color w:val="000000"/>
          <w:kern w:val="36"/>
          <w:sz w:val="33"/>
          <w:szCs w:val="33"/>
        </w:rPr>
      </w:pPr>
      <w:ins w:id="227" w:author="Unknown">
        <w:r w:rsidRPr="00384C68">
          <w:rPr>
            <w:rFonts w:ascii="Times New Roman" w:eastAsia="Times New Roman" w:hAnsi="Times New Roman" w:cs="Times New Roman"/>
            <w:b/>
            <w:bCs/>
            <w:color w:val="000000"/>
            <w:kern w:val="36"/>
            <w:sz w:val="33"/>
            <w:szCs w:val="33"/>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ins>
    </w:p>
    <w:p w:rsidR="00384C68" w:rsidRPr="00384C68" w:rsidRDefault="00384C68" w:rsidP="00384C68">
      <w:pPr>
        <w:spacing w:after="0" w:line="240" w:lineRule="auto"/>
        <w:ind w:firstLine="283"/>
        <w:jc w:val="both"/>
        <w:rPr>
          <w:ins w:id="228" w:author="Unknown"/>
          <w:rFonts w:ascii="Times New Roman" w:eastAsia="Times New Roman" w:hAnsi="Times New Roman" w:cs="Times New Roman"/>
          <w:color w:val="000000"/>
          <w:sz w:val="24"/>
          <w:szCs w:val="24"/>
        </w:rPr>
      </w:pPr>
      <w:ins w:id="229" w:author="Unknown">
        <w:r w:rsidRPr="00384C68">
          <w:rPr>
            <w:rFonts w:ascii="Times New Roman" w:eastAsia="Times New Roman" w:hAnsi="Times New Roman" w:cs="Times New Roman"/>
            <w:color w:val="000000"/>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ins>
    </w:p>
    <w:p w:rsidR="00384C68" w:rsidRPr="00384C68" w:rsidRDefault="00384C68" w:rsidP="00384C68">
      <w:pPr>
        <w:spacing w:after="0" w:line="240" w:lineRule="auto"/>
        <w:ind w:firstLine="283"/>
        <w:jc w:val="both"/>
        <w:rPr>
          <w:ins w:id="230" w:author="Unknown"/>
          <w:rFonts w:ascii="Times New Roman" w:eastAsia="Times New Roman" w:hAnsi="Times New Roman" w:cs="Times New Roman"/>
          <w:color w:val="000000"/>
          <w:sz w:val="24"/>
          <w:szCs w:val="24"/>
        </w:rPr>
      </w:pPr>
      <w:ins w:id="231" w:author="Unknown">
        <w:r w:rsidRPr="00384C68">
          <w:rPr>
            <w:rFonts w:ascii="Times New Roman" w:eastAsia="Times New Roman" w:hAnsi="Times New Roman" w:cs="Times New Roman"/>
            <w:color w:val="000000"/>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ins>
    </w:p>
    <w:p w:rsidR="00384C68" w:rsidRPr="00384C68" w:rsidRDefault="00384C68" w:rsidP="00384C68">
      <w:pPr>
        <w:spacing w:after="0" w:line="240" w:lineRule="auto"/>
        <w:ind w:firstLine="283"/>
        <w:jc w:val="both"/>
        <w:rPr>
          <w:ins w:id="232" w:author="Unknown"/>
          <w:rFonts w:ascii="Times New Roman" w:eastAsia="Times New Roman" w:hAnsi="Times New Roman" w:cs="Times New Roman"/>
          <w:color w:val="000000"/>
          <w:sz w:val="24"/>
          <w:szCs w:val="24"/>
        </w:rPr>
      </w:pPr>
      <w:ins w:id="233" w:author="Unknown">
        <w:r w:rsidRPr="00384C68">
          <w:rPr>
            <w:rFonts w:ascii="Times New Roman" w:eastAsia="Times New Roman" w:hAnsi="Times New Roman" w:cs="Times New Roman"/>
            <w:color w:val="000000"/>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ins>
    </w:p>
    <w:p w:rsidR="00384C68" w:rsidRPr="00384C68" w:rsidRDefault="00384C68" w:rsidP="00384C68">
      <w:pPr>
        <w:spacing w:after="0" w:line="240" w:lineRule="auto"/>
        <w:ind w:firstLine="283"/>
        <w:jc w:val="both"/>
        <w:rPr>
          <w:ins w:id="234" w:author="Unknown"/>
          <w:rFonts w:ascii="Times New Roman" w:eastAsia="Times New Roman" w:hAnsi="Times New Roman" w:cs="Times New Roman"/>
          <w:color w:val="000000"/>
          <w:sz w:val="24"/>
          <w:szCs w:val="24"/>
        </w:rPr>
      </w:pPr>
      <w:ins w:id="235" w:author="Unknown">
        <w:r w:rsidRPr="00384C68">
          <w:rPr>
            <w:rFonts w:ascii="Times New Roman" w:eastAsia="Times New Roman" w:hAnsi="Times New Roman" w:cs="Times New Roman"/>
            <w:color w:val="000000"/>
            <w:sz w:val="24"/>
            <w:szCs w:val="24"/>
          </w:rPr>
          <w:lastRenderedPageBreak/>
          <w:t>1) замещать другие должности в органах государственной власти и органах местного самоуправления;</w:t>
        </w:r>
      </w:ins>
    </w:p>
    <w:p w:rsidR="00384C68" w:rsidRPr="00384C68" w:rsidRDefault="00384C68" w:rsidP="00384C68">
      <w:pPr>
        <w:spacing w:after="0" w:line="240" w:lineRule="auto"/>
        <w:ind w:firstLine="283"/>
        <w:jc w:val="both"/>
        <w:rPr>
          <w:ins w:id="236" w:author="Unknown"/>
          <w:rFonts w:ascii="Times New Roman" w:eastAsia="Times New Roman" w:hAnsi="Times New Roman" w:cs="Times New Roman"/>
          <w:color w:val="000000"/>
          <w:sz w:val="24"/>
          <w:szCs w:val="24"/>
        </w:rPr>
      </w:pPr>
      <w:ins w:id="237" w:author="Unknown">
        <w:r w:rsidRPr="00384C68">
          <w:rPr>
            <w:rFonts w:ascii="Times New Roman" w:eastAsia="Times New Roman" w:hAnsi="Times New Roman" w:cs="Times New Roman"/>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ins>
    </w:p>
    <w:p w:rsidR="00384C68" w:rsidRPr="00384C68" w:rsidRDefault="00384C68" w:rsidP="00384C68">
      <w:pPr>
        <w:spacing w:after="0" w:line="240" w:lineRule="auto"/>
        <w:ind w:firstLine="283"/>
        <w:jc w:val="both"/>
        <w:rPr>
          <w:ins w:id="238" w:author="Unknown"/>
          <w:rFonts w:ascii="Times New Roman" w:eastAsia="Times New Roman" w:hAnsi="Times New Roman" w:cs="Times New Roman"/>
          <w:color w:val="000000"/>
          <w:sz w:val="24"/>
          <w:szCs w:val="24"/>
        </w:rPr>
      </w:pPr>
      <w:ins w:id="239" w:author="Unknown">
        <w:r w:rsidRPr="00384C68">
          <w:rPr>
            <w:rFonts w:ascii="Times New Roman" w:eastAsia="Times New Roman" w:hAnsi="Times New Roman" w:cs="Times New Roman"/>
            <w:color w:val="000000"/>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ins>
    </w:p>
    <w:p w:rsidR="00384C68" w:rsidRPr="00384C68" w:rsidRDefault="00384C68" w:rsidP="00384C68">
      <w:pPr>
        <w:spacing w:after="0" w:line="240" w:lineRule="auto"/>
        <w:ind w:firstLine="283"/>
        <w:jc w:val="both"/>
        <w:rPr>
          <w:ins w:id="240" w:author="Unknown"/>
          <w:rFonts w:ascii="Times New Roman" w:eastAsia="Times New Roman" w:hAnsi="Times New Roman" w:cs="Times New Roman"/>
          <w:color w:val="000000"/>
          <w:sz w:val="24"/>
          <w:szCs w:val="24"/>
        </w:rPr>
      </w:pPr>
      <w:ins w:id="241" w:author="Unknown">
        <w:r w:rsidRPr="00384C68">
          <w:rPr>
            <w:rFonts w:ascii="Times New Roman" w:eastAsia="Times New Roman" w:hAnsi="Times New Roman" w:cs="Times New Roman"/>
            <w:color w:val="000000"/>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ins>
    </w:p>
    <w:p w:rsidR="00384C68" w:rsidRPr="00384C68" w:rsidRDefault="00384C68" w:rsidP="00384C68">
      <w:pPr>
        <w:spacing w:after="0" w:line="240" w:lineRule="auto"/>
        <w:ind w:firstLine="283"/>
        <w:jc w:val="both"/>
        <w:rPr>
          <w:ins w:id="242" w:author="Unknown"/>
          <w:rFonts w:ascii="Times New Roman" w:eastAsia="Times New Roman" w:hAnsi="Times New Roman" w:cs="Times New Roman"/>
          <w:color w:val="000000"/>
          <w:sz w:val="24"/>
          <w:szCs w:val="24"/>
        </w:rPr>
      </w:pPr>
      <w:ins w:id="243" w:author="Unknown">
        <w:r w:rsidRPr="00384C68">
          <w:rPr>
            <w:rFonts w:ascii="Times New Roman" w:eastAsia="Times New Roman" w:hAnsi="Times New Roman" w:cs="Times New Roman"/>
            <w:color w:val="000000"/>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ins>
    </w:p>
    <w:p w:rsidR="00384C68" w:rsidRPr="00384C68" w:rsidRDefault="00384C68" w:rsidP="00384C68">
      <w:pPr>
        <w:spacing w:after="0" w:line="240" w:lineRule="auto"/>
        <w:ind w:firstLine="283"/>
        <w:jc w:val="both"/>
        <w:rPr>
          <w:ins w:id="244" w:author="Unknown"/>
          <w:rFonts w:ascii="Times New Roman" w:eastAsia="Times New Roman" w:hAnsi="Times New Roman" w:cs="Times New Roman"/>
          <w:color w:val="000000"/>
          <w:sz w:val="24"/>
          <w:szCs w:val="24"/>
        </w:rPr>
      </w:pPr>
      <w:ins w:id="245" w:author="Unknown">
        <w:r w:rsidRPr="00384C68">
          <w:rPr>
            <w:rFonts w:ascii="Times New Roman" w:eastAsia="Times New Roman" w:hAnsi="Times New Roman" w:cs="Times New Roman"/>
            <w:color w:val="000000"/>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ins>
    </w:p>
    <w:p w:rsidR="00384C68" w:rsidRPr="00384C68" w:rsidRDefault="00384C68" w:rsidP="00384C68">
      <w:pPr>
        <w:spacing w:after="0" w:line="240" w:lineRule="auto"/>
        <w:ind w:firstLine="283"/>
        <w:jc w:val="both"/>
        <w:rPr>
          <w:ins w:id="246" w:author="Unknown"/>
          <w:rFonts w:ascii="Times New Roman" w:eastAsia="Times New Roman" w:hAnsi="Times New Roman" w:cs="Times New Roman"/>
          <w:color w:val="000000"/>
          <w:sz w:val="24"/>
          <w:szCs w:val="24"/>
        </w:rPr>
      </w:pPr>
      <w:ins w:id="247" w:author="Unknown">
        <w:r w:rsidRPr="00384C68">
          <w:rPr>
            <w:rFonts w:ascii="Times New Roman" w:eastAsia="Times New Roman" w:hAnsi="Times New Roman" w:cs="Times New Roman"/>
            <w:color w:val="000000"/>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ins>
    </w:p>
    <w:p w:rsidR="00384C68" w:rsidRPr="00384C68" w:rsidRDefault="00384C68" w:rsidP="00384C68">
      <w:pPr>
        <w:spacing w:after="0" w:line="240" w:lineRule="auto"/>
        <w:ind w:firstLine="283"/>
        <w:jc w:val="both"/>
        <w:rPr>
          <w:ins w:id="248" w:author="Unknown"/>
          <w:rFonts w:ascii="Times New Roman" w:eastAsia="Times New Roman" w:hAnsi="Times New Roman" w:cs="Times New Roman"/>
          <w:color w:val="000000"/>
          <w:sz w:val="24"/>
          <w:szCs w:val="24"/>
        </w:rPr>
      </w:pPr>
      <w:ins w:id="249" w:author="Unknown">
        <w:r w:rsidRPr="00384C68">
          <w:rPr>
            <w:rFonts w:ascii="Times New Roman" w:eastAsia="Times New Roman" w:hAnsi="Times New Roman" w:cs="Times New Roman"/>
            <w:color w:val="000000"/>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ins>
    </w:p>
    <w:p w:rsidR="00384C68" w:rsidRPr="00384C68" w:rsidRDefault="00384C68" w:rsidP="00384C68">
      <w:pPr>
        <w:spacing w:after="0" w:line="240" w:lineRule="auto"/>
        <w:ind w:firstLine="283"/>
        <w:jc w:val="both"/>
        <w:rPr>
          <w:ins w:id="250" w:author="Unknown"/>
          <w:rFonts w:ascii="Times New Roman" w:eastAsia="Times New Roman" w:hAnsi="Times New Roman" w:cs="Times New Roman"/>
          <w:color w:val="000000"/>
          <w:sz w:val="24"/>
          <w:szCs w:val="24"/>
        </w:rPr>
      </w:pPr>
      <w:ins w:id="251" w:author="Unknown">
        <w:r w:rsidRPr="00384C68">
          <w:rPr>
            <w:rFonts w:ascii="Times New Roman" w:eastAsia="Times New Roman" w:hAnsi="Times New Roman" w:cs="Times New Roman"/>
            <w:color w:val="000000"/>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w:t>
        </w:r>
        <w:r w:rsidRPr="00384C68">
          <w:rPr>
            <w:rFonts w:ascii="Times New Roman" w:eastAsia="Times New Roman" w:hAnsi="Times New Roman" w:cs="Times New Roman"/>
            <w:color w:val="000000"/>
            <w:sz w:val="24"/>
            <w:szCs w:val="24"/>
          </w:rPr>
          <w:lastRenderedPageBreak/>
          <w:t>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ins>
    </w:p>
    <w:p w:rsidR="00384C68" w:rsidRPr="00384C68" w:rsidRDefault="00384C68" w:rsidP="00384C68">
      <w:pPr>
        <w:spacing w:after="0" w:line="240" w:lineRule="auto"/>
        <w:ind w:firstLine="283"/>
        <w:jc w:val="both"/>
        <w:rPr>
          <w:ins w:id="252" w:author="Unknown"/>
          <w:rFonts w:ascii="Times New Roman" w:eastAsia="Times New Roman" w:hAnsi="Times New Roman" w:cs="Times New Roman"/>
          <w:color w:val="000000"/>
          <w:sz w:val="24"/>
          <w:szCs w:val="24"/>
        </w:rPr>
      </w:pPr>
      <w:ins w:id="253" w:author="Unknown">
        <w:r w:rsidRPr="00384C68">
          <w:rPr>
            <w:rFonts w:ascii="Times New Roman" w:eastAsia="Times New Roman" w:hAnsi="Times New Roman" w:cs="Times New Roman"/>
            <w:color w:val="000000"/>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ins>
    </w:p>
    <w:p w:rsidR="00384C68" w:rsidRPr="00384C68" w:rsidRDefault="00384C68" w:rsidP="00384C68">
      <w:pPr>
        <w:spacing w:after="0" w:line="240" w:lineRule="auto"/>
        <w:ind w:firstLine="283"/>
        <w:jc w:val="both"/>
        <w:rPr>
          <w:ins w:id="254" w:author="Unknown"/>
          <w:rFonts w:ascii="Times New Roman" w:eastAsia="Times New Roman" w:hAnsi="Times New Roman" w:cs="Times New Roman"/>
          <w:color w:val="000000"/>
          <w:sz w:val="24"/>
          <w:szCs w:val="24"/>
        </w:rPr>
      </w:pPr>
      <w:ins w:id="255" w:author="Unknown">
        <w:r w:rsidRPr="00384C68">
          <w:rPr>
            <w:rFonts w:ascii="Times New Roman" w:eastAsia="Times New Roman" w:hAnsi="Times New Roman" w:cs="Times New Roman"/>
            <w:color w:val="000000"/>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ins>
    </w:p>
    <w:p w:rsidR="00384C68" w:rsidRPr="00384C68" w:rsidRDefault="00384C68" w:rsidP="00384C68">
      <w:pPr>
        <w:spacing w:after="0" w:line="240" w:lineRule="auto"/>
        <w:ind w:firstLine="283"/>
        <w:jc w:val="both"/>
        <w:rPr>
          <w:ins w:id="256" w:author="Unknown"/>
          <w:rFonts w:ascii="Times New Roman" w:eastAsia="Times New Roman" w:hAnsi="Times New Roman" w:cs="Times New Roman"/>
          <w:color w:val="000000"/>
          <w:sz w:val="24"/>
          <w:szCs w:val="24"/>
        </w:rPr>
      </w:pPr>
      <w:ins w:id="257" w:author="Unknown">
        <w:r w:rsidRPr="00384C68">
          <w:rPr>
            <w:rFonts w:ascii="Times New Roman" w:eastAsia="Times New Roman" w:hAnsi="Times New Roman" w:cs="Times New Roman"/>
            <w:color w:val="000000"/>
            <w:sz w:val="24"/>
            <w:szCs w:val="24"/>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ins>
    </w:p>
    <w:p w:rsidR="00384C68" w:rsidRPr="00384C68" w:rsidRDefault="00384C68" w:rsidP="00384C68">
      <w:pPr>
        <w:spacing w:after="0" w:line="240" w:lineRule="auto"/>
        <w:ind w:firstLine="283"/>
        <w:jc w:val="both"/>
        <w:rPr>
          <w:ins w:id="258" w:author="Unknown"/>
          <w:rFonts w:ascii="Times New Roman" w:eastAsia="Times New Roman" w:hAnsi="Times New Roman" w:cs="Times New Roman"/>
          <w:color w:val="000000"/>
          <w:sz w:val="24"/>
          <w:szCs w:val="24"/>
        </w:rPr>
      </w:pPr>
      <w:ins w:id="259" w:author="Unknown">
        <w:r w:rsidRPr="00384C68">
          <w:rPr>
            <w:rFonts w:ascii="Times New Roman" w:eastAsia="Times New Roman" w:hAnsi="Times New Roman" w:cs="Times New Roman"/>
            <w:color w:val="000000"/>
            <w:sz w:val="24"/>
            <w:szCs w:val="24"/>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ins>
    </w:p>
    <w:p w:rsidR="00384C68" w:rsidRPr="00384C68" w:rsidRDefault="00384C68" w:rsidP="00384C68">
      <w:pPr>
        <w:spacing w:after="0" w:line="240" w:lineRule="auto"/>
        <w:ind w:firstLine="283"/>
        <w:jc w:val="both"/>
        <w:rPr>
          <w:ins w:id="260" w:author="Unknown"/>
          <w:rFonts w:ascii="Times New Roman" w:eastAsia="Times New Roman" w:hAnsi="Times New Roman" w:cs="Times New Roman"/>
          <w:color w:val="000000"/>
          <w:sz w:val="24"/>
          <w:szCs w:val="24"/>
        </w:rPr>
      </w:pPr>
      <w:ins w:id="261" w:author="Unknown">
        <w:r w:rsidRPr="00384C68">
          <w:rPr>
            <w:rFonts w:ascii="Times New Roman" w:eastAsia="Times New Roman" w:hAnsi="Times New Roman" w:cs="Times New Roman"/>
            <w:color w:val="000000"/>
            <w:sz w:val="24"/>
            <w:szCs w:val="24"/>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ins>
    </w:p>
    <w:p w:rsidR="00384C68" w:rsidRPr="00384C68" w:rsidRDefault="00384C68" w:rsidP="00384C68">
      <w:pPr>
        <w:spacing w:after="0" w:line="240" w:lineRule="auto"/>
        <w:ind w:firstLine="283"/>
        <w:jc w:val="both"/>
        <w:rPr>
          <w:ins w:id="262" w:author="Unknown"/>
          <w:rFonts w:ascii="Times New Roman" w:eastAsia="Times New Roman" w:hAnsi="Times New Roman" w:cs="Times New Roman"/>
          <w:color w:val="000000"/>
          <w:sz w:val="24"/>
          <w:szCs w:val="24"/>
        </w:rPr>
      </w:pPr>
      <w:ins w:id="263" w:author="Unknown">
        <w:r w:rsidRPr="00384C68">
          <w:rPr>
            <w:rFonts w:ascii="Times New Roman" w:eastAsia="Times New Roman" w:hAnsi="Times New Roman" w:cs="Times New Roman"/>
            <w:color w:val="000000"/>
            <w:sz w:val="24"/>
            <w:szCs w:val="24"/>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ins>
    </w:p>
    <w:p w:rsidR="00384C68" w:rsidRPr="00384C68" w:rsidRDefault="00384C68" w:rsidP="00384C68">
      <w:pPr>
        <w:spacing w:after="0" w:line="240" w:lineRule="auto"/>
        <w:ind w:firstLine="283"/>
        <w:jc w:val="both"/>
        <w:rPr>
          <w:ins w:id="264" w:author="Unknown"/>
          <w:rFonts w:ascii="Times New Roman" w:eastAsia="Times New Roman" w:hAnsi="Times New Roman" w:cs="Times New Roman"/>
          <w:color w:val="000000"/>
          <w:sz w:val="24"/>
          <w:szCs w:val="24"/>
        </w:rPr>
      </w:pPr>
      <w:ins w:id="265" w:author="Unknown">
        <w:r w:rsidRPr="00384C68">
          <w:rPr>
            <w:rFonts w:ascii="Times New Roman" w:eastAsia="Times New Roman" w:hAnsi="Times New Roman" w:cs="Times New Roman"/>
            <w:color w:val="000000"/>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ins>
    </w:p>
    <w:p w:rsidR="00384C68" w:rsidRPr="00384C68" w:rsidRDefault="00384C68" w:rsidP="00384C68">
      <w:pPr>
        <w:spacing w:after="0" w:line="240" w:lineRule="auto"/>
        <w:ind w:firstLine="283"/>
        <w:jc w:val="both"/>
        <w:rPr>
          <w:ins w:id="266" w:author="Unknown"/>
          <w:rFonts w:ascii="Times New Roman" w:eastAsia="Times New Roman" w:hAnsi="Times New Roman" w:cs="Times New Roman"/>
          <w:color w:val="000000"/>
          <w:sz w:val="24"/>
          <w:szCs w:val="24"/>
        </w:rPr>
      </w:pPr>
      <w:ins w:id="267" w:author="Unknown">
        <w:r w:rsidRPr="00384C68">
          <w:rPr>
            <w:rFonts w:ascii="Times New Roman" w:eastAsia="Times New Roman" w:hAnsi="Times New Roman" w:cs="Times New Roman"/>
            <w:color w:val="000000"/>
            <w:sz w:val="24"/>
            <w:szCs w:val="24"/>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ins>
    </w:p>
    <w:p w:rsidR="00384C68" w:rsidRPr="00384C68" w:rsidRDefault="00384C68" w:rsidP="00384C68">
      <w:pPr>
        <w:spacing w:after="0" w:line="240" w:lineRule="auto"/>
        <w:ind w:firstLine="283"/>
        <w:jc w:val="both"/>
        <w:rPr>
          <w:ins w:id="268" w:author="Unknown"/>
          <w:rFonts w:ascii="Times New Roman" w:eastAsia="Times New Roman" w:hAnsi="Times New Roman" w:cs="Times New Roman"/>
          <w:color w:val="000000"/>
          <w:sz w:val="24"/>
          <w:szCs w:val="24"/>
        </w:rPr>
      </w:pPr>
      <w:ins w:id="269" w:author="Unknown">
        <w:r w:rsidRPr="00384C68">
          <w:rPr>
            <w:rFonts w:ascii="Times New Roman" w:eastAsia="Times New Roman" w:hAnsi="Times New Roman" w:cs="Times New Roman"/>
            <w:color w:val="000000"/>
            <w:sz w:val="24"/>
            <w:szCs w:val="24"/>
          </w:rPr>
          <w:lastRenderedPageBreak/>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ins>
    </w:p>
    <w:p w:rsidR="00384C68" w:rsidRPr="00384C68" w:rsidRDefault="00384C68" w:rsidP="00384C68">
      <w:pPr>
        <w:spacing w:after="0" w:line="240" w:lineRule="auto"/>
        <w:ind w:firstLine="283"/>
        <w:jc w:val="both"/>
        <w:rPr>
          <w:ins w:id="270" w:author="Unknown"/>
          <w:rFonts w:ascii="Times New Roman" w:eastAsia="Times New Roman" w:hAnsi="Times New Roman" w:cs="Times New Roman"/>
          <w:color w:val="000000"/>
          <w:sz w:val="24"/>
          <w:szCs w:val="24"/>
        </w:rPr>
      </w:pPr>
      <w:ins w:id="271" w:author="Unknown">
        <w:r w:rsidRPr="00384C68">
          <w:rPr>
            <w:rFonts w:ascii="Times New Roman" w:eastAsia="Times New Roman" w:hAnsi="Times New Roman" w:cs="Times New Roman"/>
            <w:color w:val="000000"/>
            <w:sz w:val="24"/>
            <w:szCs w:val="24"/>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ins>
    </w:p>
    <w:p w:rsidR="00384C68" w:rsidRPr="00384C68" w:rsidRDefault="00384C68" w:rsidP="00384C68">
      <w:pPr>
        <w:spacing w:before="120" w:after="0" w:line="240" w:lineRule="auto"/>
        <w:ind w:firstLine="284"/>
        <w:jc w:val="both"/>
        <w:outlineLvl w:val="0"/>
        <w:rPr>
          <w:ins w:id="272" w:author="Unknown"/>
          <w:rFonts w:ascii="Times New Roman" w:eastAsia="Times New Roman" w:hAnsi="Times New Roman" w:cs="Times New Roman"/>
          <w:b/>
          <w:bCs/>
          <w:color w:val="000000"/>
          <w:kern w:val="36"/>
          <w:sz w:val="33"/>
          <w:szCs w:val="33"/>
        </w:rPr>
      </w:pPr>
      <w:ins w:id="273" w:author="Unknown">
        <w:r w:rsidRPr="00384C68">
          <w:rPr>
            <w:rFonts w:ascii="Times New Roman" w:eastAsia="Times New Roman" w:hAnsi="Times New Roman" w:cs="Times New Roman"/>
            <w:b/>
            <w:bCs/>
            <w:color w:val="000000"/>
            <w:kern w:val="36"/>
            <w:sz w:val="33"/>
            <w:szCs w:val="33"/>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ins>
    </w:p>
    <w:p w:rsidR="00384C68" w:rsidRPr="00384C68" w:rsidRDefault="00384C68" w:rsidP="00384C68">
      <w:pPr>
        <w:spacing w:after="0" w:line="240" w:lineRule="auto"/>
        <w:ind w:firstLine="283"/>
        <w:jc w:val="both"/>
        <w:rPr>
          <w:ins w:id="274" w:author="Unknown"/>
          <w:rFonts w:ascii="Times New Roman" w:eastAsia="Times New Roman" w:hAnsi="Times New Roman" w:cs="Times New Roman"/>
          <w:color w:val="000000"/>
          <w:sz w:val="24"/>
          <w:szCs w:val="24"/>
        </w:rPr>
      </w:pPr>
      <w:ins w:id="275" w:author="Unknown">
        <w:r w:rsidRPr="00384C68">
          <w:rPr>
            <w:rFonts w:ascii="Times New Roman" w:eastAsia="Times New Roman" w:hAnsi="Times New Roman" w:cs="Times New Roman"/>
            <w:color w:val="000000"/>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ins>
    </w:p>
    <w:p w:rsidR="00384C68" w:rsidRPr="00384C68" w:rsidRDefault="00384C68" w:rsidP="00384C68">
      <w:pPr>
        <w:spacing w:before="120" w:after="0" w:line="240" w:lineRule="auto"/>
        <w:ind w:firstLine="284"/>
        <w:jc w:val="both"/>
        <w:outlineLvl w:val="0"/>
        <w:rPr>
          <w:ins w:id="276" w:author="Unknown"/>
          <w:rFonts w:ascii="Times New Roman" w:eastAsia="Times New Roman" w:hAnsi="Times New Roman" w:cs="Times New Roman"/>
          <w:b/>
          <w:bCs/>
          <w:color w:val="000000"/>
          <w:kern w:val="36"/>
          <w:sz w:val="33"/>
          <w:szCs w:val="33"/>
        </w:rPr>
      </w:pPr>
      <w:ins w:id="277" w:author="Unknown">
        <w:r w:rsidRPr="00384C68">
          <w:rPr>
            <w:rFonts w:ascii="Times New Roman" w:eastAsia="Times New Roman" w:hAnsi="Times New Roman" w:cs="Times New Roman"/>
            <w:b/>
            <w:bCs/>
            <w:color w:val="000000"/>
            <w:kern w:val="36"/>
            <w:sz w:val="33"/>
            <w:szCs w:val="33"/>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ins>
    </w:p>
    <w:p w:rsidR="00384C68" w:rsidRPr="00384C68" w:rsidRDefault="00384C68" w:rsidP="00384C68">
      <w:pPr>
        <w:spacing w:after="0" w:line="240" w:lineRule="auto"/>
        <w:ind w:firstLine="283"/>
        <w:jc w:val="both"/>
        <w:rPr>
          <w:ins w:id="278" w:author="Unknown"/>
          <w:rFonts w:ascii="Times New Roman" w:eastAsia="Times New Roman" w:hAnsi="Times New Roman" w:cs="Times New Roman"/>
          <w:color w:val="000000"/>
          <w:sz w:val="24"/>
          <w:szCs w:val="24"/>
        </w:rPr>
      </w:pPr>
      <w:ins w:id="279" w:author="Unknown">
        <w:r w:rsidRPr="00384C68">
          <w:rPr>
            <w:rFonts w:ascii="Times New Roman" w:eastAsia="Times New Roman" w:hAnsi="Times New Roman" w:cs="Times New Roman"/>
            <w:color w:val="000000"/>
            <w:sz w:val="24"/>
            <w:szCs w:val="24"/>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w:t>
        </w:r>
        <w:r w:rsidRPr="00384C68">
          <w:rPr>
            <w:rFonts w:ascii="Times New Roman" w:eastAsia="Times New Roman" w:hAnsi="Times New Roman" w:cs="Times New Roman"/>
            <w:color w:val="000000"/>
            <w:sz w:val="24"/>
            <w:szCs w:val="24"/>
          </w:rPr>
          <w:lastRenderedPageBreak/>
          <w:t>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ins>
    </w:p>
    <w:p w:rsidR="00384C68" w:rsidRPr="00384C68" w:rsidRDefault="00384C68" w:rsidP="00384C68">
      <w:pPr>
        <w:spacing w:after="0" w:line="240" w:lineRule="auto"/>
        <w:ind w:firstLine="283"/>
        <w:jc w:val="both"/>
        <w:rPr>
          <w:ins w:id="280" w:author="Unknown"/>
          <w:rFonts w:ascii="Times New Roman" w:eastAsia="Times New Roman" w:hAnsi="Times New Roman" w:cs="Times New Roman"/>
          <w:color w:val="000000"/>
          <w:sz w:val="24"/>
          <w:szCs w:val="24"/>
        </w:rPr>
      </w:pPr>
      <w:ins w:id="281" w:author="Unknown">
        <w:r w:rsidRPr="00384C68">
          <w:rPr>
            <w:rFonts w:ascii="Times New Roman" w:eastAsia="Times New Roman" w:hAnsi="Times New Roman" w:cs="Times New Roman"/>
            <w:color w:val="000000"/>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ins>
    </w:p>
    <w:p w:rsidR="00384C68" w:rsidRPr="00384C68" w:rsidRDefault="00384C68" w:rsidP="00384C68">
      <w:pPr>
        <w:spacing w:before="120" w:after="0" w:line="240" w:lineRule="auto"/>
        <w:ind w:firstLine="284"/>
        <w:jc w:val="both"/>
        <w:outlineLvl w:val="0"/>
        <w:rPr>
          <w:ins w:id="282" w:author="Unknown"/>
          <w:rFonts w:ascii="Times New Roman" w:eastAsia="Times New Roman" w:hAnsi="Times New Roman" w:cs="Times New Roman"/>
          <w:b/>
          <w:bCs/>
          <w:color w:val="000000"/>
          <w:kern w:val="36"/>
          <w:sz w:val="33"/>
          <w:szCs w:val="33"/>
        </w:rPr>
      </w:pPr>
      <w:ins w:id="283" w:author="Unknown">
        <w:r w:rsidRPr="00384C68">
          <w:rPr>
            <w:rFonts w:ascii="Times New Roman" w:eastAsia="Times New Roman" w:hAnsi="Times New Roman" w:cs="Times New Roman"/>
            <w:b/>
            <w:bCs/>
            <w:color w:val="000000"/>
            <w:kern w:val="36"/>
            <w:sz w:val="33"/>
            <w:szCs w:val="33"/>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ins>
    </w:p>
    <w:p w:rsidR="00384C68" w:rsidRPr="00384C68" w:rsidRDefault="00384C68" w:rsidP="00384C68">
      <w:pPr>
        <w:spacing w:after="0" w:line="240" w:lineRule="auto"/>
        <w:ind w:firstLine="283"/>
        <w:jc w:val="both"/>
        <w:rPr>
          <w:ins w:id="284" w:author="Unknown"/>
          <w:rFonts w:ascii="Times New Roman" w:eastAsia="Times New Roman" w:hAnsi="Times New Roman" w:cs="Times New Roman"/>
          <w:color w:val="000000"/>
          <w:sz w:val="24"/>
          <w:szCs w:val="24"/>
        </w:rPr>
      </w:pPr>
      <w:ins w:id="285" w:author="Unknown">
        <w:r w:rsidRPr="00384C68">
          <w:rPr>
            <w:rFonts w:ascii="Times New Roman" w:eastAsia="Times New Roman" w:hAnsi="Times New Roman" w:cs="Times New Roman"/>
            <w:color w:val="000000"/>
            <w:sz w:val="24"/>
            <w:szCs w:val="24"/>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w:t>
        </w:r>
      </w:ins>
    </w:p>
    <w:p w:rsidR="00384C68" w:rsidRPr="00384C68" w:rsidRDefault="00384C68" w:rsidP="00384C68">
      <w:pPr>
        <w:spacing w:before="120" w:after="0" w:line="240" w:lineRule="auto"/>
        <w:ind w:firstLine="284"/>
        <w:jc w:val="both"/>
        <w:outlineLvl w:val="0"/>
        <w:rPr>
          <w:ins w:id="286" w:author="Unknown"/>
          <w:rFonts w:ascii="Times New Roman" w:eastAsia="Times New Roman" w:hAnsi="Times New Roman" w:cs="Times New Roman"/>
          <w:b/>
          <w:bCs/>
          <w:color w:val="000000"/>
          <w:kern w:val="36"/>
          <w:sz w:val="33"/>
          <w:szCs w:val="33"/>
        </w:rPr>
      </w:pPr>
      <w:ins w:id="287" w:author="Unknown">
        <w:r w:rsidRPr="00384C68">
          <w:rPr>
            <w:rFonts w:ascii="Times New Roman" w:eastAsia="Times New Roman" w:hAnsi="Times New Roman" w:cs="Times New Roman"/>
            <w:b/>
            <w:bCs/>
            <w:color w:val="000000"/>
            <w:kern w:val="36"/>
            <w:sz w:val="33"/>
            <w:szCs w:val="33"/>
          </w:rPr>
          <w:t>Статья 12.5. Установление иных запретов, ограничений, обязательств и правил служебного поведения</w:t>
        </w:r>
      </w:ins>
    </w:p>
    <w:p w:rsidR="00384C68" w:rsidRPr="00384C68" w:rsidRDefault="00384C68" w:rsidP="00384C68">
      <w:pPr>
        <w:spacing w:after="0" w:line="240" w:lineRule="auto"/>
        <w:ind w:firstLine="284"/>
        <w:jc w:val="both"/>
        <w:rPr>
          <w:ins w:id="288" w:author="Unknown"/>
          <w:rFonts w:ascii="Times New Roman" w:eastAsia="Times New Roman" w:hAnsi="Times New Roman" w:cs="Times New Roman"/>
          <w:color w:val="000000"/>
          <w:sz w:val="24"/>
          <w:szCs w:val="24"/>
        </w:rPr>
      </w:pPr>
      <w:ins w:id="289" w:author="Unknown">
        <w:r w:rsidRPr="00384C68">
          <w:rPr>
            <w:rFonts w:ascii="Times New Roman" w:eastAsia="Times New Roman" w:hAnsi="Times New Roman" w:cs="Times New Roman"/>
            <w:color w:val="000000"/>
            <w:sz w:val="24"/>
            <w:szCs w:val="24"/>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ins>
    </w:p>
    <w:p w:rsidR="00384C68" w:rsidRPr="00384C68" w:rsidRDefault="00384C68" w:rsidP="00384C68">
      <w:pPr>
        <w:spacing w:after="0" w:line="240" w:lineRule="auto"/>
        <w:ind w:firstLine="284"/>
        <w:jc w:val="both"/>
        <w:rPr>
          <w:ins w:id="290" w:author="Unknown"/>
          <w:rFonts w:ascii="Times New Roman" w:eastAsia="Times New Roman" w:hAnsi="Times New Roman" w:cs="Times New Roman"/>
          <w:color w:val="000000"/>
          <w:sz w:val="24"/>
          <w:szCs w:val="24"/>
        </w:rPr>
      </w:pPr>
      <w:ins w:id="291" w:author="Unknown">
        <w:r w:rsidRPr="00384C68">
          <w:rPr>
            <w:rFonts w:ascii="Times New Roman" w:eastAsia="Times New Roman" w:hAnsi="Times New Roman" w:cs="Times New Roman"/>
            <w:color w:val="000000"/>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ins>
    </w:p>
    <w:p w:rsidR="00384C68" w:rsidRPr="00384C68" w:rsidRDefault="00384C68" w:rsidP="00384C68">
      <w:pPr>
        <w:spacing w:before="120" w:after="0" w:line="240" w:lineRule="auto"/>
        <w:ind w:firstLine="284"/>
        <w:jc w:val="both"/>
        <w:outlineLvl w:val="0"/>
        <w:rPr>
          <w:ins w:id="292" w:author="Unknown"/>
          <w:rFonts w:ascii="Times New Roman" w:eastAsia="Times New Roman" w:hAnsi="Times New Roman" w:cs="Times New Roman"/>
          <w:b/>
          <w:bCs/>
          <w:color w:val="000000"/>
          <w:kern w:val="36"/>
          <w:sz w:val="33"/>
          <w:szCs w:val="33"/>
        </w:rPr>
      </w:pPr>
      <w:ins w:id="293" w:author="Unknown">
        <w:r w:rsidRPr="00384C68">
          <w:rPr>
            <w:rFonts w:ascii="Times New Roman" w:eastAsia="Times New Roman" w:hAnsi="Times New Roman" w:cs="Times New Roman"/>
            <w:b/>
            <w:bCs/>
            <w:color w:val="000000"/>
            <w:kern w:val="36"/>
            <w:sz w:val="33"/>
            <w:szCs w:val="33"/>
          </w:rPr>
          <w:lastRenderedPageBreak/>
          <w:t>Статья 13. Ответственность физических лиц за коррупционные правонарушения</w:t>
        </w:r>
      </w:ins>
    </w:p>
    <w:p w:rsidR="00384C68" w:rsidRPr="00384C68" w:rsidRDefault="00384C68" w:rsidP="00384C68">
      <w:pPr>
        <w:spacing w:after="0" w:line="240" w:lineRule="auto"/>
        <w:ind w:firstLine="284"/>
        <w:jc w:val="both"/>
        <w:rPr>
          <w:ins w:id="294" w:author="Unknown"/>
          <w:rFonts w:ascii="Times New Roman" w:eastAsia="Times New Roman" w:hAnsi="Times New Roman" w:cs="Times New Roman"/>
          <w:color w:val="000000"/>
          <w:sz w:val="24"/>
          <w:szCs w:val="24"/>
        </w:rPr>
      </w:pPr>
      <w:ins w:id="295" w:author="Unknown">
        <w:r w:rsidRPr="00384C68">
          <w:rPr>
            <w:rFonts w:ascii="Times New Roman" w:eastAsia="Times New Roman" w:hAnsi="Times New Roman" w:cs="Times New Roman"/>
            <w:color w:val="000000"/>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ins>
    </w:p>
    <w:p w:rsidR="00384C68" w:rsidRPr="00384C68" w:rsidRDefault="00384C68" w:rsidP="00384C68">
      <w:pPr>
        <w:spacing w:after="0" w:line="240" w:lineRule="auto"/>
        <w:ind w:firstLine="284"/>
        <w:jc w:val="both"/>
        <w:rPr>
          <w:ins w:id="296" w:author="Unknown"/>
          <w:rFonts w:ascii="Times New Roman" w:eastAsia="Times New Roman" w:hAnsi="Times New Roman" w:cs="Times New Roman"/>
          <w:color w:val="000000"/>
          <w:sz w:val="24"/>
          <w:szCs w:val="24"/>
        </w:rPr>
      </w:pPr>
      <w:ins w:id="297" w:author="Unknown">
        <w:r w:rsidRPr="00384C68">
          <w:rPr>
            <w:rFonts w:ascii="Times New Roman" w:eastAsia="Times New Roman" w:hAnsi="Times New Roman" w:cs="Times New Roman"/>
            <w:color w:val="000000"/>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ins>
    </w:p>
    <w:p w:rsidR="00384C68" w:rsidRPr="00384C68" w:rsidRDefault="00384C68" w:rsidP="00384C68">
      <w:pPr>
        <w:spacing w:before="120" w:after="0" w:line="240" w:lineRule="auto"/>
        <w:ind w:firstLine="284"/>
        <w:jc w:val="both"/>
        <w:outlineLvl w:val="0"/>
        <w:rPr>
          <w:ins w:id="298" w:author="Unknown"/>
          <w:rFonts w:ascii="Times New Roman" w:eastAsia="Times New Roman" w:hAnsi="Times New Roman" w:cs="Times New Roman"/>
          <w:b/>
          <w:bCs/>
          <w:color w:val="000000"/>
          <w:kern w:val="36"/>
          <w:sz w:val="33"/>
          <w:szCs w:val="33"/>
        </w:rPr>
      </w:pPr>
      <w:ins w:id="299" w:author="Unknown">
        <w:r w:rsidRPr="00384C68">
          <w:rPr>
            <w:rFonts w:ascii="Times New Roman" w:eastAsia="Times New Roman" w:hAnsi="Times New Roman" w:cs="Times New Roman"/>
            <w:b/>
            <w:bCs/>
            <w:color w:val="000000"/>
            <w:kern w:val="36"/>
            <w:sz w:val="33"/>
            <w:szCs w:val="33"/>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ins>
    </w:p>
    <w:p w:rsidR="00384C68" w:rsidRPr="00384C68" w:rsidRDefault="00384C68" w:rsidP="00384C68">
      <w:pPr>
        <w:spacing w:after="0" w:line="240" w:lineRule="auto"/>
        <w:ind w:firstLine="283"/>
        <w:jc w:val="both"/>
        <w:rPr>
          <w:ins w:id="300" w:author="Unknown"/>
          <w:rFonts w:ascii="Times New Roman" w:eastAsia="Times New Roman" w:hAnsi="Times New Roman" w:cs="Times New Roman"/>
          <w:color w:val="000000"/>
          <w:sz w:val="24"/>
          <w:szCs w:val="24"/>
        </w:rPr>
      </w:pPr>
      <w:ins w:id="301" w:author="Unknown">
        <w:r w:rsidRPr="00384C68">
          <w:rPr>
            <w:rFonts w:ascii="Times New Roman" w:eastAsia="Times New Roman" w:hAnsi="Times New Roman" w:cs="Times New Roman"/>
            <w:color w:val="000000"/>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ins>
    </w:p>
    <w:p w:rsidR="00384C68" w:rsidRPr="00384C68" w:rsidRDefault="00384C68" w:rsidP="00384C68">
      <w:pPr>
        <w:spacing w:after="0" w:line="240" w:lineRule="auto"/>
        <w:ind w:firstLine="283"/>
        <w:jc w:val="both"/>
        <w:rPr>
          <w:ins w:id="302" w:author="Unknown"/>
          <w:rFonts w:ascii="Times New Roman" w:eastAsia="Times New Roman" w:hAnsi="Times New Roman" w:cs="Times New Roman"/>
          <w:color w:val="000000"/>
          <w:sz w:val="24"/>
          <w:szCs w:val="24"/>
        </w:rPr>
      </w:pPr>
      <w:ins w:id="303" w:author="Unknown">
        <w:r w:rsidRPr="00384C68">
          <w:rPr>
            <w:rFonts w:ascii="Times New Roman" w:eastAsia="Times New Roman" w:hAnsi="Times New Roman" w:cs="Times New Roman"/>
            <w:color w:val="000000"/>
            <w:sz w:val="24"/>
            <w:szCs w:val="24"/>
          </w:rPr>
          <w:t>1) непринятия лицом мер по предотвращению и (или) урегулированию конфликта интересов, стороной которого оно является;</w:t>
        </w:r>
      </w:ins>
    </w:p>
    <w:p w:rsidR="00384C68" w:rsidRPr="00384C68" w:rsidRDefault="00384C68" w:rsidP="00384C68">
      <w:pPr>
        <w:spacing w:after="0" w:line="240" w:lineRule="auto"/>
        <w:ind w:firstLine="283"/>
        <w:jc w:val="both"/>
        <w:rPr>
          <w:ins w:id="304" w:author="Unknown"/>
          <w:rFonts w:ascii="Times New Roman" w:eastAsia="Times New Roman" w:hAnsi="Times New Roman" w:cs="Times New Roman"/>
          <w:color w:val="000000"/>
          <w:sz w:val="24"/>
          <w:szCs w:val="24"/>
        </w:rPr>
      </w:pPr>
      <w:ins w:id="305" w:author="Unknown">
        <w:r w:rsidRPr="00384C68">
          <w:rPr>
            <w:rFonts w:ascii="Times New Roman" w:eastAsia="Times New Roman" w:hAnsi="Times New Roman" w:cs="Times New Roman"/>
            <w:color w:val="000000"/>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ins>
    </w:p>
    <w:p w:rsidR="00384C68" w:rsidRPr="00384C68" w:rsidRDefault="00384C68" w:rsidP="00384C68">
      <w:pPr>
        <w:spacing w:after="0" w:line="240" w:lineRule="auto"/>
        <w:ind w:firstLine="283"/>
        <w:jc w:val="both"/>
        <w:rPr>
          <w:ins w:id="306" w:author="Unknown"/>
          <w:rFonts w:ascii="Times New Roman" w:eastAsia="Times New Roman" w:hAnsi="Times New Roman" w:cs="Times New Roman"/>
          <w:color w:val="000000"/>
          <w:sz w:val="24"/>
          <w:szCs w:val="24"/>
        </w:rPr>
      </w:pPr>
      <w:ins w:id="307" w:author="Unknown">
        <w:r w:rsidRPr="00384C68">
          <w:rPr>
            <w:rFonts w:ascii="Times New Roman" w:eastAsia="Times New Roman" w:hAnsi="Times New Roman" w:cs="Times New Roman"/>
            <w:color w:val="000000"/>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ins>
    </w:p>
    <w:p w:rsidR="00384C68" w:rsidRPr="00384C68" w:rsidRDefault="00384C68" w:rsidP="00384C68">
      <w:pPr>
        <w:spacing w:after="0" w:line="240" w:lineRule="auto"/>
        <w:ind w:firstLine="283"/>
        <w:jc w:val="both"/>
        <w:rPr>
          <w:ins w:id="308" w:author="Unknown"/>
          <w:rFonts w:ascii="Times New Roman" w:eastAsia="Times New Roman" w:hAnsi="Times New Roman" w:cs="Times New Roman"/>
          <w:color w:val="000000"/>
          <w:sz w:val="24"/>
          <w:szCs w:val="24"/>
        </w:rPr>
      </w:pPr>
      <w:ins w:id="309" w:author="Unknown">
        <w:r w:rsidRPr="00384C68">
          <w:rPr>
            <w:rFonts w:ascii="Times New Roman" w:eastAsia="Times New Roman" w:hAnsi="Times New Roman" w:cs="Times New Roman"/>
            <w:color w:val="000000"/>
            <w:sz w:val="24"/>
            <w:szCs w:val="24"/>
          </w:rPr>
          <w:t>4) осуществления лицом предпринимательской деятельности;</w:t>
        </w:r>
      </w:ins>
    </w:p>
    <w:p w:rsidR="00384C68" w:rsidRPr="00384C68" w:rsidRDefault="00384C68" w:rsidP="00384C68">
      <w:pPr>
        <w:spacing w:after="0" w:line="240" w:lineRule="auto"/>
        <w:ind w:firstLine="283"/>
        <w:jc w:val="both"/>
        <w:rPr>
          <w:ins w:id="310" w:author="Unknown"/>
          <w:rFonts w:ascii="Times New Roman" w:eastAsia="Times New Roman" w:hAnsi="Times New Roman" w:cs="Times New Roman"/>
          <w:color w:val="000000"/>
          <w:sz w:val="24"/>
          <w:szCs w:val="24"/>
        </w:rPr>
      </w:pPr>
      <w:ins w:id="311" w:author="Unknown">
        <w:r w:rsidRPr="00384C68">
          <w:rPr>
            <w:rFonts w:ascii="Times New Roman" w:eastAsia="Times New Roman" w:hAnsi="Times New Roman" w:cs="Times New Roman"/>
            <w:color w:val="000000"/>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ins>
    </w:p>
    <w:p w:rsidR="00384C68" w:rsidRPr="00384C68" w:rsidRDefault="00384C68" w:rsidP="00384C68">
      <w:pPr>
        <w:spacing w:after="0" w:line="240" w:lineRule="auto"/>
        <w:ind w:firstLine="284"/>
        <w:jc w:val="both"/>
        <w:rPr>
          <w:ins w:id="312" w:author="Unknown"/>
          <w:rFonts w:ascii="Times New Roman" w:eastAsia="Times New Roman" w:hAnsi="Times New Roman" w:cs="Times New Roman"/>
          <w:color w:val="000000"/>
          <w:sz w:val="24"/>
          <w:szCs w:val="24"/>
        </w:rPr>
      </w:pPr>
      <w:ins w:id="313" w:author="Unknown">
        <w:r w:rsidRPr="00384C68">
          <w:rPr>
            <w:rFonts w:ascii="Times New Roman" w:eastAsia="Times New Roman" w:hAnsi="Times New Roman" w:cs="Times New Roman"/>
            <w:color w:val="000000"/>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ins>
    </w:p>
    <w:p w:rsidR="00384C68" w:rsidRPr="00384C68" w:rsidRDefault="00384C68" w:rsidP="00384C68">
      <w:pPr>
        <w:spacing w:before="120" w:after="0" w:line="240" w:lineRule="auto"/>
        <w:ind w:firstLine="284"/>
        <w:jc w:val="both"/>
        <w:outlineLvl w:val="0"/>
        <w:rPr>
          <w:ins w:id="314" w:author="Unknown"/>
          <w:rFonts w:ascii="Times New Roman" w:eastAsia="Times New Roman" w:hAnsi="Times New Roman" w:cs="Times New Roman"/>
          <w:b/>
          <w:bCs/>
          <w:color w:val="000000"/>
          <w:kern w:val="36"/>
          <w:sz w:val="33"/>
          <w:szCs w:val="33"/>
        </w:rPr>
      </w:pPr>
      <w:ins w:id="315" w:author="Unknown">
        <w:r w:rsidRPr="00384C68">
          <w:rPr>
            <w:rFonts w:ascii="Times New Roman" w:eastAsia="Times New Roman" w:hAnsi="Times New Roman" w:cs="Times New Roman"/>
            <w:b/>
            <w:bCs/>
            <w:color w:val="000000"/>
            <w:kern w:val="36"/>
            <w:sz w:val="33"/>
            <w:szCs w:val="33"/>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w:t>
        </w:r>
        <w:r w:rsidRPr="00384C68">
          <w:rPr>
            <w:rFonts w:ascii="Times New Roman" w:eastAsia="Times New Roman" w:hAnsi="Times New Roman" w:cs="Times New Roman"/>
            <w:b/>
            <w:bCs/>
            <w:color w:val="000000"/>
            <w:kern w:val="36"/>
            <w:sz w:val="33"/>
            <w:szCs w:val="33"/>
          </w:rPr>
          <w:lastRenderedPageBreak/>
          <w:t>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ins>
    </w:p>
    <w:p w:rsidR="00384C68" w:rsidRPr="00384C68" w:rsidRDefault="00384C68" w:rsidP="00384C68">
      <w:pPr>
        <w:spacing w:after="0" w:line="240" w:lineRule="auto"/>
        <w:ind w:firstLine="284"/>
        <w:jc w:val="both"/>
        <w:rPr>
          <w:ins w:id="316" w:author="Unknown"/>
          <w:rFonts w:ascii="Times New Roman" w:eastAsia="Times New Roman" w:hAnsi="Times New Roman" w:cs="Times New Roman"/>
          <w:color w:val="000000"/>
          <w:sz w:val="24"/>
          <w:szCs w:val="24"/>
        </w:rPr>
      </w:pPr>
      <w:ins w:id="317" w:author="Unknown">
        <w:r w:rsidRPr="00384C68">
          <w:rPr>
            <w:rFonts w:ascii="Times New Roman" w:eastAsia="Times New Roman" w:hAnsi="Times New Roman" w:cs="Times New Roman"/>
            <w:color w:val="000000"/>
            <w:sz w:val="24"/>
            <w:szCs w:val="24"/>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ins>
    </w:p>
    <w:p w:rsidR="00384C68" w:rsidRPr="00384C68" w:rsidRDefault="00384C68" w:rsidP="00384C68">
      <w:pPr>
        <w:spacing w:before="120" w:after="0" w:line="240" w:lineRule="auto"/>
        <w:ind w:firstLine="284"/>
        <w:jc w:val="both"/>
        <w:outlineLvl w:val="0"/>
        <w:rPr>
          <w:ins w:id="318" w:author="Unknown"/>
          <w:rFonts w:ascii="Times New Roman" w:eastAsia="Times New Roman" w:hAnsi="Times New Roman" w:cs="Times New Roman"/>
          <w:b/>
          <w:bCs/>
          <w:color w:val="000000"/>
          <w:kern w:val="36"/>
          <w:sz w:val="33"/>
          <w:szCs w:val="33"/>
        </w:rPr>
      </w:pPr>
      <w:ins w:id="319" w:author="Unknown">
        <w:r w:rsidRPr="00384C68">
          <w:rPr>
            <w:rFonts w:ascii="Times New Roman" w:eastAsia="Times New Roman" w:hAnsi="Times New Roman" w:cs="Times New Roman"/>
            <w:b/>
            <w:bCs/>
            <w:color w:val="000000"/>
            <w:kern w:val="36"/>
            <w:sz w:val="33"/>
            <w:szCs w:val="33"/>
          </w:rPr>
          <w:t>Статья 13.3. Обязанность организаций принимать меры по предупреждению коррупции</w:t>
        </w:r>
      </w:ins>
    </w:p>
    <w:p w:rsidR="00384C68" w:rsidRPr="00384C68" w:rsidRDefault="00384C68" w:rsidP="00384C68">
      <w:pPr>
        <w:spacing w:after="0" w:line="240" w:lineRule="auto"/>
        <w:ind w:firstLine="284"/>
        <w:jc w:val="both"/>
        <w:rPr>
          <w:ins w:id="320" w:author="Unknown"/>
          <w:rFonts w:ascii="Times New Roman" w:eastAsia="Times New Roman" w:hAnsi="Times New Roman" w:cs="Times New Roman"/>
          <w:color w:val="000000"/>
          <w:sz w:val="24"/>
          <w:szCs w:val="24"/>
        </w:rPr>
      </w:pPr>
      <w:ins w:id="321" w:author="Unknown">
        <w:r w:rsidRPr="00384C68">
          <w:rPr>
            <w:rFonts w:ascii="Times New Roman" w:eastAsia="Times New Roman" w:hAnsi="Times New Roman" w:cs="Times New Roman"/>
            <w:color w:val="000000"/>
            <w:sz w:val="24"/>
            <w:szCs w:val="24"/>
          </w:rPr>
          <w:t>1. Организации обязаны разрабатывать и принимать меры по предупреждению коррупции.</w:t>
        </w:r>
      </w:ins>
    </w:p>
    <w:p w:rsidR="00384C68" w:rsidRPr="00384C68" w:rsidRDefault="00384C68" w:rsidP="00384C68">
      <w:pPr>
        <w:spacing w:after="0" w:line="240" w:lineRule="auto"/>
        <w:ind w:firstLine="284"/>
        <w:jc w:val="both"/>
        <w:rPr>
          <w:ins w:id="322" w:author="Unknown"/>
          <w:rFonts w:ascii="Times New Roman" w:eastAsia="Times New Roman" w:hAnsi="Times New Roman" w:cs="Times New Roman"/>
          <w:color w:val="000000"/>
          <w:sz w:val="24"/>
          <w:szCs w:val="24"/>
        </w:rPr>
      </w:pPr>
      <w:ins w:id="323" w:author="Unknown">
        <w:r w:rsidRPr="00384C68">
          <w:rPr>
            <w:rFonts w:ascii="Times New Roman" w:eastAsia="Times New Roman" w:hAnsi="Times New Roman" w:cs="Times New Roman"/>
            <w:color w:val="000000"/>
            <w:sz w:val="24"/>
            <w:szCs w:val="24"/>
          </w:rPr>
          <w:t>2. Меры по предупреждению коррупции, принимаемые в организации, могут включать:</w:t>
        </w:r>
      </w:ins>
    </w:p>
    <w:p w:rsidR="00384C68" w:rsidRPr="00384C68" w:rsidRDefault="00384C68" w:rsidP="00384C68">
      <w:pPr>
        <w:spacing w:after="0" w:line="240" w:lineRule="auto"/>
        <w:ind w:firstLine="284"/>
        <w:jc w:val="both"/>
        <w:rPr>
          <w:ins w:id="324" w:author="Unknown"/>
          <w:rFonts w:ascii="Times New Roman" w:eastAsia="Times New Roman" w:hAnsi="Times New Roman" w:cs="Times New Roman"/>
          <w:color w:val="000000"/>
          <w:sz w:val="24"/>
          <w:szCs w:val="24"/>
        </w:rPr>
      </w:pPr>
      <w:ins w:id="325" w:author="Unknown">
        <w:r w:rsidRPr="00384C68">
          <w:rPr>
            <w:rFonts w:ascii="Times New Roman" w:eastAsia="Times New Roman" w:hAnsi="Times New Roman" w:cs="Times New Roman"/>
            <w:color w:val="000000"/>
            <w:sz w:val="24"/>
            <w:szCs w:val="24"/>
          </w:rPr>
          <w:t>1) определение подразделений или должностных лиц, ответственных за профилактику коррупционных и иных правонарушений;</w:t>
        </w:r>
      </w:ins>
    </w:p>
    <w:p w:rsidR="00384C68" w:rsidRPr="00384C68" w:rsidRDefault="00384C68" w:rsidP="00384C68">
      <w:pPr>
        <w:spacing w:after="0" w:line="240" w:lineRule="auto"/>
        <w:ind w:firstLine="284"/>
        <w:jc w:val="both"/>
        <w:rPr>
          <w:ins w:id="326" w:author="Unknown"/>
          <w:rFonts w:ascii="Times New Roman" w:eastAsia="Times New Roman" w:hAnsi="Times New Roman" w:cs="Times New Roman"/>
          <w:color w:val="000000"/>
          <w:sz w:val="24"/>
          <w:szCs w:val="24"/>
        </w:rPr>
      </w:pPr>
      <w:ins w:id="327" w:author="Unknown">
        <w:r w:rsidRPr="00384C68">
          <w:rPr>
            <w:rFonts w:ascii="Times New Roman" w:eastAsia="Times New Roman" w:hAnsi="Times New Roman" w:cs="Times New Roman"/>
            <w:color w:val="000000"/>
            <w:sz w:val="24"/>
            <w:szCs w:val="24"/>
          </w:rPr>
          <w:t>2) сотрудничество организации с правоохранительными органами;</w:t>
        </w:r>
      </w:ins>
    </w:p>
    <w:p w:rsidR="00384C68" w:rsidRPr="00384C68" w:rsidRDefault="00384C68" w:rsidP="00384C68">
      <w:pPr>
        <w:spacing w:after="0" w:line="240" w:lineRule="auto"/>
        <w:ind w:firstLine="284"/>
        <w:jc w:val="both"/>
        <w:rPr>
          <w:ins w:id="328" w:author="Unknown"/>
          <w:rFonts w:ascii="Times New Roman" w:eastAsia="Times New Roman" w:hAnsi="Times New Roman" w:cs="Times New Roman"/>
          <w:color w:val="000000"/>
          <w:sz w:val="24"/>
          <w:szCs w:val="24"/>
        </w:rPr>
      </w:pPr>
      <w:ins w:id="329" w:author="Unknown">
        <w:r w:rsidRPr="00384C68">
          <w:rPr>
            <w:rFonts w:ascii="Times New Roman" w:eastAsia="Times New Roman" w:hAnsi="Times New Roman" w:cs="Times New Roman"/>
            <w:color w:val="000000"/>
            <w:sz w:val="24"/>
            <w:szCs w:val="24"/>
          </w:rPr>
          <w:t>3) разработку и внедрение в практику стандартов и процедур, направленных на обеспечение добросовестной работы организации;</w:t>
        </w:r>
      </w:ins>
    </w:p>
    <w:p w:rsidR="00384C68" w:rsidRPr="00384C68" w:rsidRDefault="00384C68" w:rsidP="00384C68">
      <w:pPr>
        <w:spacing w:after="0" w:line="240" w:lineRule="auto"/>
        <w:ind w:firstLine="284"/>
        <w:jc w:val="both"/>
        <w:rPr>
          <w:ins w:id="330" w:author="Unknown"/>
          <w:rFonts w:ascii="Times New Roman" w:eastAsia="Times New Roman" w:hAnsi="Times New Roman" w:cs="Times New Roman"/>
          <w:color w:val="000000"/>
          <w:sz w:val="24"/>
          <w:szCs w:val="24"/>
        </w:rPr>
      </w:pPr>
      <w:ins w:id="331" w:author="Unknown">
        <w:r w:rsidRPr="00384C68">
          <w:rPr>
            <w:rFonts w:ascii="Times New Roman" w:eastAsia="Times New Roman" w:hAnsi="Times New Roman" w:cs="Times New Roman"/>
            <w:color w:val="000000"/>
            <w:sz w:val="24"/>
            <w:szCs w:val="24"/>
          </w:rPr>
          <w:t>4) принятие кодекса этики и служебного поведения работников организации;</w:t>
        </w:r>
      </w:ins>
    </w:p>
    <w:p w:rsidR="00384C68" w:rsidRPr="00384C68" w:rsidRDefault="00384C68" w:rsidP="00384C68">
      <w:pPr>
        <w:spacing w:after="0" w:line="240" w:lineRule="auto"/>
        <w:ind w:firstLine="284"/>
        <w:jc w:val="both"/>
        <w:rPr>
          <w:ins w:id="332" w:author="Unknown"/>
          <w:rFonts w:ascii="Times New Roman" w:eastAsia="Times New Roman" w:hAnsi="Times New Roman" w:cs="Times New Roman"/>
          <w:color w:val="000000"/>
          <w:sz w:val="24"/>
          <w:szCs w:val="24"/>
        </w:rPr>
      </w:pPr>
      <w:ins w:id="333" w:author="Unknown">
        <w:r w:rsidRPr="00384C68">
          <w:rPr>
            <w:rFonts w:ascii="Times New Roman" w:eastAsia="Times New Roman" w:hAnsi="Times New Roman" w:cs="Times New Roman"/>
            <w:color w:val="000000"/>
            <w:sz w:val="24"/>
            <w:szCs w:val="24"/>
          </w:rPr>
          <w:t>5) предотвращение и урегулирование конфликта интересов;</w:t>
        </w:r>
      </w:ins>
    </w:p>
    <w:p w:rsidR="00384C68" w:rsidRPr="00384C68" w:rsidRDefault="00384C68" w:rsidP="00384C68">
      <w:pPr>
        <w:spacing w:after="0" w:line="240" w:lineRule="auto"/>
        <w:ind w:firstLine="284"/>
        <w:jc w:val="both"/>
        <w:rPr>
          <w:ins w:id="334" w:author="Unknown"/>
          <w:rFonts w:ascii="Times New Roman" w:eastAsia="Times New Roman" w:hAnsi="Times New Roman" w:cs="Times New Roman"/>
          <w:color w:val="000000"/>
          <w:sz w:val="24"/>
          <w:szCs w:val="24"/>
        </w:rPr>
      </w:pPr>
      <w:ins w:id="335" w:author="Unknown">
        <w:r w:rsidRPr="00384C68">
          <w:rPr>
            <w:rFonts w:ascii="Times New Roman" w:eastAsia="Times New Roman" w:hAnsi="Times New Roman" w:cs="Times New Roman"/>
            <w:color w:val="000000"/>
            <w:sz w:val="24"/>
            <w:szCs w:val="24"/>
          </w:rPr>
          <w:t>6) недопущение составления неофициальной отчетности и использования поддельных документов.</w:t>
        </w:r>
      </w:ins>
    </w:p>
    <w:p w:rsidR="00384C68" w:rsidRPr="00384C68" w:rsidRDefault="00384C68" w:rsidP="00384C68">
      <w:pPr>
        <w:spacing w:before="120" w:after="0" w:line="240" w:lineRule="auto"/>
        <w:ind w:firstLine="284"/>
        <w:jc w:val="both"/>
        <w:outlineLvl w:val="0"/>
        <w:rPr>
          <w:ins w:id="336" w:author="Unknown"/>
          <w:rFonts w:ascii="Times New Roman" w:eastAsia="Times New Roman" w:hAnsi="Times New Roman" w:cs="Times New Roman"/>
          <w:b/>
          <w:bCs/>
          <w:color w:val="000000"/>
          <w:kern w:val="36"/>
          <w:sz w:val="33"/>
          <w:szCs w:val="33"/>
        </w:rPr>
      </w:pPr>
      <w:ins w:id="337" w:author="Unknown">
        <w:r w:rsidRPr="00384C68">
          <w:rPr>
            <w:rFonts w:ascii="Times New Roman" w:eastAsia="Times New Roman" w:hAnsi="Times New Roman" w:cs="Times New Roman"/>
            <w:b/>
            <w:bCs/>
            <w:color w:val="000000"/>
            <w:kern w:val="36"/>
            <w:sz w:val="33"/>
            <w:szCs w:val="33"/>
          </w:rPr>
          <w:t>Статья 13.4. Осуществление проверок уполномоченным подразделением Администрации Президента Российской Федерации</w:t>
        </w:r>
      </w:ins>
    </w:p>
    <w:p w:rsidR="00384C68" w:rsidRPr="00384C68" w:rsidRDefault="00384C68" w:rsidP="00384C68">
      <w:pPr>
        <w:spacing w:after="0" w:line="240" w:lineRule="auto"/>
        <w:ind w:firstLine="284"/>
        <w:jc w:val="both"/>
        <w:rPr>
          <w:ins w:id="338" w:author="Unknown"/>
          <w:rFonts w:ascii="Times New Roman" w:eastAsia="Times New Roman" w:hAnsi="Times New Roman" w:cs="Times New Roman"/>
          <w:color w:val="000000"/>
          <w:sz w:val="24"/>
          <w:szCs w:val="24"/>
        </w:rPr>
      </w:pPr>
      <w:ins w:id="339" w:author="Unknown">
        <w:r w:rsidRPr="00384C68">
          <w:rPr>
            <w:rFonts w:ascii="Times New Roman" w:eastAsia="Times New Roman" w:hAnsi="Times New Roman" w:cs="Times New Roman"/>
            <w:color w:val="000000"/>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ins>
    </w:p>
    <w:p w:rsidR="00384C68" w:rsidRPr="00384C68" w:rsidRDefault="00384C68" w:rsidP="00384C68">
      <w:pPr>
        <w:spacing w:after="0" w:line="240" w:lineRule="auto"/>
        <w:ind w:firstLine="284"/>
        <w:jc w:val="both"/>
        <w:rPr>
          <w:ins w:id="340" w:author="Unknown"/>
          <w:rFonts w:ascii="Times New Roman" w:eastAsia="Times New Roman" w:hAnsi="Times New Roman" w:cs="Times New Roman"/>
          <w:color w:val="000000"/>
          <w:sz w:val="24"/>
          <w:szCs w:val="24"/>
        </w:rPr>
      </w:pPr>
      <w:ins w:id="341" w:author="Unknown">
        <w:r w:rsidRPr="00384C68">
          <w:rPr>
            <w:rFonts w:ascii="Times New Roman" w:eastAsia="Times New Roman" w:hAnsi="Times New Roman" w:cs="Times New Roman"/>
            <w:color w:val="000000"/>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ins>
    </w:p>
    <w:p w:rsidR="00384C68" w:rsidRPr="00384C68" w:rsidRDefault="00384C68" w:rsidP="00384C68">
      <w:pPr>
        <w:spacing w:after="0" w:line="240" w:lineRule="auto"/>
        <w:ind w:firstLine="284"/>
        <w:jc w:val="both"/>
        <w:rPr>
          <w:ins w:id="342" w:author="Unknown"/>
          <w:rFonts w:ascii="Times New Roman" w:eastAsia="Times New Roman" w:hAnsi="Times New Roman" w:cs="Times New Roman"/>
          <w:color w:val="000000"/>
          <w:sz w:val="24"/>
          <w:szCs w:val="24"/>
        </w:rPr>
      </w:pPr>
      <w:ins w:id="343" w:author="Unknown">
        <w:r w:rsidRPr="00384C68">
          <w:rPr>
            <w:rFonts w:ascii="Times New Roman" w:eastAsia="Times New Roman" w:hAnsi="Times New Roman" w:cs="Times New Roman"/>
            <w:color w:val="000000"/>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ins>
    </w:p>
    <w:p w:rsidR="00384C68" w:rsidRPr="00384C68" w:rsidRDefault="00384C68" w:rsidP="00384C68">
      <w:pPr>
        <w:spacing w:after="0" w:line="240" w:lineRule="auto"/>
        <w:ind w:firstLine="284"/>
        <w:jc w:val="both"/>
        <w:rPr>
          <w:ins w:id="344" w:author="Unknown"/>
          <w:rFonts w:ascii="Times New Roman" w:eastAsia="Times New Roman" w:hAnsi="Times New Roman" w:cs="Times New Roman"/>
          <w:color w:val="000000"/>
          <w:sz w:val="24"/>
          <w:szCs w:val="24"/>
        </w:rPr>
      </w:pPr>
      <w:ins w:id="345" w:author="Unknown">
        <w:r w:rsidRPr="00384C68">
          <w:rPr>
            <w:rFonts w:ascii="Times New Roman" w:eastAsia="Times New Roman" w:hAnsi="Times New Roman" w:cs="Times New Roman"/>
            <w:color w:val="000000"/>
            <w:sz w:val="24"/>
            <w:szCs w:val="24"/>
          </w:rPr>
          <w:t>3) соблюдения лицами, замещающими должности, предусмотренные пунктами 1 и 1.1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"i12942" \o "Статья 7.1"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7.1</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w:t>
        </w:r>
        <w:r w:rsidRPr="00384C68">
          <w:rPr>
            <w:rFonts w:ascii="Times New Roman" w:eastAsia="Times New Roman" w:hAnsi="Times New Roman" w:cs="Times New Roman"/>
            <w:color w:val="000000"/>
            <w:sz w:val="24"/>
            <w:szCs w:val="24"/>
          </w:rPr>
          <w:fldChar w:fldCharType="begin"/>
        </w:r>
        <w:r w:rsidRPr="00384C68">
          <w:rPr>
            <w:rFonts w:ascii="Times New Roman" w:eastAsia="Times New Roman" w:hAnsi="Times New Roman" w:cs="Times New Roman"/>
            <w:color w:val="000000"/>
            <w:sz w:val="24"/>
            <w:szCs w:val="24"/>
          </w:rPr>
          <w:instrText xml:space="preserve"> HYPERLINK "http://files.stroyinf.ru/data2/1/4293824/4293824610.htm" \l "i12942" \o "Статья 7.1" </w:instrText>
        </w:r>
        <w:r w:rsidRPr="00384C68">
          <w:rPr>
            <w:rFonts w:ascii="Times New Roman" w:eastAsia="Times New Roman" w:hAnsi="Times New Roman" w:cs="Times New Roman"/>
            <w:color w:val="000000"/>
            <w:sz w:val="24"/>
            <w:szCs w:val="24"/>
          </w:rPr>
          <w:fldChar w:fldCharType="separate"/>
        </w:r>
        <w:r w:rsidRPr="00384C68">
          <w:rPr>
            <w:rFonts w:ascii="Times New Roman" w:eastAsia="Times New Roman" w:hAnsi="Times New Roman" w:cs="Times New Roman"/>
            <w:color w:val="000096"/>
            <w:sz w:val="24"/>
            <w:szCs w:val="24"/>
          </w:rPr>
          <w:t>7.1</w:t>
        </w:r>
        <w:r w:rsidRPr="00384C68">
          <w:rPr>
            <w:rFonts w:ascii="Times New Roman" w:eastAsia="Times New Roman" w:hAnsi="Times New Roman" w:cs="Times New Roman"/>
            <w:color w:val="000000"/>
            <w:sz w:val="24"/>
            <w:szCs w:val="24"/>
          </w:rPr>
          <w:fldChar w:fldCharType="end"/>
        </w:r>
        <w:r w:rsidRPr="00384C68">
          <w:rPr>
            <w:rFonts w:ascii="Times New Roman" w:eastAsia="Times New Roman" w:hAnsi="Times New Roman" w:cs="Times New Roman"/>
            <w:color w:val="000000"/>
            <w:sz w:val="24"/>
            <w:szCs w:val="24"/>
          </w:rPr>
          <w:t xml:space="preserve"> настоящего </w:t>
        </w:r>
        <w:r w:rsidRPr="00384C68">
          <w:rPr>
            <w:rFonts w:ascii="Times New Roman" w:eastAsia="Times New Roman" w:hAnsi="Times New Roman" w:cs="Times New Roman"/>
            <w:color w:val="000000"/>
            <w:sz w:val="24"/>
            <w:szCs w:val="24"/>
          </w:rPr>
          <w:lastRenderedPageBreak/>
          <w:t>Федерального закона, своих обязанностей в соответствии с законодательством о противодействии коррупции.</w:t>
        </w:r>
      </w:ins>
    </w:p>
    <w:p w:rsidR="00384C68" w:rsidRPr="00384C68" w:rsidRDefault="00384C68" w:rsidP="00384C68">
      <w:pPr>
        <w:spacing w:after="0" w:line="240" w:lineRule="auto"/>
        <w:ind w:firstLine="284"/>
        <w:jc w:val="both"/>
        <w:rPr>
          <w:ins w:id="346" w:author="Unknown"/>
          <w:rFonts w:ascii="Times New Roman" w:eastAsia="Times New Roman" w:hAnsi="Times New Roman" w:cs="Times New Roman"/>
          <w:color w:val="000000"/>
          <w:sz w:val="24"/>
          <w:szCs w:val="24"/>
        </w:rPr>
      </w:pPr>
      <w:ins w:id="347" w:author="Unknown">
        <w:r w:rsidRPr="00384C68">
          <w:rPr>
            <w:rFonts w:ascii="Times New Roman" w:eastAsia="Times New Roman" w:hAnsi="Times New Roman" w:cs="Times New Roman"/>
            <w:color w:val="000000"/>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ins>
    </w:p>
    <w:p w:rsidR="00384C68" w:rsidRPr="00384C68" w:rsidRDefault="00384C68" w:rsidP="00384C68">
      <w:pPr>
        <w:spacing w:before="120" w:after="0" w:line="240" w:lineRule="auto"/>
        <w:ind w:firstLine="284"/>
        <w:jc w:val="both"/>
        <w:outlineLvl w:val="0"/>
        <w:rPr>
          <w:ins w:id="348" w:author="Unknown"/>
          <w:rFonts w:ascii="Times New Roman" w:eastAsia="Times New Roman" w:hAnsi="Times New Roman" w:cs="Times New Roman"/>
          <w:b/>
          <w:bCs/>
          <w:color w:val="000000"/>
          <w:kern w:val="36"/>
          <w:sz w:val="33"/>
          <w:szCs w:val="33"/>
        </w:rPr>
      </w:pPr>
      <w:ins w:id="349" w:author="Unknown">
        <w:r w:rsidRPr="00384C68">
          <w:rPr>
            <w:rFonts w:ascii="Times New Roman" w:eastAsia="Times New Roman" w:hAnsi="Times New Roman" w:cs="Times New Roman"/>
            <w:b/>
            <w:bCs/>
            <w:color w:val="000000"/>
            <w:kern w:val="36"/>
            <w:sz w:val="33"/>
            <w:szCs w:val="33"/>
          </w:rPr>
          <w:t>Статья 14. Ответственность юридических лиц за коррупционные правонарушения</w:t>
        </w:r>
      </w:ins>
    </w:p>
    <w:p w:rsidR="00384C68" w:rsidRPr="00384C68" w:rsidRDefault="00384C68" w:rsidP="00384C68">
      <w:pPr>
        <w:spacing w:after="0" w:line="240" w:lineRule="auto"/>
        <w:ind w:firstLine="284"/>
        <w:jc w:val="both"/>
        <w:rPr>
          <w:ins w:id="350" w:author="Unknown"/>
          <w:rFonts w:ascii="Times New Roman" w:eastAsia="Times New Roman" w:hAnsi="Times New Roman" w:cs="Times New Roman"/>
          <w:color w:val="000000"/>
          <w:sz w:val="24"/>
          <w:szCs w:val="24"/>
        </w:rPr>
      </w:pPr>
      <w:ins w:id="351" w:author="Unknown">
        <w:r w:rsidRPr="00384C68">
          <w:rPr>
            <w:rFonts w:ascii="Times New Roman" w:eastAsia="Times New Roman" w:hAnsi="Times New Roman" w:cs="Times New Roman"/>
            <w:color w:val="000000"/>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ins>
    </w:p>
    <w:p w:rsidR="00384C68" w:rsidRPr="00384C68" w:rsidRDefault="00384C68" w:rsidP="00384C68">
      <w:pPr>
        <w:spacing w:after="0" w:line="240" w:lineRule="auto"/>
        <w:ind w:firstLine="284"/>
        <w:jc w:val="both"/>
        <w:rPr>
          <w:ins w:id="352" w:author="Unknown"/>
          <w:rFonts w:ascii="Times New Roman" w:eastAsia="Times New Roman" w:hAnsi="Times New Roman" w:cs="Times New Roman"/>
          <w:color w:val="000000"/>
          <w:sz w:val="24"/>
          <w:szCs w:val="24"/>
        </w:rPr>
      </w:pPr>
      <w:ins w:id="353" w:author="Unknown">
        <w:r w:rsidRPr="00384C68">
          <w:rPr>
            <w:rFonts w:ascii="Times New Roman" w:eastAsia="Times New Roman" w:hAnsi="Times New Roman" w:cs="Times New Roman"/>
            <w:color w:val="000000"/>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ins>
    </w:p>
    <w:p w:rsidR="00384C68" w:rsidRPr="00384C68" w:rsidRDefault="00384C68" w:rsidP="00384C68">
      <w:pPr>
        <w:spacing w:after="0" w:line="240" w:lineRule="auto"/>
        <w:ind w:firstLine="284"/>
        <w:jc w:val="both"/>
        <w:rPr>
          <w:ins w:id="354" w:author="Unknown"/>
          <w:rFonts w:ascii="Times New Roman" w:eastAsia="Times New Roman" w:hAnsi="Times New Roman" w:cs="Times New Roman"/>
          <w:color w:val="000000"/>
          <w:sz w:val="24"/>
          <w:szCs w:val="24"/>
        </w:rPr>
      </w:pPr>
      <w:ins w:id="355" w:author="Unknown">
        <w:r w:rsidRPr="00384C68">
          <w:rPr>
            <w:rFonts w:ascii="Times New Roman" w:eastAsia="Times New Roman" w:hAnsi="Times New Roman" w:cs="Times New Roman"/>
            <w:color w:val="000000"/>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ins>
    </w:p>
    <w:p w:rsidR="00384C68" w:rsidRPr="00384C68" w:rsidRDefault="00384C68" w:rsidP="00384C68">
      <w:pPr>
        <w:spacing w:after="0" w:line="240" w:lineRule="auto"/>
        <w:ind w:firstLine="284"/>
        <w:jc w:val="both"/>
        <w:rPr>
          <w:ins w:id="356" w:author="Unknown"/>
          <w:rFonts w:ascii="Times New Roman" w:eastAsia="Times New Roman" w:hAnsi="Times New Roman" w:cs="Times New Roman"/>
          <w:color w:val="000000"/>
          <w:sz w:val="24"/>
          <w:szCs w:val="24"/>
        </w:rPr>
      </w:pPr>
      <w:ins w:id="357" w:author="Unknown">
        <w:r w:rsidRPr="00384C68">
          <w:rPr>
            <w:rFonts w:ascii="Times New Roman" w:eastAsia="Times New Roman" w:hAnsi="Times New Roman" w:cs="Times New Roman"/>
            <w:color w:val="000000"/>
            <w:sz w:val="24"/>
            <w:szCs w:val="24"/>
          </w:rPr>
          <w:t> </w:t>
        </w:r>
      </w:ins>
    </w:p>
    <w:tbl>
      <w:tblPr>
        <w:tblW w:w="0" w:type="auto"/>
        <w:tblCellMar>
          <w:left w:w="0" w:type="dxa"/>
          <w:right w:w="0" w:type="dxa"/>
        </w:tblCellMar>
        <w:tblLook w:val="04A0"/>
      </w:tblPr>
      <w:tblGrid>
        <w:gridCol w:w="4642"/>
        <w:gridCol w:w="4643"/>
      </w:tblGrid>
      <w:tr w:rsidR="00384C68" w:rsidRPr="00384C68" w:rsidTr="00384C68">
        <w:tc>
          <w:tcPr>
            <w:tcW w:w="4642"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Президент Российской Федерации</w:t>
            </w:r>
          </w:p>
        </w:tc>
        <w:tc>
          <w:tcPr>
            <w:tcW w:w="4643" w:type="dxa"/>
            <w:tcMar>
              <w:top w:w="0" w:type="dxa"/>
              <w:left w:w="108" w:type="dxa"/>
              <w:bottom w:w="0" w:type="dxa"/>
              <w:right w:w="108" w:type="dxa"/>
            </w:tcMar>
            <w:hideMark/>
          </w:tcPr>
          <w:p w:rsidR="00384C68" w:rsidRPr="00384C68" w:rsidRDefault="00384C68" w:rsidP="00384C68">
            <w:pPr>
              <w:spacing w:after="0" w:line="240" w:lineRule="auto"/>
              <w:jc w:val="right"/>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Д. Медведев</w:t>
            </w:r>
          </w:p>
        </w:tc>
      </w:tr>
      <w:tr w:rsidR="00384C68" w:rsidRPr="00384C68" w:rsidTr="00384C68">
        <w:tc>
          <w:tcPr>
            <w:tcW w:w="4642"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w:t>
            </w:r>
          </w:p>
        </w:tc>
        <w:tc>
          <w:tcPr>
            <w:tcW w:w="4643"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w:t>
            </w:r>
          </w:p>
        </w:tc>
      </w:tr>
      <w:tr w:rsidR="00384C68" w:rsidRPr="00384C68" w:rsidTr="00384C68">
        <w:tc>
          <w:tcPr>
            <w:tcW w:w="4642"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Москва, Кремль</w:t>
            </w:r>
          </w:p>
        </w:tc>
        <w:tc>
          <w:tcPr>
            <w:tcW w:w="4643"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w:t>
            </w:r>
          </w:p>
        </w:tc>
      </w:tr>
      <w:tr w:rsidR="00384C68" w:rsidRPr="00384C68" w:rsidTr="00384C68">
        <w:tc>
          <w:tcPr>
            <w:tcW w:w="4642"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25 декабря 2008 г.</w:t>
            </w:r>
          </w:p>
        </w:tc>
        <w:tc>
          <w:tcPr>
            <w:tcW w:w="4643"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w:t>
            </w:r>
          </w:p>
        </w:tc>
      </w:tr>
      <w:tr w:rsidR="00384C68" w:rsidRPr="00384C68" w:rsidTr="00384C68">
        <w:tc>
          <w:tcPr>
            <w:tcW w:w="4642"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273-ФЗ</w:t>
            </w:r>
          </w:p>
        </w:tc>
        <w:tc>
          <w:tcPr>
            <w:tcW w:w="4643" w:type="dxa"/>
            <w:tcMar>
              <w:top w:w="0" w:type="dxa"/>
              <w:left w:w="108" w:type="dxa"/>
              <w:bottom w:w="0" w:type="dxa"/>
              <w:right w:w="108" w:type="dxa"/>
            </w:tcMar>
            <w:hideMark/>
          </w:tcPr>
          <w:p w:rsidR="00384C68" w:rsidRPr="00384C68" w:rsidRDefault="00384C68" w:rsidP="00384C68">
            <w:pPr>
              <w:spacing w:after="0" w:line="240" w:lineRule="auto"/>
              <w:jc w:val="both"/>
              <w:rPr>
                <w:rFonts w:ascii="Times New Roman" w:eastAsia="Times New Roman" w:hAnsi="Times New Roman" w:cs="Times New Roman"/>
                <w:color w:val="000000"/>
                <w:sz w:val="24"/>
                <w:szCs w:val="24"/>
              </w:rPr>
            </w:pPr>
            <w:r w:rsidRPr="00384C68">
              <w:rPr>
                <w:rFonts w:ascii="Times New Roman" w:eastAsia="Times New Roman" w:hAnsi="Times New Roman" w:cs="Times New Roman"/>
                <w:color w:val="000000"/>
                <w:sz w:val="24"/>
                <w:szCs w:val="24"/>
              </w:rPr>
              <w:t> </w:t>
            </w:r>
          </w:p>
        </w:tc>
      </w:tr>
    </w:tbl>
    <w:p w:rsidR="00384C68" w:rsidRPr="00384C68" w:rsidRDefault="00384C68" w:rsidP="00384C68">
      <w:pPr>
        <w:spacing w:after="0" w:line="240" w:lineRule="auto"/>
        <w:ind w:firstLine="284"/>
        <w:jc w:val="both"/>
        <w:rPr>
          <w:ins w:id="358" w:author="Unknown"/>
          <w:rFonts w:ascii="Times New Roman" w:eastAsia="Times New Roman" w:hAnsi="Times New Roman" w:cs="Times New Roman"/>
          <w:color w:val="000000"/>
          <w:sz w:val="24"/>
          <w:szCs w:val="24"/>
        </w:rPr>
      </w:pPr>
      <w:ins w:id="359" w:author="Unknown">
        <w:r w:rsidRPr="00384C68">
          <w:rPr>
            <w:rFonts w:ascii="Times New Roman" w:eastAsia="Times New Roman" w:hAnsi="Times New Roman" w:cs="Times New Roman"/>
            <w:color w:val="000000"/>
            <w:sz w:val="24"/>
            <w:szCs w:val="24"/>
          </w:rPr>
          <w:t> </w:t>
        </w:r>
      </w:ins>
    </w:p>
    <w:p w:rsidR="00384C68" w:rsidRPr="00384C68" w:rsidRDefault="00384C68" w:rsidP="00384C68">
      <w:pPr>
        <w:spacing w:after="0" w:line="240" w:lineRule="auto"/>
        <w:ind w:firstLine="284"/>
        <w:jc w:val="both"/>
        <w:rPr>
          <w:ins w:id="360" w:author="Unknown"/>
          <w:rFonts w:ascii="Times New Roman" w:eastAsia="Times New Roman" w:hAnsi="Times New Roman" w:cs="Times New Roman"/>
          <w:color w:val="000000"/>
          <w:sz w:val="24"/>
          <w:szCs w:val="24"/>
        </w:rPr>
      </w:pPr>
      <w:ins w:id="361" w:author="Unknown">
        <w:r w:rsidRPr="00384C68">
          <w:rPr>
            <w:rFonts w:ascii="Times New Roman" w:eastAsia="Times New Roman" w:hAnsi="Times New Roman" w:cs="Times New Roman"/>
            <w:color w:val="000000"/>
            <w:sz w:val="24"/>
            <w:szCs w:val="24"/>
          </w:rPr>
          <w:t> </w:t>
        </w:r>
      </w:ins>
    </w:p>
    <w:p w:rsidR="00AE36C1" w:rsidRDefault="00384C68" w:rsidP="00384C68">
      <w:ins w:id="362" w:author="Unknown">
        <w:r w:rsidRPr="00384C68">
          <w:rPr>
            <w:rFonts w:ascii="Tahoma" w:eastAsia="Times New Roman" w:hAnsi="Tahoma" w:cs="Tahoma"/>
            <w:color w:val="000000"/>
            <w:sz w:val="27"/>
          </w:rPr>
          <w:t>﻿</w:t>
        </w:r>
      </w:ins>
    </w:p>
    <w:sectPr w:rsidR="00AE36C1" w:rsidSect="00943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62C5F"/>
    <w:rsid w:val="00384C68"/>
    <w:rsid w:val="00562C5F"/>
    <w:rsid w:val="0094338E"/>
    <w:rsid w:val="00AE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8E"/>
  </w:style>
  <w:style w:type="paragraph" w:styleId="1">
    <w:name w:val="heading 1"/>
    <w:basedOn w:val="a"/>
    <w:link w:val="10"/>
    <w:uiPriority w:val="9"/>
    <w:qFormat/>
    <w:rsid w:val="00562C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C5F"/>
    <w:rPr>
      <w:rFonts w:ascii="Times New Roman" w:eastAsia="Times New Roman" w:hAnsi="Times New Roman" w:cs="Times New Roman"/>
      <w:b/>
      <w:bCs/>
      <w:kern w:val="36"/>
      <w:sz w:val="48"/>
      <w:szCs w:val="48"/>
    </w:rPr>
  </w:style>
  <w:style w:type="paragraph" w:customStyle="1" w:styleId="1466">
    <w:name w:val="1466"/>
    <w:basedOn w:val="a"/>
    <w:rsid w:val="00562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attext">
    <w:name w:val="ecattext"/>
    <w:basedOn w:val="a0"/>
    <w:rsid w:val="00384C68"/>
  </w:style>
  <w:style w:type="character" w:styleId="a3">
    <w:name w:val="Hyperlink"/>
    <w:basedOn w:val="a0"/>
    <w:uiPriority w:val="99"/>
    <w:semiHidden/>
    <w:unhideWhenUsed/>
    <w:rsid w:val="00384C68"/>
    <w:rPr>
      <w:color w:val="0000FF"/>
      <w:u w:val="single"/>
    </w:rPr>
  </w:style>
</w:styles>
</file>

<file path=word/webSettings.xml><?xml version="1.0" encoding="utf-8"?>
<w:webSettings xmlns:r="http://schemas.openxmlformats.org/officeDocument/2006/relationships" xmlns:w="http://schemas.openxmlformats.org/wordprocessingml/2006/main">
  <w:divs>
    <w:div w:id="925067841">
      <w:bodyDiv w:val="1"/>
      <w:marLeft w:val="0"/>
      <w:marRight w:val="0"/>
      <w:marTop w:val="0"/>
      <w:marBottom w:val="0"/>
      <w:divBdr>
        <w:top w:val="none" w:sz="0" w:space="0" w:color="auto"/>
        <w:left w:val="none" w:sz="0" w:space="0" w:color="auto"/>
        <w:bottom w:val="none" w:sz="0" w:space="0" w:color="auto"/>
        <w:right w:val="none" w:sz="0" w:space="0" w:color="auto"/>
      </w:divBdr>
    </w:div>
    <w:div w:id="13271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10824</Words>
  <Characters>61701</Characters>
  <Application>Microsoft Office Word</Application>
  <DocSecurity>0</DocSecurity>
  <Lines>514</Lines>
  <Paragraphs>144</Paragraphs>
  <ScaleCrop>false</ScaleCrop>
  <Company/>
  <LinksUpToDate>false</LinksUpToDate>
  <CharactersWithSpaces>72381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 36</dc:creator>
  <cp:keywords/>
  <dc:description/>
  <cp:lastModifiedBy>МБДОУ № 36</cp:lastModifiedBy>
  <cp:revision>5</cp:revision>
  <dcterms:created xsi:type="dcterms:W3CDTF">2018-06-14T12:18:00Z</dcterms:created>
  <dcterms:modified xsi:type="dcterms:W3CDTF">2018-06-14T12:19:00Z</dcterms:modified>
</cp:coreProperties>
</file>