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1035"/>
        <w:tblW w:w="0" w:type="auto"/>
        <w:tblLook w:val="04A0" w:firstRow="1" w:lastRow="0" w:firstColumn="1" w:lastColumn="0" w:noHBand="0" w:noVBand="1"/>
      </w:tblPr>
      <w:tblGrid>
        <w:gridCol w:w="4736"/>
        <w:gridCol w:w="4835"/>
      </w:tblGrid>
      <w:tr w:rsidR="008B6A0A" w:rsidRPr="002E4039" w:rsidTr="00A70466">
        <w:tc>
          <w:tcPr>
            <w:tcW w:w="4736" w:type="dxa"/>
            <w:shd w:val="clear" w:color="auto" w:fill="auto"/>
          </w:tcPr>
          <w:p w:rsidR="008B6A0A" w:rsidRPr="002E4039" w:rsidRDefault="008B6A0A" w:rsidP="00A70466">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СОГЛАСОВАНО:</w:t>
            </w:r>
            <w:r w:rsidRPr="002E4039">
              <w:rPr>
                <w:rFonts w:ascii="Times New Roman" w:hAnsi="Times New Roman" w:cs="Times New Roman"/>
                <w:sz w:val="28"/>
                <w:szCs w:val="28"/>
              </w:rPr>
              <w:br/>
              <w:t>_______________</w:t>
            </w:r>
          </w:p>
          <w:p w:rsidR="008B6A0A" w:rsidRPr="002E4039" w:rsidRDefault="008B6A0A" w:rsidP="00A70466">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 xml:space="preserve">Председатель ПК </w:t>
            </w:r>
          </w:p>
          <w:p w:rsidR="008B6A0A" w:rsidRPr="002E4039" w:rsidRDefault="008B6A0A" w:rsidP="00A70466">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Габдулхаликова Э. Г.</w:t>
            </w:r>
          </w:p>
          <w:p w:rsidR="008B6A0A" w:rsidRPr="002E4039" w:rsidRDefault="00A70466" w:rsidP="00A70466">
            <w:pPr>
              <w:spacing w:after="0" w:line="240" w:lineRule="auto"/>
              <w:rPr>
                <w:rFonts w:ascii="Times New Roman" w:hAnsi="Times New Roman" w:cs="Times New Roman"/>
                <w:sz w:val="28"/>
                <w:szCs w:val="28"/>
              </w:rPr>
            </w:pPr>
            <w:r>
              <w:rPr>
                <w:rFonts w:ascii="Times New Roman" w:hAnsi="Times New Roman" w:cs="Times New Roman"/>
                <w:sz w:val="28"/>
                <w:szCs w:val="28"/>
              </w:rPr>
              <w:t>«21</w:t>
            </w:r>
            <w:r w:rsidR="008B6A0A" w:rsidRPr="002E4039">
              <w:rPr>
                <w:rFonts w:ascii="Times New Roman" w:hAnsi="Times New Roman" w:cs="Times New Roman"/>
                <w:sz w:val="28"/>
                <w:szCs w:val="28"/>
              </w:rPr>
              <w:t>»</w:t>
            </w:r>
            <w:r w:rsidR="008B6A0A">
              <w:rPr>
                <w:rFonts w:ascii="Times New Roman" w:hAnsi="Times New Roman" w:cs="Times New Roman"/>
                <w:sz w:val="28"/>
                <w:szCs w:val="28"/>
              </w:rPr>
              <w:t xml:space="preserve"> сентября </w:t>
            </w:r>
            <w:r w:rsidR="008B6A0A" w:rsidRPr="002E4039">
              <w:rPr>
                <w:rFonts w:ascii="Times New Roman" w:hAnsi="Times New Roman" w:cs="Times New Roman"/>
                <w:sz w:val="28"/>
                <w:szCs w:val="28"/>
              </w:rPr>
              <w:t>2022г</w:t>
            </w:r>
          </w:p>
          <w:p w:rsidR="008B6A0A" w:rsidRPr="002E4039" w:rsidRDefault="008B6A0A" w:rsidP="00A70466">
            <w:pPr>
              <w:spacing w:after="0" w:line="240" w:lineRule="auto"/>
              <w:rPr>
                <w:rFonts w:ascii="Times New Roman" w:hAnsi="Times New Roman" w:cs="Times New Roman"/>
                <w:sz w:val="28"/>
                <w:szCs w:val="28"/>
              </w:rPr>
            </w:pPr>
          </w:p>
        </w:tc>
        <w:tc>
          <w:tcPr>
            <w:tcW w:w="4835" w:type="dxa"/>
            <w:shd w:val="clear" w:color="auto" w:fill="auto"/>
          </w:tcPr>
          <w:p w:rsidR="008B6A0A" w:rsidRPr="002E4039" w:rsidRDefault="008B6A0A" w:rsidP="00A70466">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УТВЕРЖДАЮ:</w:t>
            </w:r>
          </w:p>
          <w:p w:rsidR="008B6A0A" w:rsidRPr="002E4039" w:rsidRDefault="008B6A0A" w:rsidP="00A70466">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______________</w:t>
            </w:r>
          </w:p>
          <w:p w:rsidR="008B6A0A" w:rsidRPr="002E4039" w:rsidRDefault="008B6A0A" w:rsidP="00A70466">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 xml:space="preserve">Заведующий МБДОУ №44 </w:t>
            </w:r>
          </w:p>
          <w:p w:rsidR="008B6A0A" w:rsidRPr="002E4039" w:rsidRDefault="008B6A0A" w:rsidP="00A70466">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Сушкова Н. М.</w:t>
            </w:r>
          </w:p>
          <w:p w:rsidR="008B6A0A" w:rsidRPr="002E4039" w:rsidRDefault="00A70466" w:rsidP="00A70466">
            <w:pPr>
              <w:spacing w:after="0" w:line="240" w:lineRule="auto"/>
              <w:rPr>
                <w:rFonts w:ascii="Times New Roman" w:hAnsi="Times New Roman" w:cs="Times New Roman"/>
                <w:sz w:val="28"/>
                <w:szCs w:val="28"/>
              </w:rPr>
            </w:pPr>
            <w:r>
              <w:rPr>
                <w:rFonts w:ascii="Times New Roman" w:hAnsi="Times New Roman" w:cs="Times New Roman"/>
                <w:sz w:val="28"/>
                <w:szCs w:val="28"/>
              </w:rPr>
              <w:t>«21</w:t>
            </w:r>
            <w:r w:rsidR="008B6A0A" w:rsidRPr="002E4039">
              <w:rPr>
                <w:rFonts w:ascii="Times New Roman" w:hAnsi="Times New Roman" w:cs="Times New Roman"/>
                <w:sz w:val="28"/>
                <w:szCs w:val="28"/>
              </w:rPr>
              <w:t>»</w:t>
            </w:r>
            <w:r w:rsidR="008B6A0A">
              <w:rPr>
                <w:rFonts w:ascii="Times New Roman" w:hAnsi="Times New Roman" w:cs="Times New Roman"/>
                <w:sz w:val="28"/>
                <w:szCs w:val="28"/>
              </w:rPr>
              <w:t xml:space="preserve"> сентября </w:t>
            </w:r>
            <w:r w:rsidR="008B6A0A" w:rsidRPr="002E4039">
              <w:rPr>
                <w:rFonts w:ascii="Times New Roman" w:hAnsi="Times New Roman" w:cs="Times New Roman"/>
                <w:sz w:val="28"/>
                <w:szCs w:val="28"/>
              </w:rPr>
              <w:t>2022г.</w:t>
            </w:r>
          </w:p>
        </w:tc>
      </w:tr>
    </w:tbl>
    <w:p w:rsidR="008B6A0A" w:rsidRDefault="008B6A0A" w:rsidP="008B6A0A">
      <w:pPr>
        <w:jc w:val="center"/>
        <w:rPr>
          <w:rFonts w:ascii="Times New Roman" w:hAnsi="Times New Roman" w:cs="Times New Roman"/>
          <w:b/>
          <w:bCs/>
          <w:sz w:val="28"/>
          <w:szCs w:val="28"/>
        </w:rPr>
      </w:pPr>
      <w:bookmarkStart w:id="0" w:name="_GoBack"/>
      <w:bookmarkEnd w:id="0"/>
    </w:p>
    <w:p w:rsidR="008B6A0A" w:rsidRDefault="008B6A0A" w:rsidP="008B6A0A">
      <w:pPr>
        <w:jc w:val="center"/>
        <w:rPr>
          <w:rFonts w:ascii="Times New Roman" w:hAnsi="Times New Roman" w:cs="Times New Roman"/>
          <w:b/>
          <w:bCs/>
          <w:sz w:val="28"/>
          <w:szCs w:val="28"/>
        </w:rPr>
      </w:pPr>
    </w:p>
    <w:p w:rsidR="008B6A0A" w:rsidRDefault="008B6A0A" w:rsidP="008B6A0A">
      <w:pPr>
        <w:jc w:val="center"/>
        <w:rPr>
          <w:rFonts w:ascii="Times New Roman" w:hAnsi="Times New Roman" w:cs="Times New Roman"/>
          <w:b/>
          <w:bCs/>
          <w:sz w:val="28"/>
          <w:szCs w:val="28"/>
        </w:rPr>
      </w:pPr>
      <w:r w:rsidRPr="008B6A0A">
        <w:rPr>
          <w:rFonts w:ascii="Times New Roman" w:hAnsi="Times New Roman" w:cs="Times New Roman"/>
          <w:b/>
          <w:bCs/>
          <w:sz w:val="28"/>
          <w:szCs w:val="28"/>
        </w:rPr>
        <w:t xml:space="preserve">Программа </w:t>
      </w:r>
      <w:r>
        <w:rPr>
          <w:rFonts w:ascii="Times New Roman" w:hAnsi="Times New Roman" w:cs="Times New Roman"/>
          <w:b/>
          <w:bCs/>
          <w:sz w:val="28"/>
          <w:szCs w:val="28"/>
        </w:rPr>
        <w:t xml:space="preserve">  </w:t>
      </w:r>
      <w:proofErr w:type="gramStart"/>
      <w:r w:rsidRPr="008B6A0A">
        <w:rPr>
          <w:rFonts w:ascii="Times New Roman" w:hAnsi="Times New Roman" w:cs="Times New Roman"/>
          <w:b/>
          <w:bCs/>
          <w:sz w:val="28"/>
          <w:szCs w:val="28"/>
        </w:rPr>
        <w:t xml:space="preserve">обучения </w:t>
      </w:r>
      <w:r w:rsidR="00A70466">
        <w:rPr>
          <w:rFonts w:ascii="Times New Roman" w:hAnsi="Times New Roman" w:cs="Times New Roman"/>
          <w:b/>
          <w:bCs/>
          <w:sz w:val="28"/>
          <w:szCs w:val="28"/>
        </w:rPr>
        <w:t>работников по охране</w:t>
      </w:r>
      <w:proofErr w:type="gramEnd"/>
      <w:r w:rsidR="00A70466">
        <w:rPr>
          <w:rFonts w:ascii="Times New Roman" w:hAnsi="Times New Roman" w:cs="Times New Roman"/>
          <w:b/>
          <w:bCs/>
          <w:sz w:val="28"/>
          <w:szCs w:val="28"/>
        </w:rPr>
        <w:t xml:space="preserve"> труда</w:t>
      </w:r>
    </w:p>
    <w:p w:rsidR="00A70466" w:rsidRPr="008B6A0A" w:rsidRDefault="00A70466" w:rsidP="008B6A0A">
      <w:pPr>
        <w:jc w:val="center"/>
        <w:rPr>
          <w:rFonts w:ascii="Times New Roman" w:hAnsi="Times New Roman" w:cs="Times New Roman"/>
          <w:b/>
          <w:bCs/>
          <w:sz w:val="28"/>
          <w:szCs w:val="28"/>
        </w:rPr>
      </w:pPr>
      <w:r>
        <w:rPr>
          <w:rFonts w:ascii="Times New Roman" w:hAnsi="Times New Roman" w:cs="Times New Roman"/>
          <w:b/>
          <w:bCs/>
          <w:sz w:val="28"/>
          <w:szCs w:val="28"/>
        </w:rPr>
        <w:t>(24 часа)</w:t>
      </w:r>
    </w:p>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1. Общие положения</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 xml:space="preserve">1.1. </w:t>
      </w:r>
      <w:proofErr w:type="gramStart"/>
      <w:r w:rsidRPr="008B6A0A">
        <w:rPr>
          <w:rFonts w:ascii="Times New Roman" w:hAnsi="Times New Roman" w:cs="Times New Roman"/>
          <w:sz w:val="28"/>
          <w:szCs w:val="28"/>
        </w:rPr>
        <w:t>Настоящая </w:t>
      </w:r>
      <w:r w:rsidR="00A70466">
        <w:rPr>
          <w:rFonts w:ascii="Times New Roman" w:hAnsi="Times New Roman" w:cs="Times New Roman"/>
          <w:sz w:val="28"/>
          <w:szCs w:val="28"/>
        </w:rPr>
        <w:t>Программа обучения работников по охране труда (</w:t>
      </w:r>
      <w:r w:rsidRPr="008B6A0A">
        <w:rPr>
          <w:rFonts w:ascii="Times New Roman" w:hAnsi="Times New Roman" w:cs="Times New Roman"/>
          <w:i/>
          <w:iCs/>
          <w:sz w:val="28"/>
          <w:szCs w:val="28"/>
        </w:rPr>
        <w:t>Программа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для работников рабочих профессий</w:t>
      </w:r>
      <w:r w:rsidRPr="008B6A0A">
        <w:rPr>
          <w:rFonts w:ascii="Times New Roman" w:hAnsi="Times New Roman" w:cs="Times New Roman"/>
          <w:sz w:val="28"/>
          <w:szCs w:val="28"/>
        </w:rPr>
        <w:t> (</w:t>
      </w:r>
      <w:r w:rsidRPr="00A70466">
        <w:rPr>
          <w:rFonts w:ascii="Times New Roman" w:hAnsi="Times New Roman" w:cs="Times New Roman"/>
          <w:i/>
          <w:sz w:val="28"/>
          <w:szCs w:val="28"/>
        </w:rPr>
        <w:t>далее - </w:t>
      </w:r>
      <w:r w:rsidRPr="00A70466">
        <w:rPr>
          <w:rFonts w:ascii="Times New Roman" w:hAnsi="Times New Roman" w:cs="Times New Roman"/>
          <w:b/>
          <w:bCs/>
          <w:i/>
          <w:iCs/>
          <w:sz w:val="28"/>
          <w:szCs w:val="28"/>
        </w:rPr>
        <w:t>Программа Б</w:t>
      </w:r>
      <w:r w:rsidRPr="00A70466">
        <w:rPr>
          <w:rFonts w:ascii="Times New Roman" w:hAnsi="Times New Roman" w:cs="Times New Roman"/>
          <w:i/>
          <w:sz w:val="28"/>
          <w:szCs w:val="28"/>
        </w:rPr>
        <w:t>)</w:t>
      </w:r>
      <w:r w:rsidRPr="008B6A0A">
        <w:rPr>
          <w:rFonts w:ascii="Times New Roman" w:hAnsi="Times New Roman" w:cs="Times New Roman"/>
          <w:sz w:val="28"/>
          <w:szCs w:val="28"/>
        </w:rPr>
        <w:t xml:space="preserve"> разработана в целях обучения </w:t>
      </w:r>
      <w:r w:rsidR="00A70466">
        <w:rPr>
          <w:rFonts w:ascii="Times New Roman" w:hAnsi="Times New Roman" w:cs="Times New Roman"/>
          <w:sz w:val="28"/>
          <w:szCs w:val="28"/>
        </w:rPr>
        <w:t xml:space="preserve">работников </w:t>
      </w:r>
      <w:r w:rsidRPr="008B6A0A">
        <w:rPr>
          <w:rFonts w:ascii="Times New Roman" w:hAnsi="Times New Roman" w:cs="Times New Roman"/>
          <w:sz w:val="28"/>
          <w:szCs w:val="28"/>
        </w:rPr>
        <w:t xml:space="preserve"> требованиям охраны труда и в соответствии со следующими нормативными правовыми актами:</w:t>
      </w:r>
      <w:proofErr w:type="gramEnd"/>
    </w:p>
    <w:p w:rsidR="008B6A0A" w:rsidRPr="008B6A0A" w:rsidRDefault="008B6A0A" w:rsidP="008B6A0A">
      <w:pPr>
        <w:numPr>
          <w:ilvl w:val="0"/>
          <w:numId w:val="1"/>
        </w:numPr>
        <w:rPr>
          <w:rFonts w:ascii="Times New Roman" w:hAnsi="Times New Roman" w:cs="Times New Roman"/>
          <w:sz w:val="28"/>
          <w:szCs w:val="28"/>
        </w:rPr>
      </w:pPr>
      <w:r w:rsidRPr="008B6A0A">
        <w:rPr>
          <w:rFonts w:ascii="Times New Roman" w:hAnsi="Times New Roman" w:cs="Times New Roman"/>
          <w:sz w:val="28"/>
          <w:szCs w:val="28"/>
        </w:rPr>
        <w:t>Трудовой кодекс Российской Федерации;</w:t>
      </w:r>
    </w:p>
    <w:p w:rsidR="008B6A0A" w:rsidRPr="008B6A0A" w:rsidRDefault="008B6A0A" w:rsidP="008B6A0A">
      <w:pPr>
        <w:numPr>
          <w:ilvl w:val="0"/>
          <w:numId w:val="1"/>
        </w:numPr>
        <w:rPr>
          <w:rFonts w:ascii="Times New Roman" w:hAnsi="Times New Roman" w:cs="Times New Roman"/>
          <w:sz w:val="28"/>
          <w:szCs w:val="28"/>
        </w:rPr>
      </w:pPr>
      <w:r w:rsidRPr="008B6A0A">
        <w:rPr>
          <w:rFonts w:ascii="Times New Roman" w:hAnsi="Times New Roman" w:cs="Times New Roman"/>
          <w:sz w:val="28"/>
          <w:szCs w:val="28"/>
        </w:rPr>
        <w:t>Федеральный закон от 28.12.2013 N 426-ФЗ "О специальной оценке условий труда";</w:t>
      </w:r>
    </w:p>
    <w:p w:rsidR="008B6A0A" w:rsidRPr="008B6A0A" w:rsidRDefault="008B6A0A" w:rsidP="008B6A0A">
      <w:pPr>
        <w:numPr>
          <w:ilvl w:val="0"/>
          <w:numId w:val="1"/>
        </w:numPr>
        <w:rPr>
          <w:rFonts w:ascii="Times New Roman" w:hAnsi="Times New Roman" w:cs="Times New Roman"/>
          <w:sz w:val="28"/>
          <w:szCs w:val="28"/>
        </w:rPr>
      </w:pPr>
      <w:r w:rsidRPr="008B6A0A">
        <w:rPr>
          <w:rFonts w:ascii="Times New Roman" w:hAnsi="Times New Roman" w:cs="Times New Roman"/>
          <w:sz w:val="28"/>
          <w:szCs w:val="28"/>
        </w:rPr>
        <w:t xml:space="preserve">Постановление Правительства РФ от 24.12.2021 N 2464 "О порядке </w:t>
      </w:r>
      <w:proofErr w:type="gramStart"/>
      <w:r w:rsidRPr="008B6A0A">
        <w:rPr>
          <w:rFonts w:ascii="Times New Roman" w:hAnsi="Times New Roman" w:cs="Times New Roman"/>
          <w:sz w:val="28"/>
          <w:szCs w:val="28"/>
        </w:rPr>
        <w:t>обучения по охране</w:t>
      </w:r>
      <w:proofErr w:type="gramEnd"/>
      <w:r w:rsidRPr="008B6A0A">
        <w:rPr>
          <w:rFonts w:ascii="Times New Roman" w:hAnsi="Times New Roman" w:cs="Times New Roman"/>
          <w:sz w:val="28"/>
          <w:szCs w:val="28"/>
        </w:rPr>
        <w:t xml:space="preserve"> труда и проверки знания требований охраны труда", вступившее в силу 1 сентября 2022 года;</w:t>
      </w:r>
    </w:p>
    <w:p w:rsidR="008B6A0A" w:rsidRPr="008B6A0A" w:rsidRDefault="008B6A0A" w:rsidP="008B6A0A">
      <w:pPr>
        <w:numPr>
          <w:ilvl w:val="0"/>
          <w:numId w:val="1"/>
        </w:numPr>
        <w:rPr>
          <w:rFonts w:ascii="Times New Roman" w:hAnsi="Times New Roman" w:cs="Times New Roman"/>
          <w:sz w:val="28"/>
          <w:szCs w:val="28"/>
        </w:rPr>
      </w:pPr>
      <w:r w:rsidRPr="008B6A0A">
        <w:rPr>
          <w:rFonts w:ascii="Times New Roman" w:hAnsi="Times New Roman" w:cs="Times New Roman"/>
          <w:sz w:val="28"/>
          <w:szCs w:val="28"/>
        </w:rPr>
        <w:t>Приказ Минтруда России от 28 декабря 2021 года N 926 «Об утверждении Рекомендаций по выбору методов оценки уровней профессиональных рисков и по снижению уровней таких рисков»;</w:t>
      </w:r>
    </w:p>
    <w:p w:rsidR="00A70466" w:rsidRDefault="008B6A0A" w:rsidP="008B6A0A">
      <w:pPr>
        <w:numPr>
          <w:ilvl w:val="0"/>
          <w:numId w:val="1"/>
        </w:numPr>
        <w:rPr>
          <w:rFonts w:ascii="Times New Roman" w:hAnsi="Times New Roman" w:cs="Times New Roman"/>
          <w:sz w:val="28"/>
          <w:szCs w:val="28"/>
        </w:rPr>
      </w:pPr>
      <w:r w:rsidRPr="008B6A0A">
        <w:rPr>
          <w:rFonts w:ascii="Times New Roman" w:hAnsi="Times New Roman" w:cs="Times New Roman"/>
          <w:sz w:val="28"/>
          <w:szCs w:val="28"/>
        </w:rPr>
        <w:t xml:space="preserve">Приказ Минтруда России от 29.10.2021 N 773н "Об утверждении форм (способов) информирования работников об их трудовых правах, включая право на безопасные условия и охрану труда, и примерного </w:t>
      </w:r>
    </w:p>
    <w:p w:rsidR="008B6A0A" w:rsidRPr="008B6A0A" w:rsidRDefault="008B6A0A" w:rsidP="00A70466">
      <w:pPr>
        <w:ind w:left="720"/>
        <w:rPr>
          <w:rFonts w:ascii="Times New Roman" w:hAnsi="Times New Roman" w:cs="Times New Roman"/>
          <w:sz w:val="28"/>
          <w:szCs w:val="28"/>
        </w:rPr>
      </w:pPr>
      <w:r w:rsidRPr="008B6A0A">
        <w:rPr>
          <w:rFonts w:ascii="Times New Roman" w:hAnsi="Times New Roman" w:cs="Times New Roman"/>
          <w:sz w:val="28"/>
          <w:szCs w:val="28"/>
        </w:rPr>
        <w:lastRenderedPageBreak/>
        <w:t>перечня информационных материалов в целях информирования работников об их трудовых правах, включая право на безопасные условия и охрану труда".</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 xml:space="preserve">1.2. В соответствии с данной Программой обучения безопасным методам и приемам выполнения работ проходят </w:t>
      </w:r>
      <w:proofErr w:type="gramStart"/>
      <w:r w:rsidRPr="008B6A0A">
        <w:rPr>
          <w:rFonts w:ascii="Times New Roman" w:hAnsi="Times New Roman" w:cs="Times New Roman"/>
          <w:sz w:val="28"/>
          <w:szCs w:val="28"/>
        </w:rPr>
        <w:t>обучение по охране</w:t>
      </w:r>
      <w:proofErr w:type="gramEnd"/>
      <w:r w:rsidRPr="008B6A0A">
        <w:rPr>
          <w:rFonts w:ascii="Times New Roman" w:hAnsi="Times New Roman" w:cs="Times New Roman"/>
          <w:sz w:val="28"/>
          <w:szCs w:val="28"/>
        </w:rPr>
        <w:t xml:space="preserve"> труда работники рабочих профессий, относящиеся к обслуживающему персоналу школы, ДОУ и иной организации, предприятия. 1.3. Обучение в соответствии с Программой обучения безопасным методам и приемам выполнения работ направлено на предотвращение случаев производственного травматизма и профессиональных заболеваний работников, снижение их последствий и является специализированным процессом получения знаний, умений и навыков. 1.4. Программа обучения</w:t>
      </w:r>
      <w:proofErr w:type="gramStart"/>
      <w:r w:rsidRPr="008B6A0A">
        <w:rPr>
          <w:rFonts w:ascii="Times New Roman" w:hAnsi="Times New Roman" w:cs="Times New Roman"/>
          <w:sz w:val="28"/>
          <w:szCs w:val="28"/>
        </w:rPr>
        <w:t xml:space="preserve"> Б</w:t>
      </w:r>
      <w:proofErr w:type="gramEnd"/>
      <w:r w:rsidRPr="008B6A0A">
        <w:rPr>
          <w:rFonts w:ascii="Times New Roman" w:hAnsi="Times New Roman" w:cs="Times New Roman"/>
          <w:sz w:val="28"/>
          <w:szCs w:val="28"/>
        </w:rPr>
        <w:t xml:space="preserve"> по охране труда содержит тематический план учебных занятий и рассчитана на 24 часа, из которых 16 часов, включая 4 часа - практические занятия и 1 час - проверка знания требований охраны труда, отводится на обучение безопасным методам и приемам выполнения работ, 8 часов отводится на обучение оказанию первой помощи пострадавшим (теоретические и практические занятия и 1 час - проверка знания). 1.5. Программа обучения</w:t>
      </w:r>
      <w:proofErr w:type="gramStart"/>
      <w:r w:rsidRPr="008B6A0A">
        <w:rPr>
          <w:rFonts w:ascii="Times New Roman" w:hAnsi="Times New Roman" w:cs="Times New Roman"/>
          <w:sz w:val="28"/>
          <w:szCs w:val="28"/>
        </w:rPr>
        <w:t xml:space="preserve"> Б</w:t>
      </w:r>
      <w:proofErr w:type="gramEnd"/>
      <w:r w:rsidRPr="008B6A0A">
        <w:rPr>
          <w:rFonts w:ascii="Times New Roman" w:hAnsi="Times New Roman" w:cs="Times New Roman"/>
          <w:sz w:val="28"/>
          <w:szCs w:val="28"/>
        </w:rPr>
        <w:t xml:space="preserve"> учитывает специфику вида деятельности, трудовые функции работников и содержит темы по охране труда, соответствующие условиям труда работников. 1.6. Плановое </w:t>
      </w:r>
      <w:proofErr w:type="gramStart"/>
      <w:r w:rsidRPr="008B6A0A">
        <w:rPr>
          <w:rFonts w:ascii="Times New Roman" w:hAnsi="Times New Roman" w:cs="Times New Roman"/>
          <w:sz w:val="28"/>
          <w:szCs w:val="28"/>
        </w:rPr>
        <w:t>обучение по</w:t>
      </w:r>
      <w:proofErr w:type="gramEnd"/>
      <w:r w:rsidRPr="008B6A0A">
        <w:rPr>
          <w:rFonts w:ascii="Times New Roman" w:hAnsi="Times New Roman" w:cs="Times New Roman"/>
          <w:sz w:val="28"/>
          <w:szCs w:val="28"/>
        </w:rPr>
        <w:t xml:space="preserve"> настоящей программе проходят работники с периодичностью не реже одного раза в 3 года. 1.7. Форма обучения - очная, с отрывом от работы. Форма проверки знания требований охраны труда - устный опрос по билетам. 1.8. </w:t>
      </w:r>
      <w:ins w:id="1" w:author="Unknown">
        <w:r w:rsidRPr="008B6A0A">
          <w:rPr>
            <w:rFonts w:ascii="Times New Roman" w:hAnsi="Times New Roman" w:cs="Times New Roman"/>
            <w:sz w:val="28"/>
            <w:szCs w:val="28"/>
          </w:rPr>
          <w:t>Результат обучения по Программе</w:t>
        </w:r>
        <w:proofErr w:type="gramStart"/>
        <w:r w:rsidRPr="008B6A0A">
          <w:rPr>
            <w:rFonts w:ascii="Times New Roman" w:hAnsi="Times New Roman" w:cs="Times New Roman"/>
            <w:sz w:val="28"/>
            <w:szCs w:val="28"/>
          </w:rPr>
          <w:t xml:space="preserve"> Б</w:t>
        </w:r>
        <w:proofErr w:type="gramEnd"/>
        <w:r w:rsidRPr="008B6A0A">
          <w:rPr>
            <w:rFonts w:ascii="Times New Roman" w:hAnsi="Times New Roman" w:cs="Times New Roman"/>
            <w:sz w:val="28"/>
            <w:szCs w:val="28"/>
          </w:rPr>
          <w:t>:</w:t>
        </w:r>
      </w:ins>
    </w:p>
    <w:p w:rsidR="008B6A0A" w:rsidRPr="008B6A0A" w:rsidRDefault="008B6A0A" w:rsidP="008B6A0A">
      <w:pPr>
        <w:numPr>
          <w:ilvl w:val="0"/>
          <w:numId w:val="2"/>
        </w:numPr>
        <w:rPr>
          <w:rFonts w:ascii="Times New Roman" w:hAnsi="Times New Roman" w:cs="Times New Roman"/>
          <w:sz w:val="28"/>
          <w:szCs w:val="28"/>
        </w:rPr>
      </w:pPr>
      <w:r w:rsidRPr="008B6A0A">
        <w:rPr>
          <w:rFonts w:ascii="Times New Roman" w:hAnsi="Times New Roman" w:cs="Times New Roman"/>
          <w:sz w:val="28"/>
          <w:szCs w:val="28"/>
        </w:rPr>
        <w:t xml:space="preserve">допуск к самостоятельному выполнению трудовых обязанностей, если работник показал удовлетворительные знания в рамках </w:t>
      </w:r>
      <w:proofErr w:type="gramStart"/>
      <w:r w:rsidRPr="008B6A0A">
        <w:rPr>
          <w:rFonts w:ascii="Times New Roman" w:hAnsi="Times New Roman" w:cs="Times New Roman"/>
          <w:sz w:val="28"/>
          <w:szCs w:val="28"/>
        </w:rPr>
        <w:t>проверки знания требований охраны труда</w:t>
      </w:r>
      <w:proofErr w:type="gramEnd"/>
      <w:r w:rsidRPr="008B6A0A">
        <w:rPr>
          <w:rFonts w:ascii="Times New Roman" w:hAnsi="Times New Roman" w:cs="Times New Roman"/>
          <w:sz w:val="28"/>
          <w:szCs w:val="28"/>
        </w:rPr>
        <w:t>;</w:t>
      </w:r>
    </w:p>
    <w:p w:rsidR="008B6A0A" w:rsidRPr="008B6A0A" w:rsidRDefault="008B6A0A" w:rsidP="008B6A0A">
      <w:pPr>
        <w:numPr>
          <w:ilvl w:val="0"/>
          <w:numId w:val="2"/>
        </w:numPr>
        <w:rPr>
          <w:rFonts w:ascii="Times New Roman" w:hAnsi="Times New Roman" w:cs="Times New Roman"/>
          <w:sz w:val="28"/>
          <w:szCs w:val="28"/>
        </w:rPr>
      </w:pPr>
      <w:r w:rsidRPr="008B6A0A">
        <w:rPr>
          <w:rFonts w:ascii="Times New Roman" w:hAnsi="Times New Roman" w:cs="Times New Roman"/>
          <w:sz w:val="28"/>
          <w:szCs w:val="28"/>
        </w:rPr>
        <w:t>отстранение от работы и направление в течение 30 календарных дней со дня проведения проверки на повторную проверку знания требований охраны труда.</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1.9. Обучение осуществляется с использованием электронных средств обучения (ЭСО), наглядных учебных материалов и пособий, нормативных правовых и локальных нормативных актов по охране труда. Практические занятия проводятся с применением технических средств обучения и наглядных пособий.</w:t>
      </w:r>
    </w:p>
    <w:p w:rsidR="008B6A0A" w:rsidRPr="008B6A0A" w:rsidRDefault="008B6A0A" w:rsidP="008B6A0A">
      <w:pPr>
        <w:jc w:val="center"/>
        <w:rPr>
          <w:rFonts w:ascii="Times New Roman" w:hAnsi="Times New Roman" w:cs="Times New Roman"/>
          <w:b/>
          <w:sz w:val="28"/>
          <w:szCs w:val="28"/>
        </w:rPr>
      </w:pPr>
      <w:r w:rsidRPr="008B6A0A">
        <w:rPr>
          <w:rFonts w:ascii="Times New Roman" w:hAnsi="Times New Roman" w:cs="Times New Roman"/>
          <w:b/>
          <w:sz w:val="28"/>
          <w:szCs w:val="28"/>
        </w:rPr>
        <w:t>Тематический план учебных занятий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6"/>
        <w:gridCol w:w="7512"/>
        <w:gridCol w:w="1397"/>
      </w:tblGrid>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lastRenderedPageBreak/>
              <w:t xml:space="preserve">№ </w:t>
            </w:r>
            <w:proofErr w:type="gramStart"/>
            <w:r w:rsidRPr="008B6A0A">
              <w:rPr>
                <w:rFonts w:ascii="Times New Roman" w:hAnsi="Times New Roman" w:cs="Times New Roman"/>
                <w:b/>
                <w:bCs/>
                <w:sz w:val="28"/>
                <w:szCs w:val="28"/>
              </w:rPr>
              <w:t>п</w:t>
            </w:r>
            <w:proofErr w:type="gramEnd"/>
            <w:r w:rsidRPr="008B6A0A">
              <w:rPr>
                <w:rFonts w:ascii="Times New Roman" w:hAnsi="Times New Roman" w:cs="Times New Roman"/>
                <w:b/>
                <w:bCs/>
                <w:sz w:val="28"/>
                <w:szCs w:val="28"/>
              </w:rPr>
              <w:t>/п</w:t>
            </w:r>
          </w:p>
        </w:tc>
        <w:tc>
          <w:tcPr>
            <w:tcW w:w="0" w:type="auto"/>
            <w:vAlign w:val="center"/>
            <w:hideMark/>
          </w:tcPr>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Наименование тем и их краткое содержание</w:t>
            </w:r>
          </w:p>
        </w:tc>
        <w:tc>
          <w:tcPr>
            <w:tcW w:w="0" w:type="auto"/>
            <w:vAlign w:val="center"/>
            <w:hideMark/>
          </w:tcPr>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Кол-во учебных часов</w:t>
            </w:r>
          </w:p>
        </w:tc>
      </w:tr>
      <w:tr w:rsidR="008B6A0A" w:rsidRPr="008B6A0A" w:rsidTr="008B6A0A">
        <w:trPr>
          <w:tblCellSpacing w:w="15" w:type="dxa"/>
        </w:trPr>
        <w:tc>
          <w:tcPr>
            <w:tcW w:w="0" w:type="auto"/>
            <w:gridSpan w:val="2"/>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Тема 1. Классификация опасностей. Идентификация вредных и (или) опасных производственных факторов на рабочем месте</w:t>
            </w:r>
          </w:p>
        </w:tc>
        <w:tc>
          <w:tcPr>
            <w:tcW w:w="0" w:type="auto"/>
            <w:vAlign w:val="center"/>
            <w:hideMark/>
          </w:tcPr>
          <w:p w:rsidR="00A5236B"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w:t>
            </w: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1.1.</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Способы классификации выявленных опасностей. Физические опасности. Химические опасности. Эргономическая опасность. Биологическая опасность. Природная опасность. Физические факторы. Химические факторы. Биологические факторы. Тяжесть трудового процесса. Напряжённость трудового процесса.</w:t>
            </w: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1.2.</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Опасные и вредные факторы, связанные с работой работников рабочих профессий (обслуживающего персонала).</w:t>
            </w: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gridSpan w:val="2"/>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Тема 2. Оценка уровня профессионального риска выявленных (идентифицированных) опасностей</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w:t>
            </w: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2.1.</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Мероприятия, проводимые для выявления профессиональных рисков.</w:t>
            </w: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2.2.</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Оценка комиссии по выявлению профессиональных рисков по выявленным (идентифицированным) опасностям. Понятие о допустимом и недопустимом уровнях профессионального риска.</w:t>
            </w: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2.3.</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i/>
                <w:iCs/>
                <w:sz w:val="28"/>
                <w:szCs w:val="28"/>
              </w:rPr>
              <w:t>Мероприятия для снижения выявленных рисков.</w:t>
            </w:r>
            <w:r w:rsidRPr="008B6A0A">
              <w:rPr>
                <w:rFonts w:ascii="Times New Roman" w:hAnsi="Times New Roman" w:cs="Times New Roman"/>
                <w:sz w:val="28"/>
                <w:szCs w:val="28"/>
              </w:rPr>
              <w:t> Основные принципы управления рисками: принцип профилактики неблагоприятных событий и принцип минимизации последствий неблагоприятных событий.</w:t>
            </w: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gridSpan w:val="2"/>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Тема 3. Безопасные методы и приемы выполнения работ</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4</w:t>
            </w: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3.1.</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 xml:space="preserve">Описание безопасных методов и приемов выполнения работ. Требования охраны труда перед началом и по окончании выполнения работ. Ограничения для начала работы. Нарушения требований безопасности, при которых </w:t>
            </w:r>
            <w:r w:rsidRPr="008B6A0A">
              <w:rPr>
                <w:rFonts w:ascii="Times New Roman" w:hAnsi="Times New Roman" w:cs="Times New Roman"/>
                <w:sz w:val="28"/>
                <w:szCs w:val="28"/>
              </w:rPr>
              <w:lastRenderedPageBreak/>
              <w:t>нельзя приступать к выполнению работ. Требования безопасности, предъявляемые к оборудованию, инструментам, приспособлениям и инвентарю. Безопасные методы и приемы выполнения работ, использования оборудования, инструментов и инвентаря. Действия, которые запрещены во время выполнения работы. Правила и меры предосторожности при перемещении в помещениях и на территории. Требования безопасности при возникновении аварийных ситуаций.</w:t>
            </w: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gridSpan w:val="2"/>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lastRenderedPageBreak/>
              <w:t>Тема 4. Меры защиты от воздействия вредных и (или) опасных производственных факторов</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w:t>
            </w: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4.1.</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Мероприятия по улучшению условий и охраны труда Мероприятия по нормализации воздушной среды. Мероприятия по нормализации освещения помещений и рабочих мест. Мероприятия по защите от поражения электрическим током. Мероприятия по защите от статического электричества. Мероприятия по защите от воздействия механических факторов. Мероприятия по защите от химических и биологических факторов. Санитарно-гигиенические мероприятия. Мероприятия по защите от падения с высоты. Мероприятия по защите от повышенного уровня теплового излучения. Мероприятия по защите от электромагнитных излучений.</w:t>
            </w: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gridSpan w:val="2"/>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Тема 5. Средства индивидуальной защиты от воздействия вредных и (или) опасных производственных факторов</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w:t>
            </w: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5.1.</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Классификация средств защиты от вредных и (или) опасных производственных факторов.</w:t>
            </w: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5.2.</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Средства коллективной защиты от вредных и (или) опасных производственных факторов. Требования к порядку подготовки коллективных средств защиты. Методы применения коллективных средств защиты.</w:t>
            </w: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5.3.</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 xml:space="preserve">Средства индивидуальной защиты от вредных и (или) опасных производственных факторов. Требования к порядку подготовки (проверки исправности) средств индивидуальной </w:t>
            </w:r>
            <w:r w:rsidRPr="008B6A0A">
              <w:rPr>
                <w:rFonts w:ascii="Times New Roman" w:hAnsi="Times New Roman" w:cs="Times New Roman"/>
                <w:sz w:val="28"/>
                <w:szCs w:val="28"/>
              </w:rPr>
              <w:lastRenderedPageBreak/>
              <w:t>защиты. Методы ношения специальной одежды и специальной обуви. Методы применения индивидуальных средств защиты.</w:t>
            </w: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gridSpan w:val="2"/>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lastRenderedPageBreak/>
              <w:t>Тема 6. Разработка мероприятий по снижению уровней профессиональных рисков</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w:t>
            </w: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6.1.</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 xml:space="preserve">Мероприятия по снижению уровней профессиональных рисков. Исключение опасной работы (процедуры) и замена менее опасной. Реализация технических </w:t>
            </w:r>
            <w:proofErr w:type="gramStart"/>
            <w:r w:rsidRPr="008B6A0A">
              <w:rPr>
                <w:rFonts w:ascii="Times New Roman" w:hAnsi="Times New Roman" w:cs="Times New Roman"/>
                <w:sz w:val="28"/>
                <w:szCs w:val="28"/>
              </w:rPr>
              <w:t>методов ограничения риска воздействия опасностей</w:t>
            </w:r>
            <w:proofErr w:type="gramEnd"/>
            <w:r w:rsidRPr="008B6A0A">
              <w:rPr>
                <w:rFonts w:ascii="Times New Roman" w:hAnsi="Times New Roman" w:cs="Times New Roman"/>
                <w:sz w:val="28"/>
                <w:szCs w:val="28"/>
              </w:rPr>
              <w:t xml:space="preserve"> на работников. Реализация административных </w:t>
            </w:r>
            <w:proofErr w:type="gramStart"/>
            <w:r w:rsidRPr="008B6A0A">
              <w:rPr>
                <w:rFonts w:ascii="Times New Roman" w:hAnsi="Times New Roman" w:cs="Times New Roman"/>
                <w:sz w:val="28"/>
                <w:szCs w:val="28"/>
              </w:rPr>
              <w:t>методов ограничения времени воздействия опасностей</w:t>
            </w:r>
            <w:proofErr w:type="gramEnd"/>
            <w:r w:rsidRPr="008B6A0A">
              <w:rPr>
                <w:rFonts w:ascii="Times New Roman" w:hAnsi="Times New Roman" w:cs="Times New Roman"/>
                <w:sz w:val="28"/>
                <w:szCs w:val="28"/>
              </w:rPr>
              <w:t xml:space="preserve"> на работников. План мероприятий по улучшению условий и охраны труда, ликвидации или снижению уровней профессиональных рисков и недопущению повышения их уровней. План ликвидации аварий на случай возникновения аварийной ситуации. Инструкции о мерах пожарной безопасности с указанием действий работников на случай возникновения пожара. Инструкции по охране труда, в которых указываются: перечень основных возможных аварийных ситуаций и причины, их вызывающие, действия работников при возникновении аварийных ситуаций и по оказанию первой помощи пострадавшим при несчастных случаях. Перечень опасностей на рабочих местах.</w:t>
            </w: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gridSpan w:val="2"/>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Практические занятия по формированию умений и навыков безопасного выполнения работ</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4</w:t>
            </w: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p>
        </w:tc>
        <w:tc>
          <w:tcPr>
            <w:tcW w:w="0" w:type="auto"/>
            <w:vAlign w:val="center"/>
            <w:hideMark/>
          </w:tcPr>
          <w:p w:rsidR="008B6A0A" w:rsidRPr="008B6A0A" w:rsidRDefault="008B6A0A" w:rsidP="008B6A0A">
            <w:pPr>
              <w:rPr>
                <w:rFonts w:ascii="Times New Roman" w:hAnsi="Times New Roman" w:cs="Times New Roman"/>
                <w:sz w:val="28"/>
                <w:szCs w:val="28"/>
              </w:rPr>
            </w:pPr>
          </w:p>
        </w:tc>
        <w:tc>
          <w:tcPr>
            <w:tcW w:w="0" w:type="auto"/>
            <w:vAlign w:val="center"/>
            <w:hideMark/>
          </w:tcPr>
          <w:p w:rsidR="008B6A0A" w:rsidRPr="008B6A0A" w:rsidRDefault="008B6A0A" w:rsidP="008B6A0A">
            <w:pPr>
              <w:rPr>
                <w:rFonts w:ascii="Times New Roman" w:hAnsi="Times New Roman" w:cs="Times New Roman"/>
                <w:sz w:val="28"/>
                <w:szCs w:val="28"/>
              </w:rPr>
            </w:pPr>
          </w:p>
        </w:tc>
      </w:tr>
      <w:tr w:rsidR="008B6A0A" w:rsidRPr="008B6A0A" w:rsidTr="008B6A0A">
        <w:trPr>
          <w:tblCellSpacing w:w="15" w:type="dxa"/>
        </w:trPr>
        <w:tc>
          <w:tcPr>
            <w:tcW w:w="0" w:type="auto"/>
            <w:gridSpan w:val="2"/>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Тема 7. Организация оказания первой помощи</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7</w:t>
            </w: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7.1.</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Организационно-правовые аспекты оказания первой помощи </w:t>
            </w:r>
            <w:r w:rsidRPr="008B6A0A">
              <w:rPr>
                <w:rFonts w:ascii="Times New Roman" w:hAnsi="Times New Roman" w:cs="Times New Roman"/>
                <w:b/>
                <w:bCs/>
                <w:i/>
                <w:iCs/>
                <w:sz w:val="28"/>
                <w:szCs w:val="28"/>
              </w:rPr>
              <w:t>Теоретическое занятие.</w:t>
            </w:r>
            <w:r w:rsidRPr="008B6A0A">
              <w:rPr>
                <w:rFonts w:ascii="Times New Roman" w:hAnsi="Times New Roman" w:cs="Times New Roman"/>
                <w:sz w:val="28"/>
                <w:szCs w:val="28"/>
              </w:rPr>
              <w:t xml:space="preserve"> 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Понятие "первая помощь". Перечень состояний, при которых оказывается первая помощь, перечень мероприятий по ее оказанию. Аптечка первой помощи, основные компоненты и их назначение. Общая последовательность действий на месте </w:t>
            </w:r>
            <w:r w:rsidRPr="008B6A0A">
              <w:rPr>
                <w:rFonts w:ascii="Times New Roman" w:hAnsi="Times New Roman" w:cs="Times New Roman"/>
                <w:sz w:val="28"/>
                <w:szCs w:val="28"/>
              </w:rPr>
              <w:lastRenderedPageBreak/>
              <w:t>происшествия с наличием пострадавших. Соблюдение правил личной безопасности и обеспечение безопасных условий для оказания первой помощи.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 Основные правила вызова скорой медицинской помощи.</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lastRenderedPageBreak/>
              <w:t>1</w:t>
            </w: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lastRenderedPageBreak/>
              <w:t>7.2.</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Оказание первой помощи при отсутствии сознания, остановке дыхания и кровообращения </w:t>
            </w:r>
            <w:r w:rsidRPr="008B6A0A">
              <w:rPr>
                <w:rFonts w:ascii="Times New Roman" w:hAnsi="Times New Roman" w:cs="Times New Roman"/>
                <w:b/>
                <w:bCs/>
                <w:i/>
                <w:iCs/>
                <w:sz w:val="28"/>
                <w:szCs w:val="28"/>
              </w:rPr>
              <w:t>Теоретическое занятие.</w:t>
            </w:r>
            <w:r w:rsidRPr="008B6A0A">
              <w:rPr>
                <w:rFonts w:ascii="Times New Roman" w:hAnsi="Times New Roman" w:cs="Times New Roman"/>
                <w:sz w:val="28"/>
                <w:szCs w:val="28"/>
              </w:rPr>
              <w:t> Основные признаки жизни у пострадавшего. Причины нарушения дыхания и кровообращения. Способы проверки сознания, дыхания, кровообращения у пострадавшего. Современный алгоритм проведения сердечно-легочной реанимации. Техника проведения искусственного дыхания и давления руками на грудину пострадавшего при проведении реанимации. 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 Особенности реанимации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A5236B" w:rsidRPr="008B6A0A" w:rsidRDefault="008B6A0A" w:rsidP="008B6A0A">
            <w:pPr>
              <w:rPr>
                <w:rFonts w:ascii="Times New Roman" w:hAnsi="Times New Roman" w:cs="Times New Roman"/>
                <w:sz w:val="28"/>
                <w:szCs w:val="28"/>
              </w:rPr>
            </w:pPr>
            <w:r w:rsidRPr="008B6A0A">
              <w:rPr>
                <w:rFonts w:ascii="Times New Roman" w:hAnsi="Times New Roman" w:cs="Times New Roman"/>
                <w:b/>
                <w:bCs/>
                <w:i/>
                <w:iCs/>
                <w:sz w:val="28"/>
                <w:szCs w:val="28"/>
              </w:rPr>
              <w:t>Практическое занятие.</w:t>
            </w:r>
            <w:r w:rsidRPr="008B6A0A">
              <w:rPr>
                <w:rFonts w:ascii="Times New Roman" w:hAnsi="Times New Roman" w:cs="Times New Roman"/>
                <w:sz w:val="28"/>
                <w:szCs w:val="28"/>
              </w:rPr>
              <w:t> Оценка обстановки на месте происшествия.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искусственного дыхания "рот ко рту", "рот к носу" с применением устрой</w:t>
            </w:r>
            <w:proofErr w:type="gramStart"/>
            <w:r w:rsidRPr="008B6A0A">
              <w:rPr>
                <w:rFonts w:ascii="Times New Roman" w:hAnsi="Times New Roman" w:cs="Times New Roman"/>
                <w:sz w:val="28"/>
                <w:szCs w:val="28"/>
              </w:rPr>
              <w:t>ств дл</w:t>
            </w:r>
            <w:proofErr w:type="gramEnd"/>
            <w:r w:rsidRPr="008B6A0A">
              <w:rPr>
                <w:rFonts w:ascii="Times New Roman" w:hAnsi="Times New Roman" w:cs="Times New Roman"/>
                <w:sz w:val="28"/>
                <w:szCs w:val="28"/>
              </w:rPr>
              <w:t xml:space="preserve">я искусственного дыхания. Отработка приемов давления руками на грудину пострадавшего. Выполнение алгоритма реанимации. Отработка приема перевода пострадавшего в боковое положение. Отработка приемов удаления инородного тела из </w:t>
            </w:r>
            <w:r w:rsidRPr="008B6A0A">
              <w:rPr>
                <w:rFonts w:ascii="Times New Roman" w:hAnsi="Times New Roman" w:cs="Times New Roman"/>
                <w:sz w:val="28"/>
                <w:szCs w:val="28"/>
              </w:rPr>
              <w:lastRenderedPageBreak/>
              <w:t>верхних дыхательных путей пострадавшего.</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lastRenderedPageBreak/>
              <w:t>2</w:t>
            </w: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lastRenderedPageBreak/>
              <w:t>7.3.</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Оказание первой помощи при наружных кровотечениях и травмах </w:t>
            </w:r>
            <w:r w:rsidRPr="008B6A0A">
              <w:rPr>
                <w:rFonts w:ascii="Times New Roman" w:hAnsi="Times New Roman" w:cs="Times New Roman"/>
                <w:b/>
                <w:bCs/>
                <w:i/>
                <w:iCs/>
                <w:sz w:val="28"/>
                <w:szCs w:val="28"/>
              </w:rPr>
              <w:t>Теоретическое занятие.</w:t>
            </w:r>
            <w:r w:rsidRPr="008B6A0A">
              <w:rPr>
                <w:rFonts w:ascii="Times New Roman" w:hAnsi="Times New Roman" w:cs="Times New Roman"/>
                <w:sz w:val="28"/>
                <w:szCs w:val="28"/>
              </w:rPr>
              <w:t xml:space="preserve"> Цель и порядок выполнения обзорного осмотра пострадавшего. Понятия "кровотечение", "острая кровопотеря". Признаки различных видов наружного кровотечения. Способы временной остановки наружного кровотечения. Оказание первой помощи при носовом кровотечении. Понятие о травматическом шоке, причины и признаки.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можно столкнуться при оказании первой помощи. Травмы головы. Оказание первой помощи. Особенности ранений волосистой части головы. Оказание первой помощи при травмах глаза и носа. Травмы шеи, оказание первой помощи. Временная остановка наружного кровотечения при травмах шеи. Фиксация шейного отдела позвоночника.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8B6A0A">
              <w:rPr>
                <w:rFonts w:ascii="Times New Roman" w:hAnsi="Times New Roman" w:cs="Times New Roman"/>
                <w:sz w:val="28"/>
                <w:szCs w:val="28"/>
              </w:rPr>
              <w:t>окклюзионной</w:t>
            </w:r>
            <w:proofErr w:type="spellEnd"/>
            <w:r w:rsidRPr="008B6A0A">
              <w:rPr>
                <w:rFonts w:ascii="Times New Roman" w:hAnsi="Times New Roman" w:cs="Times New Roman"/>
                <w:sz w:val="28"/>
                <w:szCs w:val="28"/>
              </w:rPr>
              <w:t xml:space="preserve"> (герметизирующей) повязки. Особенности наложения повязки на рану груди с инородным телом. Травмы живота и таза, основные проявления. Закрытая травма живота с признаками внутреннего кровотечения. Оказание первой помощи.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A5236B" w:rsidRPr="008B6A0A" w:rsidRDefault="008B6A0A" w:rsidP="008B6A0A">
            <w:pPr>
              <w:rPr>
                <w:rFonts w:ascii="Times New Roman" w:hAnsi="Times New Roman" w:cs="Times New Roman"/>
                <w:sz w:val="28"/>
                <w:szCs w:val="28"/>
              </w:rPr>
            </w:pPr>
            <w:r w:rsidRPr="008B6A0A">
              <w:rPr>
                <w:rFonts w:ascii="Times New Roman" w:hAnsi="Times New Roman" w:cs="Times New Roman"/>
                <w:b/>
                <w:bCs/>
                <w:i/>
                <w:iCs/>
                <w:sz w:val="28"/>
                <w:szCs w:val="28"/>
              </w:rPr>
              <w:t>Практическое занятие.</w:t>
            </w:r>
            <w:r w:rsidRPr="008B6A0A">
              <w:rPr>
                <w:rFonts w:ascii="Times New Roman" w:hAnsi="Times New Roman" w:cs="Times New Roman"/>
                <w:sz w:val="28"/>
                <w:szCs w:val="28"/>
              </w:rPr>
              <w:t> Отработка проведения обзорного осмотра пострадавшего.</w:t>
            </w:r>
            <w:r>
              <w:rPr>
                <w:rFonts w:ascii="Times New Roman" w:hAnsi="Times New Roman" w:cs="Times New Roman"/>
                <w:sz w:val="28"/>
                <w:szCs w:val="28"/>
              </w:rPr>
              <w:t xml:space="preserve"> </w:t>
            </w:r>
            <w:r w:rsidRPr="008B6A0A">
              <w:rPr>
                <w:rFonts w:ascii="Times New Roman" w:hAnsi="Times New Roman" w:cs="Times New Roman"/>
                <w:sz w:val="28"/>
                <w:szCs w:val="28"/>
              </w:rPr>
              <w:t xml:space="preserve">Проведение подробного осмотра пострадавшего. Отработка приемов временной остановки наружного кровотечения при ранениях головы, шеи и груди, живота, таза и конечностей с помощью пальцевого прижатия артерий; наложение табельного и импровизированного кровоостанавливающего жгута, максимальное сгибание конечности в суставе, прямое давление на рану, наложение </w:t>
            </w:r>
            <w:r w:rsidRPr="008B6A0A">
              <w:rPr>
                <w:rFonts w:ascii="Times New Roman" w:hAnsi="Times New Roman" w:cs="Times New Roman"/>
                <w:sz w:val="28"/>
                <w:szCs w:val="28"/>
              </w:rPr>
              <w:lastRenderedPageBreak/>
              <w:t xml:space="preserve">давящей повязки. Отработка наложения </w:t>
            </w:r>
            <w:proofErr w:type="spellStart"/>
            <w:r w:rsidRPr="008B6A0A">
              <w:rPr>
                <w:rFonts w:ascii="Times New Roman" w:hAnsi="Times New Roman" w:cs="Times New Roman"/>
                <w:sz w:val="28"/>
                <w:szCs w:val="28"/>
              </w:rPr>
              <w:t>окклюзионной</w:t>
            </w:r>
            <w:proofErr w:type="spellEnd"/>
            <w:r w:rsidRPr="008B6A0A">
              <w:rPr>
                <w:rFonts w:ascii="Times New Roman" w:hAnsi="Times New Roman" w:cs="Times New Roman"/>
                <w:sz w:val="28"/>
                <w:szCs w:val="28"/>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и конечностей. Отработка приемов первой помощи при переломах. Иммобилизация. Отработка приемов фиксации шейного отдела позвоночника.</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lastRenderedPageBreak/>
              <w:t>2</w:t>
            </w:r>
          </w:p>
        </w:tc>
      </w:tr>
      <w:tr w:rsidR="008B6A0A" w:rsidRPr="008B6A0A" w:rsidTr="008B6A0A">
        <w:trPr>
          <w:tblCellSpacing w:w="15" w:type="dxa"/>
        </w:trPr>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lastRenderedPageBreak/>
              <w:t>7.4.</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Оказание первой помощи при прочих состояниях </w:t>
            </w:r>
            <w:r w:rsidRPr="008B6A0A">
              <w:rPr>
                <w:rFonts w:ascii="Times New Roman" w:hAnsi="Times New Roman" w:cs="Times New Roman"/>
                <w:b/>
                <w:bCs/>
                <w:i/>
                <w:iCs/>
                <w:sz w:val="28"/>
                <w:szCs w:val="28"/>
              </w:rPr>
              <w:t>Теоретическое занятие.</w:t>
            </w:r>
            <w:r w:rsidRPr="008B6A0A">
              <w:rPr>
                <w:rFonts w:ascii="Times New Roman" w:hAnsi="Times New Roman" w:cs="Times New Roman"/>
                <w:sz w:val="28"/>
                <w:szCs w:val="28"/>
              </w:rPr>
              <w:t xml:space="preserve"> Виды ожогов,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8B6A0A">
              <w:rPr>
                <w:rFonts w:ascii="Times New Roman" w:hAnsi="Times New Roman" w:cs="Times New Roman"/>
                <w:sz w:val="28"/>
                <w:szCs w:val="28"/>
              </w:rPr>
              <w:t>Холодовая</w:t>
            </w:r>
            <w:proofErr w:type="spellEnd"/>
            <w:r w:rsidRPr="008B6A0A">
              <w:rPr>
                <w:rFonts w:ascii="Times New Roman" w:hAnsi="Times New Roman" w:cs="Times New Roman"/>
                <w:sz w:val="28"/>
                <w:szCs w:val="28"/>
              </w:rPr>
              <w:t xml:space="preserve"> травма, ее виды. Основные проявления переохлаждения (гипотермии), отморожения, оказание первой помощи. 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Способы контроля состояния пострадавшего, находящегося в сознании, без сознания. 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 Принципы передачи пострадавшего бригаде скорой медицинской помощи.</w:t>
            </w:r>
          </w:p>
          <w:p w:rsidR="00A5236B" w:rsidRPr="008B6A0A" w:rsidRDefault="008B6A0A" w:rsidP="008B6A0A">
            <w:pPr>
              <w:rPr>
                <w:rFonts w:ascii="Times New Roman" w:hAnsi="Times New Roman" w:cs="Times New Roman"/>
                <w:sz w:val="28"/>
                <w:szCs w:val="28"/>
              </w:rPr>
            </w:pPr>
            <w:r w:rsidRPr="008B6A0A">
              <w:rPr>
                <w:rFonts w:ascii="Times New Roman" w:hAnsi="Times New Roman" w:cs="Times New Roman"/>
                <w:b/>
                <w:bCs/>
                <w:i/>
                <w:iCs/>
                <w:sz w:val="28"/>
                <w:szCs w:val="28"/>
              </w:rPr>
              <w:t>Практическое занятие.</w:t>
            </w:r>
            <w:r w:rsidRPr="008B6A0A">
              <w:rPr>
                <w:rFonts w:ascii="Times New Roman" w:hAnsi="Times New Roman" w:cs="Times New Roman"/>
                <w:sz w:val="28"/>
                <w:szCs w:val="28"/>
              </w:rPr>
              <w:t xml:space="preserve">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sidRPr="008B6A0A">
              <w:rPr>
                <w:rFonts w:ascii="Times New Roman" w:hAnsi="Times New Roman" w:cs="Times New Roman"/>
                <w:sz w:val="28"/>
                <w:szCs w:val="28"/>
              </w:rPr>
              <w:t>термоизолирующей</w:t>
            </w:r>
            <w:proofErr w:type="spellEnd"/>
            <w:r w:rsidRPr="008B6A0A">
              <w:rPr>
                <w:rFonts w:ascii="Times New Roman" w:hAnsi="Times New Roman" w:cs="Times New Roman"/>
                <w:sz w:val="28"/>
                <w:szCs w:val="28"/>
              </w:rPr>
              <w:t xml:space="preserve"> повязки.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w:t>
            </w:r>
            <w:r w:rsidRPr="008B6A0A">
              <w:rPr>
                <w:rFonts w:ascii="Times New Roman" w:hAnsi="Times New Roman" w:cs="Times New Roman"/>
                <w:sz w:val="28"/>
                <w:szCs w:val="28"/>
              </w:rPr>
              <w:lastRenderedPageBreak/>
              <w:t>извлечения пострадавшего из труднодоступного места, отработка основных приемов. Отработка приемов перемещения пострадавших на руках одним, двумя и более людьми. Отработка приемов переноски пострадавших с травмами головы, шеи 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lastRenderedPageBreak/>
              <w:t>2</w:t>
            </w:r>
          </w:p>
        </w:tc>
      </w:tr>
      <w:tr w:rsidR="008B6A0A" w:rsidRPr="008B6A0A" w:rsidTr="008B6A0A">
        <w:trPr>
          <w:tblCellSpacing w:w="15" w:type="dxa"/>
        </w:trPr>
        <w:tc>
          <w:tcPr>
            <w:tcW w:w="0" w:type="auto"/>
            <w:gridSpan w:val="2"/>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lastRenderedPageBreak/>
              <w:t>Проверка знания требований охраны труда</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w:t>
            </w:r>
          </w:p>
        </w:tc>
      </w:tr>
      <w:tr w:rsidR="008B6A0A" w:rsidRPr="008B6A0A" w:rsidTr="008B6A0A">
        <w:trPr>
          <w:tblCellSpacing w:w="15" w:type="dxa"/>
        </w:trPr>
        <w:tc>
          <w:tcPr>
            <w:tcW w:w="0" w:type="auto"/>
            <w:gridSpan w:val="2"/>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Итого:</w:t>
            </w:r>
          </w:p>
        </w:tc>
        <w:tc>
          <w:tcPr>
            <w:tcW w:w="0" w:type="auto"/>
            <w:vAlign w:val="center"/>
            <w:hideMark/>
          </w:tcPr>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24</w:t>
            </w:r>
          </w:p>
        </w:tc>
      </w:tr>
    </w:tbl>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Экзаменационные билеты для проверки знания требований охраны труда в рамках обучения безопасным методам и приемам выполнения работ, оказанию первой помощи пострадавшим для работников рабочих профессий (обслуживающего персонала)</w:t>
      </w:r>
    </w:p>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БИЛЕТ № 1</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 Классификация вредных и (или) опасных производственных факторов</w:t>
      </w:r>
      <w:r w:rsidRPr="008B6A0A">
        <w:rPr>
          <w:rFonts w:ascii="Times New Roman" w:hAnsi="Times New Roman" w:cs="Times New Roman"/>
          <w:sz w:val="28"/>
          <w:szCs w:val="28"/>
        </w:rPr>
        <w:t> </w:t>
      </w:r>
      <w:ins w:id="2" w:author="Unknown">
        <w:r w:rsidRPr="008B6A0A">
          <w:rPr>
            <w:rFonts w:ascii="Times New Roman" w:hAnsi="Times New Roman" w:cs="Times New Roman"/>
            <w:sz w:val="28"/>
            <w:szCs w:val="28"/>
          </w:rPr>
          <w:t>Физические факторы:</w:t>
        </w:r>
      </w:ins>
    </w:p>
    <w:p w:rsidR="008B6A0A" w:rsidRPr="008B6A0A" w:rsidRDefault="008B6A0A" w:rsidP="008B6A0A">
      <w:pPr>
        <w:numPr>
          <w:ilvl w:val="0"/>
          <w:numId w:val="3"/>
        </w:numPr>
        <w:rPr>
          <w:rFonts w:ascii="Times New Roman" w:hAnsi="Times New Roman" w:cs="Times New Roman"/>
          <w:sz w:val="28"/>
          <w:szCs w:val="28"/>
        </w:rPr>
      </w:pPr>
      <w:r w:rsidRPr="008B6A0A">
        <w:rPr>
          <w:rFonts w:ascii="Times New Roman" w:hAnsi="Times New Roman" w:cs="Times New Roman"/>
          <w:i/>
          <w:iCs/>
          <w:sz w:val="28"/>
          <w:szCs w:val="28"/>
        </w:rPr>
        <w:t>Микроклимат:</w:t>
      </w:r>
      <w:r w:rsidRPr="008B6A0A">
        <w:rPr>
          <w:rFonts w:ascii="Times New Roman" w:hAnsi="Times New Roman" w:cs="Times New Roman"/>
          <w:sz w:val="28"/>
          <w:szCs w:val="28"/>
        </w:rPr>
        <w:t> температура воздуха; относительная влажность воздуха; скорость движения воздуха; тепловое излучение (облучение).</w:t>
      </w:r>
    </w:p>
    <w:p w:rsidR="008B6A0A" w:rsidRPr="008B6A0A" w:rsidRDefault="008B6A0A" w:rsidP="008B6A0A">
      <w:pPr>
        <w:numPr>
          <w:ilvl w:val="0"/>
          <w:numId w:val="3"/>
        </w:numPr>
        <w:rPr>
          <w:rFonts w:ascii="Times New Roman" w:hAnsi="Times New Roman" w:cs="Times New Roman"/>
          <w:sz w:val="28"/>
          <w:szCs w:val="28"/>
        </w:rPr>
      </w:pPr>
      <w:r w:rsidRPr="008B6A0A">
        <w:rPr>
          <w:rFonts w:ascii="Times New Roman" w:hAnsi="Times New Roman" w:cs="Times New Roman"/>
          <w:i/>
          <w:iCs/>
          <w:sz w:val="28"/>
          <w:szCs w:val="28"/>
        </w:rPr>
        <w:t xml:space="preserve">Аэрозоли преимущественно </w:t>
      </w:r>
      <w:proofErr w:type="spellStart"/>
      <w:r w:rsidRPr="008B6A0A">
        <w:rPr>
          <w:rFonts w:ascii="Times New Roman" w:hAnsi="Times New Roman" w:cs="Times New Roman"/>
          <w:i/>
          <w:iCs/>
          <w:sz w:val="28"/>
          <w:szCs w:val="28"/>
        </w:rPr>
        <w:t>фиброгенного</w:t>
      </w:r>
      <w:proofErr w:type="spellEnd"/>
      <w:r w:rsidRPr="008B6A0A">
        <w:rPr>
          <w:rFonts w:ascii="Times New Roman" w:hAnsi="Times New Roman" w:cs="Times New Roman"/>
          <w:i/>
          <w:iCs/>
          <w:sz w:val="28"/>
          <w:szCs w:val="28"/>
        </w:rPr>
        <w:t xml:space="preserve"> действия.</w:t>
      </w:r>
    </w:p>
    <w:p w:rsidR="008B6A0A" w:rsidRPr="008B6A0A" w:rsidRDefault="008B6A0A" w:rsidP="008B6A0A">
      <w:pPr>
        <w:numPr>
          <w:ilvl w:val="0"/>
          <w:numId w:val="3"/>
        </w:numPr>
        <w:rPr>
          <w:rFonts w:ascii="Times New Roman" w:hAnsi="Times New Roman" w:cs="Times New Roman"/>
          <w:sz w:val="28"/>
          <w:szCs w:val="28"/>
        </w:rPr>
      </w:pPr>
      <w:proofErr w:type="spellStart"/>
      <w:r w:rsidRPr="008B6A0A">
        <w:rPr>
          <w:rFonts w:ascii="Times New Roman" w:hAnsi="Times New Roman" w:cs="Times New Roman"/>
          <w:i/>
          <w:iCs/>
          <w:sz w:val="28"/>
          <w:szCs w:val="28"/>
        </w:rPr>
        <w:t>Виброакустические</w:t>
      </w:r>
      <w:proofErr w:type="spellEnd"/>
      <w:r w:rsidRPr="008B6A0A">
        <w:rPr>
          <w:rFonts w:ascii="Times New Roman" w:hAnsi="Times New Roman" w:cs="Times New Roman"/>
          <w:i/>
          <w:iCs/>
          <w:sz w:val="28"/>
          <w:szCs w:val="28"/>
        </w:rPr>
        <w:t xml:space="preserve"> факторы:</w:t>
      </w:r>
      <w:r w:rsidRPr="008B6A0A">
        <w:rPr>
          <w:rFonts w:ascii="Times New Roman" w:hAnsi="Times New Roman" w:cs="Times New Roman"/>
          <w:sz w:val="28"/>
          <w:szCs w:val="28"/>
        </w:rPr>
        <w:t> шум; инфразвук; ультразвук; общая и локальная вибрация.</w:t>
      </w:r>
    </w:p>
    <w:p w:rsidR="008B6A0A" w:rsidRPr="008B6A0A" w:rsidRDefault="008B6A0A" w:rsidP="008B6A0A">
      <w:pPr>
        <w:numPr>
          <w:ilvl w:val="0"/>
          <w:numId w:val="3"/>
        </w:numPr>
        <w:rPr>
          <w:rFonts w:ascii="Times New Roman" w:hAnsi="Times New Roman" w:cs="Times New Roman"/>
          <w:sz w:val="28"/>
          <w:szCs w:val="28"/>
        </w:rPr>
      </w:pPr>
      <w:r w:rsidRPr="008B6A0A">
        <w:rPr>
          <w:rFonts w:ascii="Times New Roman" w:hAnsi="Times New Roman" w:cs="Times New Roman"/>
          <w:i/>
          <w:iCs/>
          <w:sz w:val="28"/>
          <w:szCs w:val="28"/>
        </w:rPr>
        <w:t>Световая среда:</w:t>
      </w:r>
      <w:r w:rsidRPr="008B6A0A">
        <w:rPr>
          <w:rFonts w:ascii="Times New Roman" w:hAnsi="Times New Roman" w:cs="Times New Roman"/>
          <w:sz w:val="28"/>
          <w:szCs w:val="28"/>
        </w:rPr>
        <w:t xml:space="preserve"> освещенность рабочей поверхности; прямая и отраженная </w:t>
      </w:r>
      <w:proofErr w:type="spellStart"/>
      <w:r w:rsidRPr="008B6A0A">
        <w:rPr>
          <w:rFonts w:ascii="Times New Roman" w:hAnsi="Times New Roman" w:cs="Times New Roman"/>
          <w:sz w:val="28"/>
          <w:szCs w:val="28"/>
        </w:rPr>
        <w:t>блесткость</w:t>
      </w:r>
      <w:proofErr w:type="spellEnd"/>
      <w:r w:rsidRPr="008B6A0A">
        <w:rPr>
          <w:rFonts w:ascii="Times New Roman" w:hAnsi="Times New Roman" w:cs="Times New Roman"/>
          <w:sz w:val="28"/>
          <w:szCs w:val="28"/>
        </w:rPr>
        <w:t>.</w:t>
      </w:r>
    </w:p>
    <w:p w:rsidR="008B6A0A" w:rsidRPr="008B6A0A" w:rsidRDefault="008B6A0A" w:rsidP="008B6A0A">
      <w:pPr>
        <w:numPr>
          <w:ilvl w:val="0"/>
          <w:numId w:val="3"/>
        </w:numPr>
        <w:rPr>
          <w:rFonts w:ascii="Times New Roman" w:hAnsi="Times New Roman" w:cs="Times New Roman"/>
          <w:sz w:val="28"/>
          <w:szCs w:val="28"/>
        </w:rPr>
      </w:pPr>
      <w:r w:rsidRPr="008B6A0A">
        <w:rPr>
          <w:rFonts w:ascii="Times New Roman" w:hAnsi="Times New Roman" w:cs="Times New Roman"/>
          <w:i/>
          <w:iCs/>
          <w:sz w:val="28"/>
          <w:szCs w:val="28"/>
        </w:rPr>
        <w:t>Неионизирующие излучения:</w:t>
      </w:r>
      <w:r w:rsidRPr="008B6A0A">
        <w:rPr>
          <w:rFonts w:ascii="Times New Roman" w:hAnsi="Times New Roman" w:cs="Times New Roman"/>
          <w:sz w:val="28"/>
          <w:szCs w:val="28"/>
        </w:rPr>
        <w:t> переменное электромагнитное и электростатическое поле; постоянное магнитное поле; ультрафиолетовое и лазерное излучение.</w:t>
      </w:r>
    </w:p>
    <w:p w:rsidR="008B6A0A" w:rsidRPr="008B6A0A" w:rsidRDefault="008B6A0A" w:rsidP="008B6A0A">
      <w:pPr>
        <w:numPr>
          <w:ilvl w:val="0"/>
          <w:numId w:val="3"/>
        </w:numPr>
        <w:rPr>
          <w:rFonts w:ascii="Times New Roman" w:hAnsi="Times New Roman" w:cs="Times New Roman"/>
          <w:sz w:val="28"/>
          <w:szCs w:val="28"/>
        </w:rPr>
      </w:pPr>
      <w:r w:rsidRPr="008B6A0A">
        <w:rPr>
          <w:rFonts w:ascii="Times New Roman" w:hAnsi="Times New Roman" w:cs="Times New Roman"/>
          <w:i/>
          <w:iCs/>
          <w:sz w:val="28"/>
          <w:szCs w:val="28"/>
        </w:rPr>
        <w:t>Ионизирующие излучения:</w:t>
      </w:r>
      <w:r w:rsidRPr="008B6A0A">
        <w:rPr>
          <w:rFonts w:ascii="Times New Roman" w:hAnsi="Times New Roman" w:cs="Times New Roman"/>
          <w:sz w:val="28"/>
          <w:szCs w:val="28"/>
        </w:rPr>
        <w:t> рентгеновское, гамм</w:t>
      </w:r>
      <w:proofErr w:type="gramStart"/>
      <w:r w:rsidRPr="008B6A0A">
        <w:rPr>
          <w:rFonts w:ascii="Times New Roman" w:hAnsi="Times New Roman" w:cs="Times New Roman"/>
          <w:sz w:val="28"/>
          <w:szCs w:val="28"/>
        </w:rPr>
        <w:t>а-</w:t>
      </w:r>
      <w:proofErr w:type="gramEnd"/>
      <w:r w:rsidRPr="008B6A0A">
        <w:rPr>
          <w:rFonts w:ascii="Times New Roman" w:hAnsi="Times New Roman" w:cs="Times New Roman"/>
          <w:sz w:val="28"/>
          <w:szCs w:val="28"/>
        </w:rPr>
        <w:t xml:space="preserve"> и нейтронное излучение; радиоактивное загрязнение.</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Химический фактор: химические вещества и смеси, измеряемые в воздухе рабочей зоны и на кожных покровах работников. </w:t>
      </w:r>
      <w:ins w:id="3" w:author="Unknown">
        <w:r w:rsidRPr="008B6A0A">
          <w:rPr>
            <w:rFonts w:ascii="Times New Roman" w:hAnsi="Times New Roman" w:cs="Times New Roman"/>
            <w:sz w:val="28"/>
            <w:szCs w:val="28"/>
          </w:rPr>
          <w:t xml:space="preserve">Биологический </w:t>
        </w:r>
        <w:r w:rsidRPr="008B6A0A">
          <w:rPr>
            <w:rFonts w:ascii="Times New Roman" w:hAnsi="Times New Roman" w:cs="Times New Roman"/>
            <w:sz w:val="28"/>
            <w:szCs w:val="28"/>
          </w:rPr>
          <w:lastRenderedPageBreak/>
          <w:t>фактор:</w:t>
        </w:r>
      </w:ins>
      <w:r w:rsidRPr="008B6A0A">
        <w:rPr>
          <w:rFonts w:ascii="Times New Roman" w:hAnsi="Times New Roman" w:cs="Times New Roman"/>
          <w:sz w:val="28"/>
          <w:szCs w:val="28"/>
        </w:rPr>
        <w:t> микроорганизмы-продуценты, патогенные микроорганизмы, условно-патогенные микроорганизмы. </w:t>
      </w:r>
      <w:ins w:id="4" w:author="Unknown">
        <w:r w:rsidRPr="008B6A0A">
          <w:rPr>
            <w:rFonts w:ascii="Times New Roman" w:hAnsi="Times New Roman" w:cs="Times New Roman"/>
            <w:sz w:val="28"/>
            <w:szCs w:val="28"/>
          </w:rPr>
          <w:t>Тяжесть трудового процесса:</w:t>
        </w:r>
      </w:ins>
    </w:p>
    <w:p w:rsidR="008B6A0A" w:rsidRPr="008B6A0A" w:rsidRDefault="008B6A0A" w:rsidP="008B6A0A">
      <w:pPr>
        <w:numPr>
          <w:ilvl w:val="0"/>
          <w:numId w:val="4"/>
        </w:numPr>
        <w:rPr>
          <w:rFonts w:ascii="Times New Roman" w:hAnsi="Times New Roman" w:cs="Times New Roman"/>
          <w:sz w:val="28"/>
          <w:szCs w:val="28"/>
        </w:rPr>
      </w:pPr>
      <w:r w:rsidRPr="008B6A0A">
        <w:rPr>
          <w:rFonts w:ascii="Times New Roman" w:hAnsi="Times New Roman" w:cs="Times New Roman"/>
          <w:sz w:val="28"/>
          <w:szCs w:val="28"/>
        </w:rPr>
        <w:t>Физическая динамическая нагрузка.</w:t>
      </w:r>
    </w:p>
    <w:p w:rsidR="008B6A0A" w:rsidRPr="008B6A0A" w:rsidRDefault="008B6A0A" w:rsidP="008B6A0A">
      <w:pPr>
        <w:numPr>
          <w:ilvl w:val="0"/>
          <w:numId w:val="4"/>
        </w:numPr>
        <w:rPr>
          <w:rFonts w:ascii="Times New Roman" w:hAnsi="Times New Roman" w:cs="Times New Roman"/>
          <w:sz w:val="28"/>
          <w:szCs w:val="28"/>
        </w:rPr>
      </w:pPr>
      <w:r w:rsidRPr="008B6A0A">
        <w:rPr>
          <w:rFonts w:ascii="Times New Roman" w:hAnsi="Times New Roman" w:cs="Times New Roman"/>
          <w:sz w:val="28"/>
          <w:szCs w:val="28"/>
        </w:rPr>
        <w:t>Масса поднимаемого и перемещаемого груза вручную.</w:t>
      </w:r>
    </w:p>
    <w:p w:rsidR="008B6A0A" w:rsidRPr="008B6A0A" w:rsidRDefault="008B6A0A" w:rsidP="008B6A0A">
      <w:pPr>
        <w:numPr>
          <w:ilvl w:val="0"/>
          <w:numId w:val="4"/>
        </w:numPr>
        <w:rPr>
          <w:rFonts w:ascii="Times New Roman" w:hAnsi="Times New Roman" w:cs="Times New Roman"/>
          <w:sz w:val="28"/>
          <w:szCs w:val="28"/>
        </w:rPr>
      </w:pPr>
      <w:r w:rsidRPr="008B6A0A">
        <w:rPr>
          <w:rFonts w:ascii="Times New Roman" w:hAnsi="Times New Roman" w:cs="Times New Roman"/>
          <w:sz w:val="28"/>
          <w:szCs w:val="28"/>
        </w:rPr>
        <w:t>Стереотипные рабочие движения.</w:t>
      </w:r>
    </w:p>
    <w:p w:rsidR="008B6A0A" w:rsidRPr="008B6A0A" w:rsidRDefault="008B6A0A" w:rsidP="008B6A0A">
      <w:pPr>
        <w:numPr>
          <w:ilvl w:val="0"/>
          <w:numId w:val="4"/>
        </w:numPr>
        <w:rPr>
          <w:rFonts w:ascii="Times New Roman" w:hAnsi="Times New Roman" w:cs="Times New Roman"/>
          <w:sz w:val="28"/>
          <w:szCs w:val="28"/>
        </w:rPr>
      </w:pPr>
      <w:r w:rsidRPr="008B6A0A">
        <w:rPr>
          <w:rFonts w:ascii="Times New Roman" w:hAnsi="Times New Roman" w:cs="Times New Roman"/>
          <w:sz w:val="28"/>
          <w:szCs w:val="28"/>
        </w:rPr>
        <w:t>Статическая нагрузка. Рабочая поза.</w:t>
      </w:r>
    </w:p>
    <w:p w:rsidR="008B6A0A" w:rsidRPr="008B6A0A" w:rsidRDefault="008B6A0A" w:rsidP="008B6A0A">
      <w:pPr>
        <w:numPr>
          <w:ilvl w:val="0"/>
          <w:numId w:val="4"/>
        </w:numPr>
        <w:rPr>
          <w:rFonts w:ascii="Times New Roman" w:hAnsi="Times New Roman" w:cs="Times New Roman"/>
          <w:sz w:val="28"/>
          <w:szCs w:val="28"/>
        </w:rPr>
      </w:pPr>
      <w:r w:rsidRPr="008B6A0A">
        <w:rPr>
          <w:rFonts w:ascii="Times New Roman" w:hAnsi="Times New Roman" w:cs="Times New Roman"/>
          <w:sz w:val="28"/>
          <w:szCs w:val="28"/>
        </w:rPr>
        <w:t>Наклоны корпуса тела работника.</w:t>
      </w:r>
    </w:p>
    <w:p w:rsidR="008B6A0A" w:rsidRPr="008B6A0A" w:rsidRDefault="008B6A0A" w:rsidP="008B6A0A">
      <w:pPr>
        <w:numPr>
          <w:ilvl w:val="0"/>
          <w:numId w:val="4"/>
        </w:numPr>
        <w:rPr>
          <w:rFonts w:ascii="Times New Roman" w:hAnsi="Times New Roman" w:cs="Times New Roman"/>
          <w:sz w:val="28"/>
          <w:szCs w:val="28"/>
        </w:rPr>
      </w:pPr>
      <w:r w:rsidRPr="008B6A0A">
        <w:rPr>
          <w:rFonts w:ascii="Times New Roman" w:hAnsi="Times New Roman" w:cs="Times New Roman"/>
          <w:sz w:val="28"/>
          <w:szCs w:val="28"/>
        </w:rPr>
        <w:t>Перемещение в пространстве.</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Напряженность трудового процесса:</w:t>
      </w:r>
    </w:p>
    <w:p w:rsidR="008B6A0A" w:rsidRPr="008B6A0A" w:rsidRDefault="008B6A0A" w:rsidP="008B6A0A">
      <w:pPr>
        <w:numPr>
          <w:ilvl w:val="0"/>
          <w:numId w:val="5"/>
        </w:numPr>
        <w:rPr>
          <w:rFonts w:ascii="Times New Roman" w:hAnsi="Times New Roman" w:cs="Times New Roman"/>
          <w:sz w:val="28"/>
          <w:szCs w:val="28"/>
        </w:rPr>
      </w:pPr>
      <w:r w:rsidRPr="008B6A0A">
        <w:rPr>
          <w:rFonts w:ascii="Times New Roman" w:hAnsi="Times New Roman" w:cs="Times New Roman"/>
          <w:sz w:val="28"/>
          <w:szCs w:val="28"/>
        </w:rPr>
        <w:t>Длительность сосредоточенного наблюдения.</w:t>
      </w:r>
    </w:p>
    <w:p w:rsidR="008B6A0A" w:rsidRPr="008B6A0A" w:rsidRDefault="008B6A0A" w:rsidP="008B6A0A">
      <w:pPr>
        <w:numPr>
          <w:ilvl w:val="0"/>
          <w:numId w:val="5"/>
        </w:numPr>
        <w:rPr>
          <w:rFonts w:ascii="Times New Roman" w:hAnsi="Times New Roman" w:cs="Times New Roman"/>
          <w:sz w:val="28"/>
          <w:szCs w:val="28"/>
        </w:rPr>
      </w:pPr>
      <w:r w:rsidRPr="008B6A0A">
        <w:rPr>
          <w:rFonts w:ascii="Times New Roman" w:hAnsi="Times New Roman" w:cs="Times New Roman"/>
          <w:sz w:val="28"/>
          <w:szCs w:val="28"/>
        </w:rPr>
        <w:t>Плотность сигналов (световых, звуковых) и сообщений в единицу времени.</w:t>
      </w:r>
    </w:p>
    <w:p w:rsidR="008B6A0A" w:rsidRPr="008B6A0A" w:rsidRDefault="008B6A0A" w:rsidP="008B6A0A">
      <w:pPr>
        <w:numPr>
          <w:ilvl w:val="0"/>
          <w:numId w:val="5"/>
        </w:numPr>
        <w:rPr>
          <w:rFonts w:ascii="Times New Roman" w:hAnsi="Times New Roman" w:cs="Times New Roman"/>
          <w:sz w:val="28"/>
          <w:szCs w:val="28"/>
        </w:rPr>
      </w:pPr>
      <w:r w:rsidRPr="008B6A0A">
        <w:rPr>
          <w:rFonts w:ascii="Times New Roman" w:hAnsi="Times New Roman" w:cs="Times New Roman"/>
          <w:sz w:val="28"/>
          <w:szCs w:val="28"/>
        </w:rPr>
        <w:t>Число производственных объектов одновременного наблюдения.</w:t>
      </w:r>
    </w:p>
    <w:p w:rsidR="008B6A0A" w:rsidRPr="008B6A0A" w:rsidRDefault="008B6A0A" w:rsidP="008B6A0A">
      <w:pPr>
        <w:numPr>
          <w:ilvl w:val="0"/>
          <w:numId w:val="5"/>
        </w:numPr>
        <w:rPr>
          <w:rFonts w:ascii="Times New Roman" w:hAnsi="Times New Roman" w:cs="Times New Roman"/>
          <w:sz w:val="28"/>
          <w:szCs w:val="28"/>
        </w:rPr>
      </w:pPr>
      <w:r w:rsidRPr="008B6A0A">
        <w:rPr>
          <w:rFonts w:ascii="Times New Roman" w:hAnsi="Times New Roman" w:cs="Times New Roman"/>
          <w:sz w:val="28"/>
          <w:szCs w:val="28"/>
        </w:rPr>
        <w:t>Нагрузка на слуховой анализатор.</w:t>
      </w:r>
    </w:p>
    <w:p w:rsidR="008B6A0A" w:rsidRPr="008B6A0A" w:rsidRDefault="008B6A0A" w:rsidP="008B6A0A">
      <w:pPr>
        <w:numPr>
          <w:ilvl w:val="0"/>
          <w:numId w:val="5"/>
        </w:numPr>
        <w:rPr>
          <w:rFonts w:ascii="Times New Roman" w:hAnsi="Times New Roman" w:cs="Times New Roman"/>
          <w:sz w:val="28"/>
          <w:szCs w:val="28"/>
        </w:rPr>
      </w:pPr>
      <w:r w:rsidRPr="008B6A0A">
        <w:rPr>
          <w:rFonts w:ascii="Times New Roman" w:hAnsi="Times New Roman" w:cs="Times New Roman"/>
          <w:sz w:val="28"/>
          <w:szCs w:val="28"/>
        </w:rPr>
        <w:t>Активное наблюдение за ходом производственного процесса.</w:t>
      </w:r>
    </w:p>
    <w:p w:rsidR="008B6A0A" w:rsidRPr="008B6A0A" w:rsidRDefault="008B6A0A" w:rsidP="008B6A0A">
      <w:pPr>
        <w:numPr>
          <w:ilvl w:val="0"/>
          <w:numId w:val="5"/>
        </w:numPr>
        <w:rPr>
          <w:rFonts w:ascii="Times New Roman" w:hAnsi="Times New Roman" w:cs="Times New Roman"/>
          <w:sz w:val="28"/>
          <w:szCs w:val="28"/>
        </w:rPr>
      </w:pPr>
      <w:r w:rsidRPr="008B6A0A">
        <w:rPr>
          <w:rFonts w:ascii="Times New Roman" w:hAnsi="Times New Roman" w:cs="Times New Roman"/>
          <w:sz w:val="28"/>
          <w:szCs w:val="28"/>
        </w:rPr>
        <w:t>Работа с оптическими приборами.</w:t>
      </w:r>
    </w:p>
    <w:p w:rsidR="008B6A0A" w:rsidRPr="008B6A0A" w:rsidRDefault="008B6A0A" w:rsidP="008B6A0A">
      <w:pPr>
        <w:numPr>
          <w:ilvl w:val="0"/>
          <w:numId w:val="5"/>
        </w:numPr>
        <w:rPr>
          <w:rFonts w:ascii="Times New Roman" w:hAnsi="Times New Roman" w:cs="Times New Roman"/>
          <w:sz w:val="28"/>
          <w:szCs w:val="28"/>
        </w:rPr>
      </w:pPr>
      <w:r w:rsidRPr="008B6A0A">
        <w:rPr>
          <w:rFonts w:ascii="Times New Roman" w:hAnsi="Times New Roman" w:cs="Times New Roman"/>
          <w:sz w:val="28"/>
          <w:szCs w:val="28"/>
        </w:rPr>
        <w:t>Нагрузка на голосовой аппарат.</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 Безопасные методы и приемы использования лестницы и стремянки</w:t>
      </w:r>
      <w:r w:rsidRPr="008B6A0A">
        <w:rPr>
          <w:rFonts w:ascii="Times New Roman" w:hAnsi="Times New Roman" w:cs="Times New Roman"/>
          <w:sz w:val="28"/>
          <w:szCs w:val="28"/>
        </w:rPr>
        <w:t> Приставные лестницы и стремянки перед применением должны быть осмотрены руководителем работ, пройти периодические испытания:</w:t>
      </w:r>
    </w:p>
    <w:p w:rsidR="008B6A0A" w:rsidRPr="008B6A0A" w:rsidRDefault="008B6A0A" w:rsidP="008B6A0A">
      <w:pPr>
        <w:numPr>
          <w:ilvl w:val="0"/>
          <w:numId w:val="6"/>
        </w:numPr>
        <w:rPr>
          <w:rFonts w:ascii="Times New Roman" w:hAnsi="Times New Roman" w:cs="Times New Roman"/>
          <w:sz w:val="28"/>
          <w:szCs w:val="28"/>
        </w:rPr>
      </w:pPr>
      <w:proofErr w:type="gramStart"/>
      <w:r w:rsidRPr="008B6A0A">
        <w:rPr>
          <w:rFonts w:ascii="Times New Roman" w:hAnsi="Times New Roman" w:cs="Times New Roman"/>
          <w:sz w:val="28"/>
          <w:szCs w:val="28"/>
        </w:rPr>
        <w:t>деревянные</w:t>
      </w:r>
      <w:proofErr w:type="gramEnd"/>
      <w:r w:rsidRPr="008B6A0A">
        <w:rPr>
          <w:rFonts w:ascii="Times New Roman" w:hAnsi="Times New Roman" w:cs="Times New Roman"/>
          <w:sz w:val="28"/>
          <w:szCs w:val="28"/>
        </w:rPr>
        <w:t xml:space="preserve"> - 1 раз в 6 месяцев, металлические - 1 раз в 12 месяцев.</w:t>
      </w:r>
    </w:p>
    <w:p w:rsidR="008B6A0A" w:rsidRPr="008B6A0A" w:rsidRDefault="008B6A0A" w:rsidP="008B6A0A">
      <w:pPr>
        <w:rPr>
          <w:rFonts w:ascii="Times New Roman" w:hAnsi="Times New Roman" w:cs="Times New Roman"/>
          <w:sz w:val="28"/>
          <w:szCs w:val="28"/>
        </w:rPr>
      </w:pPr>
      <w:ins w:id="5" w:author="Unknown">
        <w:r w:rsidRPr="008B6A0A">
          <w:rPr>
            <w:rFonts w:ascii="Times New Roman" w:hAnsi="Times New Roman" w:cs="Times New Roman"/>
            <w:sz w:val="28"/>
            <w:szCs w:val="28"/>
          </w:rPr>
          <w:t>При установке лестницы или стремянки против входных дверей выделяется работник, который охраняет лестницу от толчков. Не ставить лестницы и стремянки на ступени лестничной клетки, не опирать на окна. При использовании лестницы или стремянки не допускается:</w:t>
        </w:r>
      </w:ins>
    </w:p>
    <w:p w:rsidR="008B6A0A" w:rsidRPr="008B6A0A" w:rsidRDefault="008B6A0A" w:rsidP="008B6A0A">
      <w:pPr>
        <w:numPr>
          <w:ilvl w:val="0"/>
          <w:numId w:val="7"/>
        </w:numPr>
        <w:rPr>
          <w:rFonts w:ascii="Times New Roman" w:hAnsi="Times New Roman" w:cs="Times New Roman"/>
          <w:sz w:val="28"/>
          <w:szCs w:val="28"/>
        </w:rPr>
      </w:pPr>
      <w:r w:rsidRPr="008B6A0A">
        <w:rPr>
          <w:rFonts w:ascii="Times New Roman" w:hAnsi="Times New Roman" w:cs="Times New Roman"/>
          <w:sz w:val="28"/>
          <w:szCs w:val="28"/>
        </w:rPr>
        <w:t>работать с двух верхних ступенек стремянок, не имеющих перил или упоров;</w:t>
      </w:r>
    </w:p>
    <w:p w:rsidR="008B6A0A" w:rsidRPr="008B6A0A" w:rsidRDefault="008B6A0A" w:rsidP="008B6A0A">
      <w:pPr>
        <w:numPr>
          <w:ilvl w:val="0"/>
          <w:numId w:val="7"/>
        </w:numPr>
        <w:rPr>
          <w:rFonts w:ascii="Times New Roman" w:hAnsi="Times New Roman" w:cs="Times New Roman"/>
          <w:sz w:val="28"/>
          <w:szCs w:val="28"/>
        </w:rPr>
      </w:pPr>
      <w:r w:rsidRPr="008B6A0A">
        <w:rPr>
          <w:rFonts w:ascii="Times New Roman" w:hAnsi="Times New Roman" w:cs="Times New Roman"/>
          <w:sz w:val="28"/>
          <w:szCs w:val="28"/>
        </w:rPr>
        <w:t>находиться на ступеньках более чем одному человеку;</w:t>
      </w:r>
    </w:p>
    <w:p w:rsidR="008B6A0A" w:rsidRPr="008B6A0A" w:rsidRDefault="008B6A0A" w:rsidP="008B6A0A">
      <w:pPr>
        <w:numPr>
          <w:ilvl w:val="0"/>
          <w:numId w:val="7"/>
        </w:numPr>
        <w:rPr>
          <w:rFonts w:ascii="Times New Roman" w:hAnsi="Times New Roman" w:cs="Times New Roman"/>
          <w:sz w:val="28"/>
          <w:szCs w:val="28"/>
        </w:rPr>
      </w:pPr>
      <w:r w:rsidRPr="008B6A0A">
        <w:rPr>
          <w:rFonts w:ascii="Times New Roman" w:hAnsi="Times New Roman" w:cs="Times New Roman"/>
          <w:sz w:val="28"/>
          <w:szCs w:val="28"/>
        </w:rPr>
        <w:lastRenderedPageBreak/>
        <w:t>поднимать и опускать груз по лестнице и стремянке и оставлять на них инструмент;</w:t>
      </w:r>
    </w:p>
    <w:p w:rsidR="008B6A0A" w:rsidRPr="008B6A0A" w:rsidRDefault="008B6A0A" w:rsidP="008B6A0A">
      <w:pPr>
        <w:numPr>
          <w:ilvl w:val="0"/>
          <w:numId w:val="7"/>
        </w:numPr>
        <w:rPr>
          <w:rFonts w:ascii="Times New Roman" w:hAnsi="Times New Roman" w:cs="Times New Roman"/>
          <w:sz w:val="28"/>
          <w:szCs w:val="28"/>
        </w:rPr>
      </w:pPr>
      <w:r w:rsidRPr="008B6A0A">
        <w:rPr>
          <w:rFonts w:ascii="Times New Roman" w:hAnsi="Times New Roman" w:cs="Times New Roman"/>
          <w:sz w:val="28"/>
          <w:szCs w:val="28"/>
        </w:rPr>
        <w:t>устанавливать лестницы под углом более 75° без крепления в верхней части;</w:t>
      </w:r>
    </w:p>
    <w:p w:rsidR="008B6A0A" w:rsidRPr="008B6A0A" w:rsidRDefault="008B6A0A" w:rsidP="008B6A0A">
      <w:pPr>
        <w:numPr>
          <w:ilvl w:val="0"/>
          <w:numId w:val="7"/>
        </w:numPr>
        <w:rPr>
          <w:rFonts w:ascii="Times New Roman" w:hAnsi="Times New Roman" w:cs="Times New Roman"/>
          <w:sz w:val="28"/>
          <w:szCs w:val="28"/>
        </w:rPr>
      </w:pPr>
      <w:r w:rsidRPr="008B6A0A">
        <w:rPr>
          <w:rFonts w:ascii="Times New Roman" w:hAnsi="Times New Roman" w:cs="Times New Roman"/>
          <w:sz w:val="28"/>
          <w:szCs w:val="28"/>
        </w:rPr>
        <w:t>переходить на высоте с лестницы или стремянки на другую лестницу или стремянку.</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При работе с приставной лестницы на высоте более 1,8 м применять страховочную систему, прикрепляемую к конструкции сооружения или к лестнице. Во время подъема и спуска находиться лицом к лестнице, и держаться за нее руками. При работе с лестницы и стремянки в местах движения людей место их установки ограждать или выставлять дополнительного работника, предупреждающего о работе. Если невозможно закрепить лестницу при установке на гладком полу, у ее основания должен стоять работник и удерживать лестницу в устойчивом положении. Нести лестницу двум работникам наконечниками назад, предупреждая встречных об опасности. Одному работнику переносить лестницу в наклонном положении с приподнятым передним концом над землей не менее чем на 2 м. Инструмент, инвентарь и материалы, используемые при работе на высоте, применять с обеспечением мер безопасности, исключающих их падение (размещение в подсумках).</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3. Понятие первой помощи и перечень состояний, при которых оказывается</w:t>
      </w:r>
      <w:r w:rsidRPr="008B6A0A">
        <w:rPr>
          <w:rFonts w:ascii="Times New Roman" w:hAnsi="Times New Roman" w:cs="Times New Roman"/>
          <w:sz w:val="28"/>
          <w:szCs w:val="28"/>
        </w:rPr>
        <w:t> </w:t>
      </w:r>
      <w:r w:rsidRPr="008B6A0A">
        <w:rPr>
          <w:rFonts w:ascii="Times New Roman" w:hAnsi="Times New Roman" w:cs="Times New Roman"/>
          <w:i/>
          <w:iCs/>
          <w:sz w:val="28"/>
          <w:szCs w:val="28"/>
        </w:rPr>
        <w:t xml:space="preserve">Первая </w:t>
      </w:r>
      <w:proofErr w:type="gramStart"/>
      <w:r w:rsidRPr="008B6A0A">
        <w:rPr>
          <w:rFonts w:ascii="Times New Roman" w:hAnsi="Times New Roman" w:cs="Times New Roman"/>
          <w:i/>
          <w:iCs/>
          <w:sz w:val="28"/>
          <w:szCs w:val="28"/>
        </w:rPr>
        <w:t>помощь</w:t>
      </w:r>
      <w:proofErr w:type="gramEnd"/>
      <w:r w:rsidRPr="008B6A0A">
        <w:rPr>
          <w:rFonts w:ascii="Times New Roman" w:hAnsi="Times New Roman" w:cs="Times New Roman"/>
          <w:sz w:val="28"/>
          <w:szCs w:val="28"/>
        </w:rPr>
        <w:t> определяется как комплекс мероприятий, направленных на поддержание жизни и здоровья, оказываемых до оказания медицинской помощи пострадавшим при несчастных случаях, травмах, отравлениях и других состояниях и заболеваниях, угрожающих их жизни и здоровью, участниками оказания первой помощи. </w:t>
      </w:r>
      <w:r w:rsidRPr="008B6A0A">
        <w:rPr>
          <w:rFonts w:ascii="Times New Roman" w:hAnsi="Times New Roman" w:cs="Times New Roman"/>
          <w:i/>
          <w:iCs/>
          <w:sz w:val="28"/>
          <w:szCs w:val="28"/>
        </w:rPr>
        <w:t>Цель оказания первой помощи</w:t>
      </w:r>
      <w:r w:rsidRPr="008B6A0A">
        <w:rPr>
          <w:rFonts w:ascii="Times New Roman" w:hAnsi="Times New Roman" w:cs="Times New Roman"/>
          <w:sz w:val="28"/>
          <w:szCs w:val="28"/>
        </w:rPr>
        <w:t> - устранение явлений, угрожающих жизни, а также – в предупреждении дальнейших повреждений и возможных осложнений. </w:t>
      </w:r>
      <w:ins w:id="6" w:author="Unknown">
        <w:r w:rsidRPr="008B6A0A">
          <w:rPr>
            <w:rFonts w:ascii="Times New Roman" w:hAnsi="Times New Roman" w:cs="Times New Roman"/>
            <w:sz w:val="28"/>
            <w:szCs w:val="28"/>
          </w:rPr>
          <w:t>Первая помощь оказывается при следующих состояниях пострадавших:</w:t>
        </w:r>
      </w:ins>
    </w:p>
    <w:p w:rsidR="008B6A0A" w:rsidRPr="008B6A0A" w:rsidRDefault="008B6A0A" w:rsidP="008B6A0A">
      <w:pPr>
        <w:numPr>
          <w:ilvl w:val="0"/>
          <w:numId w:val="8"/>
        </w:numPr>
        <w:rPr>
          <w:rFonts w:ascii="Times New Roman" w:hAnsi="Times New Roman" w:cs="Times New Roman"/>
          <w:sz w:val="28"/>
          <w:szCs w:val="28"/>
        </w:rPr>
      </w:pPr>
      <w:r w:rsidRPr="008B6A0A">
        <w:rPr>
          <w:rFonts w:ascii="Times New Roman" w:hAnsi="Times New Roman" w:cs="Times New Roman"/>
          <w:sz w:val="28"/>
          <w:szCs w:val="28"/>
        </w:rPr>
        <w:t>отсутствие сознания;</w:t>
      </w:r>
    </w:p>
    <w:p w:rsidR="008B6A0A" w:rsidRPr="008B6A0A" w:rsidRDefault="008B6A0A" w:rsidP="008B6A0A">
      <w:pPr>
        <w:numPr>
          <w:ilvl w:val="0"/>
          <w:numId w:val="8"/>
        </w:numPr>
        <w:rPr>
          <w:rFonts w:ascii="Times New Roman" w:hAnsi="Times New Roman" w:cs="Times New Roman"/>
          <w:sz w:val="28"/>
          <w:szCs w:val="28"/>
        </w:rPr>
      </w:pPr>
      <w:r w:rsidRPr="008B6A0A">
        <w:rPr>
          <w:rFonts w:ascii="Times New Roman" w:hAnsi="Times New Roman" w:cs="Times New Roman"/>
          <w:sz w:val="28"/>
          <w:szCs w:val="28"/>
        </w:rPr>
        <w:t>остановка дыхания и кровообращения;</w:t>
      </w:r>
    </w:p>
    <w:p w:rsidR="008B6A0A" w:rsidRPr="008B6A0A" w:rsidRDefault="008B6A0A" w:rsidP="008B6A0A">
      <w:pPr>
        <w:numPr>
          <w:ilvl w:val="0"/>
          <w:numId w:val="8"/>
        </w:numPr>
        <w:rPr>
          <w:rFonts w:ascii="Times New Roman" w:hAnsi="Times New Roman" w:cs="Times New Roman"/>
          <w:sz w:val="28"/>
          <w:szCs w:val="28"/>
        </w:rPr>
      </w:pPr>
      <w:r w:rsidRPr="008B6A0A">
        <w:rPr>
          <w:rFonts w:ascii="Times New Roman" w:hAnsi="Times New Roman" w:cs="Times New Roman"/>
          <w:sz w:val="28"/>
          <w:szCs w:val="28"/>
        </w:rPr>
        <w:t>наружные кровотечения;</w:t>
      </w:r>
    </w:p>
    <w:p w:rsidR="008B6A0A" w:rsidRPr="008B6A0A" w:rsidRDefault="008B6A0A" w:rsidP="008B6A0A">
      <w:pPr>
        <w:numPr>
          <w:ilvl w:val="0"/>
          <w:numId w:val="8"/>
        </w:numPr>
        <w:rPr>
          <w:rFonts w:ascii="Times New Roman" w:hAnsi="Times New Roman" w:cs="Times New Roman"/>
          <w:sz w:val="28"/>
          <w:szCs w:val="28"/>
        </w:rPr>
      </w:pPr>
      <w:r w:rsidRPr="008B6A0A">
        <w:rPr>
          <w:rFonts w:ascii="Times New Roman" w:hAnsi="Times New Roman" w:cs="Times New Roman"/>
          <w:sz w:val="28"/>
          <w:szCs w:val="28"/>
        </w:rPr>
        <w:t>наличие инородных тел в верхних дыхательных путях;</w:t>
      </w:r>
    </w:p>
    <w:p w:rsidR="008B6A0A" w:rsidRPr="008B6A0A" w:rsidRDefault="008B6A0A" w:rsidP="008B6A0A">
      <w:pPr>
        <w:numPr>
          <w:ilvl w:val="0"/>
          <w:numId w:val="8"/>
        </w:numPr>
        <w:rPr>
          <w:rFonts w:ascii="Times New Roman" w:hAnsi="Times New Roman" w:cs="Times New Roman"/>
          <w:sz w:val="28"/>
          <w:szCs w:val="28"/>
        </w:rPr>
      </w:pPr>
      <w:r w:rsidRPr="008B6A0A">
        <w:rPr>
          <w:rFonts w:ascii="Times New Roman" w:hAnsi="Times New Roman" w:cs="Times New Roman"/>
          <w:sz w:val="28"/>
          <w:szCs w:val="28"/>
        </w:rPr>
        <w:lastRenderedPageBreak/>
        <w:t>травмы различных областей тела;</w:t>
      </w:r>
    </w:p>
    <w:p w:rsidR="008B6A0A" w:rsidRPr="008B6A0A" w:rsidRDefault="008B6A0A" w:rsidP="008B6A0A">
      <w:pPr>
        <w:numPr>
          <w:ilvl w:val="0"/>
          <w:numId w:val="8"/>
        </w:numPr>
        <w:rPr>
          <w:rFonts w:ascii="Times New Roman" w:hAnsi="Times New Roman" w:cs="Times New Roman"/>
          <w:sz w:val="28"/>
          <w:szCs w:val="28"/>
        </w:rPr>
      </w:pPr>
      <w:r w:rsidRPr="008B6A0A">
        <w:rPr>
          <w:rFonts w:ascii="Times New Roman" w:hAnsi="Times New Roman" w:cs="Times New Roman"/>
          <w:sz w:val="28"/>
          <w:szCs w:val="28"/>
        </w:rPr>
        <w:t>ожоги, эффекты воздействия высоких температур, теплового излучения;</w:t>
      </w:r>
    </w:p>
    <w:p w:rsidR="008B6A0A" w:rsidRPr="008B6A0A" w:rsidRDefault="008B6A0A" w:rsidP="008B6A0A">
      <w:pPr>
        <w:numPr>
          <w:ilvl w:val="0"/>
          <w:numId w:val="8"/>
        </w:numPr>
        <w:rPr>
          <w:rFonts w:ascii="Times New Roman" w:hAnsi="Times New Roman" w:cs="Times New Roman"/>
          <w:sz w:val="28"/>
          <w:szCs w:val="28"/>
        </w:rPr>
      </w:pPr>
      <w:r w:rsidRPr="008B6A0A">
        <w:rPr>
          <w:rFonts w:ascii="Times New Roman" w:hAnsi="Times New Roman" w:cs="Times New Roman"/>
          <w:sz w:val="28"/>
          <w:szCs w:val="28"/>
        </w:rPr>
        <w:t>отморожение и другие эффекты воздействия низких температур;</w:t>
      </w:r>
    </w:p>
    <w:p w:rsidR="008B6A0A" w:rsidRPr="008B6A0A" w:rsidRDefault="008B6A0A" w:rsidP="008B6A0A">
      <w:pPr>
        <w:numPr>
          <w:ilvl w:val="0"/>
          <w:numId w:val="8"/>
        </w:numPr>
        <w:rPr>
          <w:rFonts w:ascii="Times New Roman" w:hAnsi="Times New Roman" w:cs="Times New Roman"/>
          <w:sz w:val="28"/>
          <w:szCs w:val="28"/>
        </w:rPr>
      </w:pPr>
      <w:r w:rsidRPr="008B6A0A">
        <w:rPr>
          <w:rFonts w:ascii="Times New Roman" w:hAnsi="Times New Roman" w:cs="Times New Roman"/>
          <w:sz w:val="28"/>
          <w:szCs w:val="28"/>
        </w:rPr>
        <w:t>отравления.</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Работники, не имеющие медицинского образования, не имеют права на оказание медицинской помощи.</w:t>
      </w:r>
    </w:p>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БИЛЕТ № 2</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 Обязанности работников в области охраны труда</w:t>
      </w:r>
      <w:r w:rsidRPr="008B6A0A">
        <w:rPr>
          <w:rFonts w:ascii="Times New Roman" w:hAnsi="Times New Roman" w:cs="Times New Roman"/>
          <w:sz w:val="28"/>
          <w:szCs w:val="28"/>
        </w:rPr>
        <w:t> </w:t>
      </w:r>
      <w:ins w:id="7" w:author="Unknown">
        <w:r w:rsidRPr="008B6A0A">
          <w:rPr>
            <w:rFonts w:ascii="Times New Roman" w:hAnsi="Times New Roman" w:cs="Times New Roman"/>
            <w:i/>
            <w:iCs/>
            <w:sz w:val="28"/>
            <w:szCs w:val="28"/>
          </w:rPr>
          <w:t>Работник обязан:</w:t>
        </w:r>
      </w:ins>
    </w:p>
    <w:p w:rsidR="008B6A0A" w:rsidRPr="008B6A0A" w:rsidRDefault="008B6A0A" w:rsidP="008B6A0A">
      <w:pPr>
        <w:numPr>
          <w:ilvl w:val="0"/>
          <w:numId w:val="9"/>
        </w:numPr>
        <w:rPr>
          <w:rFonts w:ascii="Times New Roman" w:hAnsi="Times New Roman" w:cs="Times New Roman"/>
          <w:sz w:val="28"/>
          <w:szCs w:val="28"/>
        </w:rPr>
      </w:pPr>
      <w:r w:rsidRPr="008B6A0A">
        <w:rPr>
          <w:rFonts w:ascii="Times New Roman" w:hAnsi="Times New Roman" w:cs="Times New Roman"/>
          <w:sz w:val="28"/>
          <w:szCs w:val="28"/>
        </w:rPr>
        <w:t>соблюдать требования охраны труда, пожарной и электробезопасности;</w:t>
      </w:r>
    </w:p>
    <w:p w:rsidR="008B6A0A" w:rsidRPr="008B6A0A" w:rsidRDefault="008B6A0A" w:rsidP="008B6A0A">
      <w:pPr>
        <w:numPr>
          <w:ilvl w:val="0"/>
          <w:numId w:val="9"/>
        </w:numPr>
        <w:rPr>
          <w:rFonts w:ascii="Times New Roman" w:hAnsi="Times New Roman" w:cs="Times New Roman"/>
          <w:sz w:val="28"/>
          <w:szCs w:val="28"/>
        </w:rPr>
      </w:pPr>
      <w:r w:rsidRPr="008B6A0A">
        <w:rPr>
          <w:rFonts w:ascii="Times New Roman" w:hAnsi="Times New Roman" w:cs="Times New Roman"/>
          <w:sz w:val="28"/>
          <w:szCs w:val="28"/>
        </w:rPr>
        <w:t>правильно использовать оборудование, инструменты, рабочий инвентарь, применять технологию;</w:t>
      </w:r>
    </w:p>
    <w:p w:rsidR="008B6A0A" w:rsidRPr="008B6A0A" w:rsidRDefault="008B6A0A" w:rsidP="008B6A0A">
      <w:pPr>
        <w:numPr>
          <w:ilvl w:val="0"/>
          <w:numId w:val="9"/>
        </w:numPr>
        <w:rPr>
          <w:rFonts w:ascii="Times New Roman" w:hAnsi="Times New Roman" w:cs="Times New Roman"/>
          <w:sz w:val="28"/>
          <w:szCs w:val="28"/>
        </w:rPr>
      </w:pPr>
      <w:r w:rsidRPr="008B6A0A">
        <w:rPr>
          <w:rFonts w:ascii="Times New Roman" w:hAnsi="Times New Roman" w:cs="Times New Roman"/>
          <w:sz w:val="28"/>
          <w:szCs w:val="28"/>
        </w:rPr>
        <w:t>следить за исправностью используемого оборудования, рабочего инструмента и электроинструмента, инвентаря в пределах выполнения своей трудовой функции;</w:t>
      </w:r>
    </w:p>
    <w:p w:rsidR="008B6A0A" w:rsidRPr="008B6A0A" w:rsidRDefault="008B6A0A" w:rsidP="008B6A0A">
      <w:pPr>
        <w:numPr>
          <w:ilvl w:val="0"/>
          <w:numId w:val="9"/>
        </w:numPr>
        <w:rPr>
          <w:rFonts w:ascii="Times New Roman" w:hAnsi="Times New Roman" w:cs="Times New Roman"/>
          <w:sz w:val="28"/>
          <w:szCs w:val="28"/>
        </w:rPr>
      </w:pPr>
      <w:r w:rsidRPr="008B6A0A">
        <w:rPr>
          <w:rFonts w:ascii="Times New Roman" w:hAnsi="Times New Roman" w:cs="Times New Roman"/>
          <w:sz w:val="28"/>
          <w:szCs w:val="28"/>
        </w:rPr>
        <w:t>применять средства индивидуальной и коллективной защиты;</w:t>
      </w:r>
    </w:p>
    <w:p w:rsidR="008B6A0A" w:rsidRPr="008B6A0A" w:rsidRDefault="008B6A0A" w:rsidP="008B6A0A">
      <w:pPr>
        <w:numPr>
          <w:ilvl w:val="0"/>
          <w:numId w:val="9"/>
        </w:numPr>
        <w:rPr>
          <w:rFonts w:ascii="Times New Roman" w:hAnsi="Times New Roman" w:cs="Times New Roman"/>
          <w:sz w:val="28"/>
          <w:szCs w:val="28"/>
        </w:rPr>
      </w:pPr>
      <w:r w:rsidRPr="008B6A0A">
        <w:rPr>
          <w:rFonts w:ascii="Times New Roman" w:hAnsi="Times New Roman" w:cs="Times New Roman"/>
          <w:sz w:val="28"/>
          <w:szCs w:val="28"/>
        </w:rPr>
        <w:t xml:space="preserve">проходить в установленном порядке </w:t>
      </w:r>
      <w:proofErr w:type="gramStart"/>
      <w:r w:rsidRPr="008B6A0A">
        <w:rPr>
          <w:rFonts w:ascii="Times New Roman" w:hAnsi="Times New Roman" w:cs="Times New Roman"/>
          <w:sz w:val="28"/>
          <w:szCs w:val="28"/>
        </w:rPr>
        <w:t>обучение по охране</w:t>
      </w:r>
      <w:proofErr w:type="gramEnd"/>
      <w:r w:rsidRPr="008B6A0A">
        <w:rPr>
          <w:rFonts w:ascii="Times New Roman" w:hAnsi="Times New Roman" w:cs="Times New Roman"/>
          <w:sz w:val="28"/>
          <w:szCs w:val="28"/>
        </w:rPr>
        <w:t xml:space="preserve"> труда, в том числе обучение безопасным методам и приемам выполнения работ, обучение по оказанию первой помощи пострадавшим, по использованию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8B6A0A" w:rsidRPr="008B6A0A" w:rsidRDefault="008B6A0A" w:rsidP="008B6A0A">
      <w:pPr>
        <w:numPr>
          <w:ilvl w:val="0"/>
          <w:numId w:val="9"/>
        </w:numPr>
        <w:rPr>
          <w:rFonts w:ascii="Times New Roman" w:hAnsi="Times New Roman" w:cs="Times New Roman"/>
          <w:sz w:val="28"/>
          <w:szCs w:val="28"/>
        </w:rPr>
      </w:pPr>
      <w:r w:rsidRPr="008B6A0A">
        <w:rPr>
          <w:rFonts w:ascii="Times New Roman" w:hAnsi="Times New Roman" w:cs="Times New Roman"/>
          <w:sz w:val="28"/>
          <w:szCs w:val="28"/>
        </w:rPr>
        <w:t>ставить в известность своего непосредственного руководителя о выявленных неисправностях оборудования, инструмента и рабочего инвентаря, приостанавливать работу до их устранения;</w:t>
      </w:r>
    </w:p>
    <w:p w:rsidR="008B6A0A" w:rsidRPr="008B6A0A" w:rsidRDefault="008B6A0A" w:rsidP="008B6A0A">
      <w:pPr>
        <w:numPr>
          <w:ilvl w:val="0"/>
          <w:numId w:val="9"/>
        </w:numPr>
        <w:rPr>
          <w:rFonts w:ascii="Times New Roman" w:hAnsi="Times New Roman" w:cs="Times New Roman"/>
          <w:sz w:val="28"/>
          <w:szCs w:val="28"/>
        </w:rPr>
      </w:pPr>
      <w:r w:rsidRPr="008B6A0A">
        <w:rPr>
          <w:rFonts w:ascii="Times New Roman" w:hAnsi="Times New Roman" w:cs="Times New Roman"/>
          <w:sz w:val="28"/>
          <w:szCs w:val="28"/>
        </w:rPr>
        <w:t>немедленно извещать непосредственного руководителя или прямого руководителя об известной ситуации, угрожающей жизни и здоровью людей, о нарушении работниками требований охраны труда, о каждом известном произошедшем несчастном случае или об ухудшении состояния здоровья, о проявлении признаков профессионального заболевания, отравления;</w:t>
      </w:r>
    </w:p>
    <w:p w:rsidR="008B6A0A" w:rsidRPr="008B6A0A" w:rsidRDefault="008B6A0A" w:rsidP="008B6A0A">
      <w:pPr>
        <w:numPr>
          <w:ilvl w:val="0"/>
          <w:numId w:val="9"/>
        </w:numPr>
        <w:rPr>
          <w:rFonts w:ascii="Times New Roman" w:hAnsi="Times New Roman" w:cs="Times New Roman"/>
          <w:sz w:val="28"/>
          <w:szCs w:val="28"/>
        </w:rPr>
      </w:pPr>
      <w:r w:rsidRPr="008B6A0A">
        <w:rPr>
          <w:rFonts w:ascii="Times New Roman" w:hAnsi="Times New Roman" w:cs="Times New Roman"/>
          <w:sz w:val="28"/>
          <w:szCs w:val="28"/>
        </w:rPr>
        <w:lastRenderedPageBreak/>
        <w:t>проходить предварительные (при поступлении на работу) и периодические медицинские осмотры, профессиональную гигиеническую подготовку и аттестацию (при приеме на работу и далее с периодичностью не реже 1 раза в 2 года, работникам пищеблока – ежегодно), внеочередные медицинские осмотры по направлению руководителя.</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 Безопасные методы и приемы эксплуатации электрооборудования (освещения)</w:t>
      </w:r>
      <w:r w:rsidRPr="008B6A0A">
        <w:rPr>
          <w:rFonts w:ascii="Times New Roman" w:hAnsi="Times New Roman" w:cs="Times New Roman"/>
          <w:sz w:val="28"/>
          <w:szCs w:val="28"/>
        </w:rPr>
        <w:t> </w:t>
      </w:r>
      <w:ins w:id="8" w:author="Unknown">
        <w:r w:rsidRPr="008B6A0A">
          <w:rPr>
            <w:rFonts w:ascii="Times New Roman" w:hAnsi="Times New Roman" w:cs="Times New Roman"/>
            <w:sz w:val="28"/>
            <w:szCs w:val="28"/>
          </w:rPr>
          <w:t>При эксплуатации электрооборудования (электроосвещения) не допускается:</w:t>
        </w:r>
      </w:ins>
    </w:p>
    <w:p w:rsidR="008B6A0A" w:rsidRPr="008B6A0A" w:rsidRDefault="008B6A0A" w:rsidP="008B6A0A">
      <w:pPr>
        <w:numPr>
          <w:ilvl w:val="0"/>
          <w:numId w:val="10"/>
        </w:numPr>
        <w:rPr>
          <w:rFonts w:ascii="Times New Roman" w:hAnsi="Times New Roman" w:cs="Times New Roman"/>
          <w:sz w:val="28"/>
          <w:szCs w:val="28"/>
        </w:rPr>
      </w:pPr>
      <w:r w:rsidRPr="008B6A0A">
        <w:rPr>
          <w:rFonts w:ascii="Times New Roman" w:hAnsi="Times New Roman" w:cs="Times New Roman"/>
          <w:sz w:val="28"/>
          <w:szCs w:val="28"/>
        </w:rPr>
        <w:t>пользоваться неисправными осветительными приборами, ненадежно подвешенными к потолку, с поврежденной или отсутствующей светорассеивающей конструкцией (плафоном), содержащими загрязнения;</w:t>
      </w:r>
    </w:p>
    <w:p w:rsidR="008B6A0A" w:rsidRPr="008B6A0A" w:rsidRDefault="008B6A0A" w:rsidP="008B6A0A">
      <w:pPr>
        <w:numPr>
          <w:ilvl w:val="0"/>
          <w:numId w:val="10"/>
        </w:numPr>
        <w:rPr>
          <w:rFonts w:ascii="Times New Roman" w:hAnsi="Times New Roman" w:cs="Times New Roman"/>
          <w:sz w:val="28"/>
          <w:szCs w:val="28"/>
        </w:rPr>
      </w:pPr>
      <w:r w:rsidRPr="008B6A0A">
        <w:rPr>
          <w:rFonts w:ascii="Times New Roman" w:hAnsi="Times New Roman" w:cs="Times New Roman"/>
          <w:sz w:val="28"/>
          <w:szCs w:val="28"/>
        </w:rPr>
        <w:t>пользоваться неисправными и поврежденными (имеются трещины, сколы или оплавления) розетками, выключателями и коммутационными (распределительными) коробками, рубильниками;</w:t>
      </w:r>
    </w:p>
    <w:p w:rsidR="008B6A0A" w:rsidRPr="008B6A0A" w:rsidRDefault="008B6A0A" w:rsidP="008B6A0A">
      <w:pPr>
        <w:numPr>
          <w:ilvl w:val="0"/>
          <w:numId w:val="10"/>
        </w:numPr>
        <w:rPr>
          <w:rFonts w:ascii="Times New Roman" w:hAnsi="Times New Roman" w:cs="Times New Roman"/>
          <w:sz w:val="28"/>
          <w:szCs w:val="28"/>
        </w:rPr>
      </w:pPr>
      <w:r w:rsidRPr="008B6A0A">
        <w:rPr>
          <w:rFonts w:ascii="Times New Roman" w:hAnsi="Times New Roman" w:cs="Times New Roman"/>
          <w:sz w:val="28"/>
          <w:szCs w:val="28"/>
        </w:rPr>
        <w:t xml:space="preserve">эксплуатировать </w:t>
      </w:r>
      <w:proofErr w:type="gramStart"/>
      <w:r w:rsidRPr="008B6A0A">
        <w:rPr>
          <w:rFonts w:ascii="Times New Roman" w:hAnsi="Times New Roman" w:cs="Times New Roman"/>
          <w:sz w:val="28"/>
          <w:szCs w:val="28"/>
        </w:rPr>
        <w:t>открытыми</w:t>
      </w:r>
      <w:proofErr w:type="gramEnd"/>
      <w:r w:rsidRPr="008B6A0A">
        <w:rPr>
          <w:rFonts w:ascii="Times New Roman" w:hAnsi="Times New Roman" w:cs="Times New Roman"/>
          <w:sz w:val="28"/>
          <w:szCs w:val="28"/>
        </w:rPr>
        <w:t xml:space="preserve"> коммутационные коробки;</w:t>
      </w:r>
    </w:p>
    <w:p w:rsidR="008B6A0A" w:rsidRPr="008B6A0A" w:rsidRDefault="008B6A0A" w:rsidP="008B6A0A">
      <w:pPr>
        <w:numPr>
          <w:ilvl w:val="0"/>
          <w:numId w:val="10"/>
        </w:numPr>
        <w:rPr>
          <w:rFonts w:ascii="Times New Roman" w:hAnsi="Times New Roman" w:cs="Times New Roman"/>
          <w:sz w:val="28"/>
          <w:szCs w:val="28"/>
        </w:rPr>
      </w:pPr>
      <w:r w:rsidRPr="008B6A0A">
        <w:rPr>
          <w:rFonts w:ascii="Times New Roman" w:hAnsi="Times New Roman" w:cs="Times New Roman"/>
          <w:sz w:val="28"/>
          <w:szCs w:val="28"/>
        </w:rPr>
        <w:t>использовать в работе кабели и провода с поврежденной изоляцией;</w:t>
      </w:r>
    </w:p>
    <w:p w:rsidR="008B6A0A" w:rsidRPr="008B6A0A" w:rsidRDefault="008B6A0A" w:rsidP="008B6A0A">
      <w:pPr>
        <w:numPr>
          <w:ilvl w:val="0"/>
          <w:numId w:val="10"/>
        </w:numPr>
        <w:rPr>
          <w:rFonts w:ascii="Times New Roman" w:hAnsi="Times New Roman" w:cs="Times New Roman"/>
          <w:sz w:val="28"/>
          <w:szCs w:val="28"/>
        </w:rPr>
      </w:pPr>
      <w:r w:rsidRPr="008B6A0A">
        <w:rPr>
          <w:rFonts w:ascii="Times New Roman" w:hAnsi="Times New Roman" w:cs="Times New Roman"/>
          <w:sz w:val="28"/>
          <w:szCs w:val="28"/>
        </w:rPr>
        <w:t>защемлять, скручивать и оттягивать электропровода и шнуры питания;</w:t>
      </w:r>
    </w:p>
    <w:p w:rsidR="008B6A0A" w:rsidRPr="008B6A0A" w:rsidRDefault="008B6A0A" w:rsidP="008B6A0A">
      <w:pPr>
        <w:numPr>
          <w:ilvl w:val="0"/>
          <w:numId w:val="10"/>
        </w:numPr>
        <w:rPr>
          <w:rFonts w:ascii="Times New Roman" w:hAnsi="Times New Roman" w:cs="Times New Roman"/>
          <w:sz w:val="28"/>
          <w:szCs w:val="28"/>
        </w:rPr>
      </w:pPr>
      <w:r w:rsidRPr="008B6A0A">
        <w:rPr>
          <w:rFonts w:ascii="Times New Roman" w:hAnsi="Times New Roman" w:cs="Times New Roman"/>
          <w:sz w:val="28"/>
          <w:szCs w:val="28"/>
        </w:rPr>
        <w:t>прикасаться к электрическим проводам и кабелям с поврежденной изоляцией, к неизолированным токоведущим частям электрооборудования, розеток и патронов, выключателей, рубильников, электрощитов и т.д.;</w:t>
      </w:r>
    </w:p>
    <w:p w:rsidR="008B6A0A" w:rsidRPr="008B6A0A" w:rsidRDefault="008B6A0A" w:rsidP="008B6A0A">
      <w:pPr>
        <w:numPr>
          <w:ilvl w:val="0"/>
          <w:numId w:val="10"/>
        </w:numPr>
        <w:rPr>
          <w:rFonts w:ascii="Times New Roman" w:hAnsi="Times New Roman" w:cs="Times New Roman"/>
          <w:sz w:val="28"/>
          <w:szCs w:val="28"/>
        </w:rPr>
      </w:pPr>
      <w:r w:rsidRPr="008B6A0A">
        <w:rPr>
          <w:rFonts w:ascii="Times New Roman" w:hAnsi="Times New Roman" w:cs="Times New Roman"/>
          <w:sz w:val="28"/>
          <w:szCs w:val="28"/>
        </w:rPr>
        <w:t>снимать защитные корпуса, кожухи с токоведущих частей электрооборудования;</w:t>
      </w:r>
    </w:p>
    <w:p w:rsidR="008B6A0A" w:rsidRPr="008B6A0A" w:rsidRDefault="008B6A0A" w:rsidP="008B6A0A">
      <w:pPr>
        <w:numPr>
          <w:ilvl w:val="0"/>
          <w:numId w:val="10"/>
        </w:numPr>
        <w:rPr>
          <w:rFonts w:ascii="Times New Roman" w:hAnsi="Times New Roman" w:cs="Times New Roman"/>
          <w:sz w:val="28"/>
          <w:szCs w:val="28"/>
        </w:rPr>
      </w:pPr>
      <w:r w:rsidRPr="008B6A0A">
        <w:rPr>
          <w:rFonts w:ascii="Times New Roman" w:hAnsi="Times New Roman" w:cs="Times New Roman"/>
          <w:sz w:val="28"/>
          <w:szCs w:val="28"/>
        </w:rPr>
        <w:t>осуществлять чистку розеток, выключателей мокрой тряпкой.</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Снятие плафонов, ремонт электрооборудования, замену электроламп осуществляет только электрик (электромонтер).</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 xml:space="preserve">3. Оказание первой помощи при </w:t>
      </w:r>
      <w:proofErr w:type="spellStart"/>
      <w:r w:rsidRPr="008B6A0A">
        <w:rPr>
          <w:rFonts w:ascii="Times New Roman" w:hAnsi="Times New Roman" w:cs="Times New Roman"/>
          <w:b/>
          <w:bCs/>
          <w:sz w:val="28"/>
          <w:szCs w:val="28"/>
        </w:rPr>
        <w:t>электротравме</w:t>
      </w:r>
      <w:proofErr w:type="spellEnd"/>
      <w:r w:rsidRPr="008B6A0A">
        <w:rPr>
          <w:rFonts w:ascii="Times New Roman" w:hAnsi="Times New Roman" w:cs="Times New Roman"/>
          <w:sz w:val="28"/>
          <w:szCs w:val="28"/>
        </w:rPr>
        <w:t> </w:t>
      </w:r>
      <w:proofErr w:type="spellStart"/>
      <w:r w:rsidRPr="008B6A0A">
        <w:rPr>
          <w:rFonts w:ascii="Times New Roman" w:hAnsi="Times New Roman" w:cs="Times New Roman"/>
          <w:i/>
          <w:iCs/>
          <w:sz w:val="28"/>
          <w:szCs w:val="28"/>
        </w:rPr>
        <w:t>Электротравма</w:t>
      </w:r>
      <w:proofErr w:type="spellEnd"/>
      <w:r w:rsidRPr="008B6A0A">
        <w:rPr>
          <w:rFonts w:ascii="Times New Roman" w:hAnsi="Times New Roman" w:cs="Times New Roman"/>
          <w:sz w:val="28"/>
          <w:szCs w:val="28"/>
        </w:rPr>
        <w:t> возникает при прямом или не прямом контакте человека с источником электричества. Под действием тепла (</w:t>
      </w:r>
      <w:proofErr w:type="spellStart"/>
      <w:r w:rsidRPr="008B6A0A">
        <w:rPr>
          <w:rFonts w:ascii="Times New Roman" w:hAnsi="Times New Roman" w:cs="Times New Roman"/>
          <w:sz w:val="28"/>
          <w:szCs w:val="28"/>
        </w:rPr>
        <w:t>джоулево</w:t>
      </w:r>
      <w:proofErr w:type="spellEnd"/>
      <w:r w:rsidRPr="008B6A0A">
        <w:rPr>
          <w:rFonts w:ascii="Times New Roman" w:hAnsi="Times New Roman" w:cs="Times New Roman"/>
          <w:sz w:val="28"/>
          <w:szCs w:val="28"/>
        </w:rPr>
        <w:t xml:space="preserve"> тепло), образующегося при прохождении электрического напряжения по тканям тела, возникают ожоги. В результате прямого </w:t>
      </w:r>
      <w:r w:rsidRPr="008B6A0A">
        <w:rPr>
          <w:rFonts w:ascii="Times New Roman" w:hAnsi="Times New Roman" w:cs="Times New Roman"/>
          <w:sz w:val="28"/>
          <w:szCs w:val="28"/>
        </w:rPr>
        <w:lastRenderedPageBreak/>
        <w:t xml:space="preserve">действия тока на организм возникают общие явления (расстройство деятельности центральной нервной, </w:t>
      </w:r>
      <w:proofErr w:type="gramStart"/>
      <w:r w:rsidRPr="008B6A0A">
        <w:rPr>
          <w:rFonts w:ascii="Times New Roman" w:hAnsi="Times New Roman" w:cs="Times New Roman"/>
          <w:sz w:val="28"/>
          <w:szCs w:val="28"/>
        </w:rPr>
        <w:t>сердечно-сосудистой</w:t>
      </w:r>
      <w:proofErr w:type="gramEnd"/>
      <w:r w:rsidRPr="008B6A0A">
        <w:rPr>
          <w:rFonts w:ascii="Times New Roman" w:hAnsi="Times New Roman" w:cs="Times New Roman"/>
          <w:sz w:val="28"/>
          <w:szCs w:val="28"/>
        </w:rPr>
        <w:t>, дыхательной систем и др.). Побочные явления (тепло, свет, звук) могут вызвать значительные изменения в организме (ослепление и ожоги вольтовой дугой, повреждение органов слуха и т. д.). </w:t>
      </w:r>
      <w:ins w:id="9" w:author="Unknown">
        <w:r w:rsidRPr="008B6A0A">
          <w:rPr>
            <w:rFonts w:ascii="Times New Roman" w:hAnsi="Times New Roman" w:cs="Times New Roman"/>
            <w:sz w:val="28"/>
            <w:szCs w:val="28"/>
          </w:rPr>
          <w:t xml:space="preserve">Первая помощь при </w:t>
        </w:r>
        <w:proofErr w:type="spellStart"/>
        <w:r w:rsidRPr="008B6A0A">
          <w:rPr>
            <w:rFonts w:ascii="Times New Roman" w:hAnsi="Times New Roman" w:cs="Times New Roman"/>
            <w:sz w:val="28"/>
            <w:szCs w:val="28"/>
          </w:rPr>
          <w:t>электротравме</w:t>
        </w:r>
        <w:proofErr w:type="spellEnd"/>
        <w:r w:rsidRPr="008B6A0A">
          <w:rPr>
            <w:rFonts w:ascii="Times New Roman" w:hAnsi="Times New Roman" w:cs="Times New Roman"/>
            <w:sz w:val="28"/>
            <w:szCs w:val="28"/>
          </w:rPr>
          <w:t>:</w:t>
        </w:r>
      </w:ins>
    </w:p>
    <w:p w:rsidR="008B6A0A" w:rsidRPr="008B6A0A" w:rsidRDefault="008B6A0A" w:rsidP="008B6A0A">
      <w:pPr>
        <w:numPr>
          <w:ilvl w:val="0"/>
          <w:numId w:val="11"/>
        </w:numPr>
        <w:rPr>
          <w:rFonts w:ascii="Times New Roman" w:hAnsi="Times New Roman" w:cs="Times New Roman"/>
          <w:sz w:val="28"/>
          <w:szCs w:val="28"/>
        </w:rPr>
      </w:pPr>
      <w:r w:rsidRPr="008B6A0A">
        <w:rPr>
          <w:rFonts w:ascii="Times New Roman" w:hAnsi="Times New Roman" w:cs="Times New Roman"/>
          <w:sz w:val="28"/>
          <w:szCs w:val="28"/>
        </w:rPr>
        <w:t>с целью самозащиты обмотать руки сухой тканью, надеть резиновые перчатки, встать на сухую доску и т.п.;</w:t>
      </w:r>
    </w:p>
    <w:p w:rsidR="008B6A0A" w:rsidRPr="008B6A0A" w:rsidRDefault="008B6A0A" w:rsidP="008B6A0A">
      <w:pPr>
        <w:numPr>
          <w:ilvl w:val="0"/>
          <w:numId w:val="11"/>
        </w:numPr>
        <w:rPr>
          <w:rFonts w:ascii="Times New Roman" w:hAnsi="Times New Roman" w:cs="Times New Roman"/>
          <w:sz w:val="28"/>
          <w:szCs w:val="28"/>
        </w:rPr>
      </w:pPr>
      <w:r w:rsidRPr="008B6A0A">
        <w:rPr>
          <w:rFonts w:ascii="Times New Roman" w:hAnsi="Times New Roman" w:cs="Times New Roman"/>
          <w:sz w:val="28"/>
          <w:szCs w:val="28"/>
        </w:rPr>
        <w:t>освободить пострадавшего от действия электрического тока, применив подручные средства (сухую палку, веревку, доску и др.), отключив электросеть и т.д.</w:t>
      </w:r>
    </w:p>
    <w:p w:rsidR="008B6A0A" w:rsidRPr="008B6A0A" w:rsidRDefault="008B6A0A" w:rsidP="008B6A0A">
      <w:pPr>
        <w:numPr>
          <w:ilvl w:val="0"/>
          <w:numId w:val="11"/>
        </w:numPr>
        <w:rPr>
          <w:rFonts w:ascii="Times New Roman" w:hAnsi="Times New Roman" w:cs="Times New Roman"/>
          <w:sz w:val="28"/>
          <w:szCs w:val="28"/>
        </w:rPr>
      </w:pPr>
      <w:r w:rsidRPr="008B6A0A">
        <w:rPr>
          <w:rFonts w:ascii="Times New Roman" w:hAnsi="Times New Roman" w:cs="Times New Roman"/>
          <w:sz w:val="28"/>
          <w:szCs w:val="28"/>
        </w:rPr>
        <w:t>при отсутствии дыхания, пульса осуществить реанимационные мероприятия;</w:t>
      </w:r>
    </w:p>
    <w:p w:rsidR="008B6A0A" w:rsidRPr="008B6A0A" w:rsidRDefault="008B6A0A" w:rsidP="008B6A0A">
      <w:pPr>
        <w:numPr>
          <w:ilvl w:val="0"/>
          <w:numId w:val="11"/>
        </w:numPr>
        <w:rPr>
          <w:rFonts w:ascii="Times New Roman" w:hAnsi="Times New Roman" w:cs="Times New Roman"/>
          <w:sz w:val="28"/>
          <w:szCs w:val="28"/>
        </w:rPr>
      </w:pPr>
      <w:r w:rsidRPr="008B6A0A">
        <w:rPr>
          <w:rFonts w:ascii="Times New Roman" w:hAnsi="Times New Roman" w:cs="Times New Roman"/>
          <w:sz w:val="28"/>
          <w:szCs w:val="28"/>
        </w:rPr>
        <w:t>наложить на пораженную область стерильную повязку.</w:t>
      </w:r>
    </w:p>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БИЛЕТ № 3</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 Требования безопасности при перемещении в помещениях и на территории</w:t>
      </w:r>
      <w:proofErr w:type="gramStart"/>
      <w:r w:rsidRPr="008B6A0A">
        <w:rPr>
          <w:rFonts w:ascii="Times New Roman" w:hAnsi="Times New Roman" w:cs="Times New Roman"/>
          <w:sz w:val="28"/>
          <w:szCs w:val="28"/>
        </w:rPr>
        <w:t> П</w:t>
      </w:r>
      <w:proofErr w:type="gramEnd"/>
      <w:r w:rsidRPr="008B6A0A">
        <w:rPr>
          <w:rFonts w:ascii="Times New Roman" w:hAnsi="Times New Roman" w:cs="Times New Roman"/>
          <w:sz w:val="28"/>
          <w:szCs w:val="28"/>
        </w:rPr>
        <w:t>ередвигаться спокойным шагом, лицом по направлению движения, во время ходьбы контролировать изменение окружающей обстановки. При возникновении опасности изменить направление движения. При движении визуально контролировать состояние покрытия. При наличии выбоин, вмятин, выпуклостей, посторонних предметов, открытых колодцев, скользких поверхностей изменить направление движения и обойти опасное место на безопасном расстоянии. Перемещаться по установленным маршрутам (коридоры, лестничные марши, проходы между рабочими местами, дорожки, тротуары и т.п.). Не переносить предметы, держа их перед собой, загораживая путь передвижения. При движении по лестничным маршам держаться за перила, не переступать и не перепрыгивать через ступени и не нагибаться через перила. </w:t>
      </w:r>
      <w:ins w:id="10" w:author="Unknown">
        <w:r w:rsidRPr="008B6A0A">
          <w:rPr>
            <w:rFonts w:ascii="Times New Roman" w:hAnsi="Times New Roman" w:cs="Times New Roman"/>
            <w:sz w:val="28"/>
            <w:szCs w:val="28"/>
          </w:rPr>
          <w:t>При передвижении по территории не приближаться:</w:t>
        </w:r>
      </w:ins>
    </w:p>
    <w:p w:rsidR="008B6A0A" w:rsidRPr="008B6A0A" w:rsidRDefault="008B6A0A" w:rsidP="008B6A0A">
      <w:pPr>
        <w:numPr>
          <w:ilvl w:val="0"/>
          <w:numId w:val="12"/>
        </w:numPr>
        <w:rPr>
          <w:rFonts w:ascii="Times New Roman" w:hAnsi="Times New Roman" w:cs="Times New Roman"/>
          <w:sz w:val="28"/>
          <w:szCs w:val="28"/>
        </w:rPr>
      </w:pPr>
      <w:r w:rsidRPr="008B6A0A">
        <w:rPr>
          <w:rFonts w:ascii="Times New Roman" w:hAnsi="Times New Roman" w:cs="Times New Roman"/>
          <w:sz w:val="28"/>
          <w:szCs w:val="28"/>
        </w:rPr>
        <w:t>к местам проведения погрузочно-разгрузочных и ремонтно-строительных работ, местам выполнения работ на высоте;</w:t>
      </w:r>
    </w:p>
    <w:p w:rsidR="008B6A0A" w:rsidRPr="008B6A0A" w:rsidRDefault="008B6A0A" w:rsidP="008B6A0A">
      <w:pPr>
        <w:numPr>
          <w:ilvl w:val="0"/>
          <w:numId w:val="12"/>
        </w:numPr>
        <w:rPr>
          <w:rFonts w:ascii="Times New Roman" w:hAnsi="Times New Roman" w:cs="Times New Roman"/>
          <w:sz w:val="28"/>
          <w:szCs w:val="28"/>
        </w:rPr>
      </w:pPr>
      <w:r w:rsidRPr="008B6A0A">
        <w:rPr>
          <w:rFonts w:ascii="Times New Roman" w:hAnsi="Times New Roman" w:cs="Times New Roman"/>
          <w:sz w:val="28"/>
          <w:szCs w:val="28"/>
        </w:rPr>
        <w:t>к маневрирующему автотранспорту и зданию ближе 1,5 метра.</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Запрещается наступать на электрические шнуры и кабели, удлинители.</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 Безопасные методы и приемы выполнения уборки помещений</w:t>
      </w:r>
      <w:proofErr w:type="gramStart"/>
      <w:r w:rsidRPr="008B6A0A">
        <w:rPr>
          <w:rFonts w:ascii="Times New Roman" w:hAnsi="Times New Roman" w:cs="Times New Roman"/>
          <w:sz w:val="28"/>
          <w:szCs w:val="28"/>
        </w:rPr>
        <w:t> П</w:t>
      </w:r>
      <w:proofErr w:type="gramEnd"/>
      <w:r w:rsidRPr="008B6A0A">
        <w:rPr>
          <w:rFonts w:ascii="Times New Roman" w:hAnsi="Times New Roman" w:cs="Times New Roman"/>
          <w:sz w:val="28"/>
          <w:szCs w:val="28"/>
        </w:rPr>
        <w:t xml:space="preserve">ри уборке помещений следует использовать исправный уборочный инвентарь, а </w:t>
      </w:r>
      <w:r w:rsidRPr="008B6A0A">
        <w:rPr>
          <w:rFonts w:ascii="Times New Roman" w:hAnsi="Times New Roman" w:cs="Times New Roman"/>
          <w:sz w:val="28"/>
          <w:szCs w:val="28"/>
        </w:rPr>
        <w:lastRenderedPageBreak/>
        <w:t>также инвентарь в соответствии с его маркировкой в зависимости от назначения помещений и видов работ. Использовать разную ветошь для разных видов и мест выполнения уборки. Открывать краны и вентили плавно, без рывков и усилий. Осуществляя влажную уборку мебели, обращать внимание на выбоины, заусеницы и сколы мебели, выступающие мебельные шурупы, винты и болты. При приготовлении моющих и дезинфицирующих растворов не превышать их установленную концентрацию и температуру. Приготовление осуществлять в соответствии с инструкцией перед непосредственным их применением. Все работы с дезинфицирующими средствами проводить в средствах индивидуальной защиты, избегая его попадания на кожу и в глаза. Во время работы с дезинфицирующими средствами запрещено пить, принимать пищу. После выполнения работы тщательно вымыть руки с мылом. При уборке лестниц соблюдать осторожность, не становиться на мокрые ступени. Чистку и мойку дверного полотна, обработку дверных ручек дезинфицирующими средствами выполнять при закрытых дверях. Не допускать попадания воды на электрооборудование, уборки мокрой тряпкой. Не использовать при уборке бензин и иные легковоспламеняющиеся жидкости. Не собирать мусор незащищенными руками, использовать щетку и совок. Не утрамбовывать мусор руками в корзинах и мусорных контейнерах на территории.</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3. Последовательность проведения подробного осмотра пострадавшего</w:t>
      </w:r>
      <w:r w:rsidRPr="008B6A0A">
        <w:rPr>
          <w:rFonts w:ascii="Times New Roman" w:hAnsi="Times New Roman" w:cs="Times New Roman"/>
          <w:sz w:val="28"/>
          <w:szCs w:val="28"/>
        </w:rPr>
        <w:t> Подробный осмотр производится очень внимательно и осторожно с целью выявления травм различных областей тела и других состояний, требующих оказания первой помощи. При проведении подробного осмотра необходимо обращать внимание на изменение цвета кожи и появление на ней каких-либо образований (пузырей, кровоподтеков, опухолей), наличие ранений, инородных тел, костных отломков, деформаций конечностей и т.п. </w:t>
      </w:r>
      <w:ins w:id="11" w:author="Unknown">
        <w:r w:rsidRPr="008B6A0A">
          <w:rPr>
            <w:rFonts w:ascii="Times New Roman" w:hAnsi="Times New Roman" w:cs="Times New Roman"/>
            <w:sz w:val="28"/>
            <w:szCs w:val="28"/>
          </w:rPr>
          <w:t>Подробный осмотр производится в следующей последовательности:</w:t>
        </w:r>
      </w:ins>
    </w:p>
    <w:p w:rsidR="008B6A0A" w:rsidRPr="008B6A0A" w:rsidRDefault="008B6A0A" w:rsidP="008B6A0A">
      <w:pPr>
        <w:numPr>
          <w:ilvl w:val="0"/>
          <w:numId w:val="13"/>
        </w:numPr>
        <w:rPr>
          <w:rFonts w:ascii="Times New Roman" w:hAnsi="Times New Roman" w:cs="Times New Roman"/>
          <w:sz w:val="28"/>
          <w:szCs w:val="28"/>
        </w:rPr>
      </w:pPr>
      <w:r w:rsidRPr="008B6A0A">
        <w:rPr>
          <w:rFonts w:ascii="Times New Roman" w:hAnsi="Times New Roman" w:cs="Times New Roman"/>
          <w:sz w:val="28"/>
          <w:szCs w:val="28"/>
        </w:rPr>
        <w:t>осматривается и аккуратно ощупывается голова для определения наличия повреждений, кровотечений, кровоподтеков;</w:t>
      </w:r>
    </w:p>
    <w:p w:rsidR="008B6A0A" w:rsidRPr="008B6A0A" w:rsidRDefault="008B6A0A" w:rsidP="008B6A0A">
      <w:pPr>
        <w:numPr>
          <w:ilvl w:val="0"/>
          <w:numId w:val="13"/>
        </w:numPr>
        <w:rPr>
          <w:rFonts w:ascii="Times New Roman" w:hAnsi="Times New Roman" w:cs="Times New Roman"/>
          <w:sz w:val="28"/>
          <w:szCs w:val="28"/>
        </w:rPr>
      </w:pPr>
      <w:r w:rsidRPr="008B6A0A">
        <w:rPr>
          <w:rFonts w:ascii="Times New Roman" w:hAnsi="Times New Roman" w:cs="Times New Roman"/>
          <w:sz w:val="28"/>
          <w:szCs w:val="28"/>
        </w:rPr>
        <w:t>крайне осторожно и аккуратно осматривается шея для выявления возможных деформаций, костных выступов, болезненных мест;</w:t>
      </w:r>
    </w:p>
    <w:p w:rsidR="008B6A0A" w:rsidRPr="008B6A0A" w:rsidRDefault="008B6A0A" w:rsidP="008B6A0A">
      <w:pPr>
        <w:numPr>
          <w:ilvl w:val="0"/>
          <w:numId w:val="13"/>
        </w:numPr>
        <w:rPr>
          <w:rFonts w:ascii="Times New Roman" w:hAnsi="Times New Roman" w:cs="Times New Roman"/>
          <w:sz w:val="28"/>
          <w:szCs w:val="28"/>
        </w:rPr>
      </w:pPr>
      <w:r w:rsidRPr="008B6A0A">
        <w:rPr>
          <w:rFonts w:ascii="Times New Roman" w:hAnsi="Times New Roman" w:cs="Times New Roman"/>
          <w:sz w:val="28"/>
          <w:szCs w:val="28"/>
        </w:rPr>
        <w:t>осматривается и ощупывается грудная клетка в последовательности «передняя поверхность – задняя поверхность – боковые стороны», без особой необходимости пострадавшего не поворачивают;</w:t>
      </w:r>
    </w:p>
    <w:p w:rsidR="008B6A0A" w:rsidRPr="008B6A0A" w:rsidRDefault="008B6A0A" w:rsidP="008B6A0A">
      <w:pPr>
        <w:numPr>
          <w:ilvl w:val="0"/>
          <w:numId w:val="13"/>
        </w:numPr>
        <w:rPr>
          <w:rFonts w:ascii="Times New Roman" w:hAnsi="Times New Roman" w:cs="Times New Roman"/>
          <w:sz w:val="28"/>
          <w:szCs w:val="28"/>
        </w:rPr>
      </w:pPr>
      <w:r w:rsidRPr="008B6A0A">
        <w:rPr>
          <w:rFonts w:ascii="Times New Roman" w:hAnsi="Times New Roman" w:cs="Times New Roman"/>
          <w:sz w:val="28"/>
          <w:szCs w:val="28"/>
        </w:rPr>
        <w:lastRenderedPageBreak/>
        <w:t>осматривается живот и область таза, при этом уделяется внимание не только поиску открытых ран, но и наличию явно видимых кровоподтеков и ссадин как признаков возможной тупой травмы живота, внутренних органов и костей таза;</w:t>
      </w:r>
    </w:p>
    <w:p w:rsidR="008B6A0A" w:rsidRPr="008B6A0A" w:rsidRDefault="008B6A0A" w:rsidP="008B6A0A">
      <w:pPr>
        <w:numPr>
          <w:ilvl w:val="0"/>
          <w:numId w:val="13"/>
        </w:numPr>
        <w:rPr>
          <w:rFonts w:ascii="Times New Roman" w:hAnsi="Times New Roman" w:cs="Times New Roman"/>
          <w:sz w:val="28"/>
          <w:szCs w:val="28"/>
        </w:rPr>
      </w:pPr>
      <w:r w:rsidRPr="008B6A0A">
        <w:rPr>
          <w:rFonts w:ascii="Times New Roman" w:hAnsi="Times New Roman" w:cs="Times New Roman"/>
          <w:sz w:val="28"/>
          <w:szCs w:val="28"/>
        </w:rPr>
        <w:t>осматриваются и ощупываются ноги и руки, при этом обращается внимание на их возможную деформацию как на один из признаков перелома костей.</w:t>
      </w:r>
    </w:p>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БИЛЕТ № 4</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 Безопасные методы и приемы мытья окон</w:t>
      </w:r>
      <w:r w:rsidRPr="008B6A0A">
        <w:rPr>
          <w:rFonts w:ascii="Times New Roman" w:hAnsi="Times New Roman" w:cs="Times New Roman"/>
          <w:sz w:val="28"/>
          <w:szCs w:val="28"/>
        </w:rPr>
        <w:t> Очистку и мытье окон проводить по мере загрязнения, но не реже двух раз в год. Перед началом работы следует проверить прочность крепления стекол и рам, отсутствие трещин на стеклах. Мытье окон необходимо проводить с пола с применением специального инструмента для мытья окон с длинной ручкой. Не мыть окна с усилием, с нажимом и толчками на стекла. Запрещено мыть окна, стоя или сидя на подоконнике, со случайных подставок (стулья и иные предметы), протирать наружные стекла из открытых форточек и фрамуг. Запрещено для мытья окон использовать стремянку или лестницу. При мытье окон использовать спецодежду и резиновые перчатки. Не использовать для мытья окон вещества, не предназначенные для очистки стекол (кислоты, растворители, бензин и т.п.). Производить работы по мытью окон только в отсутствии детей.</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 Требования к применению дезинфицирующих средств и уборочному инвентарю</w:t>
      </w:r>
      <w:proofErr w:type="gramStart"/>
      <w:r w:rsidRPr="008B6A0A">
        <w:rPr>
          <w:rFonts w:ascii="Times New Roman" w:hAnsi="Times New Roman" w:cs="Times New Roman"/>
          <w:sz w:val="28"/>
          <w:szCs w:val="28"/>
        </w:rPr>
        <w:t> В</w:t>
      </w:r>
      <w:proofErr w:type="gramEnd"/>
      <w:r w:rsidRPr="008B6A0A">
        <w:rPr>
          <w:rFonts w:ascii="Times New Roman" w:hAnsi="Times New Roman" w:cs="Times New Roman"/>
          <w:sz w:val="28"/>
          <w:szCs w:val="28"/>
        </w:rPr>
        <w:t xml:space="preserve">се помещения подлежат ежедневной влажной уборке с применением моющих средств. Для проведения уборки и дезинфекции используют моющие и дезинфицирующие средства, разрешенные в установленном порядке к применению в детских организациях, соблюдая инструкции по их применению. При приготовлении моющих и дезинфицирующих растворов не должна превышаться установленная концентрация и температура растворов, должны использоваться перчатки. Приготовление дезинфекционных растворов осуществляется в соответствии с инструкцией перед непосредственным их применением. Уборочный инвентарь для уборки помещений должен быть промаркирован и закреплен за определенными помещениями. Уборочный инвентарь для уборки санитарных узлов (ведра, тазы, швабры, ветошь) должен иметь сигнальную маркировку (красного цвета), использоваться по назначению и храниться отдельно от другого уборочного инвентаря. По окончании уборки весь уборочный инвентарь промывают с использованием моющих средств, </w:t>
      </w:r>
      <w:r w:rsidRPr="008B6A0A">
        <w:rPr>
          <w:rFonts w:ascii="Times New Roman" w:hAnsi="Times New Roman" w:cs="Times New Roman"/>
          <w:sz w:val="28"/>
          <w:szCs w:val="28"/>
        </w:rPr>
        <w:lastRenderedPageBreak/>
        <w:t>ополаскивают проточной водой и просушивают. Хранят уборочный инвентарь в отведенном для этих целей месте.</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3. Оказание первой помощи при перегревании и переохлаждении</w:t>
      </w:r>
      <w:r w:rsidRPr="008B6A0A">
        <w:rPr>
          <w:rFonts w:ascii="Times New Roman" w:hAnsi="Times New Roman" w:cs="Times New Roman"/>
          <w:sz w:val="28"/>
          <w:szCs w:val="28"/>
        </w:rPr>
        <w:t> Перегревание развивается при нарушениях теплоотдачи организма вследствие длительного нахождения в условиях повышенной температуры и влажности воздуха. </w:t>
      </w:r>
      <w:ins w:id="12" w:author="Unknown">
        <w:r w:rsidRPr="008B6A0A">
          <w:rPr>
            <w:rFonts w:ascii="Times New Roman" w:hAnsi="Times New Roman" w:cs="Times New Roman"/>
            <w:sz w:val="28"/>
            <w:szCs w:val="28"/>
          </w:rPr>
          <w:t>Признаки:</w:t>
        </w:r>
      </w:ins>
      <w:r w:rsidRPr="008B6A0A">
        <w:rPr>
          <w:rFonts w:ascii="Times New Roman" w:hAnsi="Times New Roman" w:cs="Times New Roman"/>
          <w:sz w:val="28"/>
          <w:szCs w:val="28"/>
        </w:rPr>
        <w:t> повышенная температура тела, головная боль, тошнота и головокружение, слабость, потеря сознания, судороги, учащённое сердцебиение и поверхностное дыхание. Пострадавшего переместить в прохладное место, при сознании дать охлаждённой воды, расстегнуть одежду. Пострадавшему без сознания придать боковое положение. Не допускать резкого охлаждения тела пострадавшего. До приезда скорой помощи контролировать состояние, быть готовым к началу сердечно-легочной реанимации. </w:t>
      </w:r>
      <w:ins w:id="13" w:author="Unknown">
        <w:r w:rsidRPr="008B6A0A">
          <w:rPr>
            <w:rFonts w:ascii="Times New Roman" w:hAnsi="Times New Roman" w:cs="Times New Roman"/>
            <w:sz w:val="28"/>
            <w:szCs w:val="28"/>
          </w:rPr>
          <w:t>Признаки переохлаждения:</w:t>
        </w:r>
      </w:ins>
      <w:r w:rsidRPr="008B6A0A">
        <w:rPr>
          <w:rFonts w:ascii="Times New Roman" w:hAnsi="Times New Roman" w:cs="Times New Roman"/>
          <w:sz w:val="28"/>
          <w:szCs w:val="28"/>
        </w:rPr>
        <w:t xml:space="preserve"> жалобы на ощущение холода, дрожь, озноб (в начальной стадии переохлаждения). В дальнейшем появляется заторможенность, утрачивается воля к спасению, появляется </w:t>
      </w:r>
      <w:proofErr w:type="spellStart"/>
      <w:r w:rsidRPr="008B6A0A">
        <w:rPr>
          <w:rFonts w:ascii="Times New Roman" w:hAnsi="Times New Roman" w:cs="Times New Roman"/>
          <w:sz w:val="28"/>
          <w:szCs w:val="28"/>
        </w:rPr>
        <w:t>урежение</w:t>
      </w:r>
      <w:proofErr w:type="spellEnd"/>
      <w:r w:rsidRPr="008B6A0A">
        <w:rPr>
          <w:rFonts w:ascii="Times New Roman" w:hAnsi="Times New Roman" w:cs="Times New Roman"/>
          <w:sz w:val="28"/>
          <w:szCs w:val="28"/>
        </w:rPr>
        <w:t xml:space="preserve"> пульса и дыхания. Поменять одежду на сухую, укутать, переместить в теплое помещение, дать тёплое питье (если в сознании), направить на него поток теплого воздуха. Укутать спасательным изотермическим покрывалом серебристой стороной внутрь, оставив свободным лицо.</w:t>
      </w:r>
    </w:p>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БИЛЕТ № 5</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 Безопасные методы и приемы эксплуатации электроинструмента</w:t>
      </w:r>
      <w:proofErr w:type="gramStart"/>
      <w:r w:rsidRPr="008B6A0A">
        <w:rPr>
          <w:rFonts w:ascii="Times New Roman" w:hAnsi="Times New Roman" w:cs="Times New Roman"/>
          <w:sz w:val="28"/>
          <w:szCs w:val="28"/>
        </w:rPr>
        <w:t> П</w:t>
      </w:r>
      <w:proofErr w:type="gramEnd"/>
      <w:r w:rsidRPr="008B6A0A">
        <w:rPr>
          <w:rFonts w:ascii="Times New Roman" w:hAnsi="Times New Roman" w:cs="Times New Roman"/>
          <w:sz w:val="28"/>
          <w:szCs w:val="28"/>
        </w:rPr>
        <w:t xml:space="preserve">еред началом работы проверить класс электроинструмента, возможность его применения с точки зрения безопасности в соответствии с местом и характером работы. Выполнять работы исправным, прошедшим испытания электроинструментом, по работе с которым работник обучался безопасным методам и приемам выполнения работ. Соблюдать в работе инструкции по безопасному использованию электроинструмента, правила и требования технической документации изготовителя. Выполнять работы с электроинструментом с использованием соответствующих средств индивидуальной и коллективной защиты. При переносе электроинструмента, перерыве и по окончании работы отсоединить от электрической сети штепсельной вилкой. Установку рабочей части ручного электроинструмента в патрон и извлечение ее из патрона, а также регулировку выполнять после отключения от сети и полной его остановки. Не использовать электроинструмент, не защищенный от воздействия капель и брызг и не имеющий отличительных знаков (капля или две капли в </w:t>
      </w:r>
      <w:r w:rsidRPr="008B6A0A">
        <w:rPr>
          <w:rFonts w:ascii="Times New Roman" w:hAnsi="Times New Roman" w:cs="Times New Roman"/>
          <w:sz w:val="28"/>
          <w:szCs w:val="28"/>
        </w:rPr>
        <w:lastRenderedPageBreak/>
        <w:t>треугольнике), в условиях воздействия капель и брызг, а также на открытых площадках во время снегопада и дождя. </w:t>
      </w:r>
      <w:ins w:id="14" w:author="Unknown">
        <w:r w:rsidRPr="008B6A0A">
          <w:rPr>
            <w:rFonts w:ascii="Times New Roman" w:hAnsi="Times New Roman" w:cs="Times New Roman"/>
            <w:sz w:val="28"/>
            <w:szCs w:val="28"/>
          </w:rPr>
          <w:t>При работе с электроинструментом запрещается:</w:t>
        </w:r>
      </w:ins>
    </w:p>
    <w:p w:rsidR="008B6A0A" w:rsidRPr="008B6A0A" w:rsidRDefault="008B6A0A" w:rsidP="008B6A0A">
      <w:pPr>
        <w:numPr>
          <w:ilvl w:val="0"/>
          <w:numId w:val="14"/>
        </w:numPr>
        <w:rPr>
          <w:rFonts w:ascii="Times New Roman" w:hAnsi="Times New Roman" w:cs="Times New Roman"/>
          <w:sz w:val="28"/>
          <w:szCs w:val="28"/>
        </w:rPr>
      </w:pPr>
      <w:r w:rsidRPr="008B6A0A">
        <w:rPr>
          <w:rFonts w:ascii="Times New Roman" w:hAnsi="Times New Roman" w:cs="Times New Roman"/>
          <w:sz w:val="28"/>
          <w:szCs w:val="28"/>
        </w:rPr>
        <w:t>натягивать, перекручивать кабель питания, ставить на него груз;</w:t>
      </w:r>
    </w:p>
    <w:p w:rsidR="008B6A0A" w:rsidRPr="008B6A0A" w:rsidRDefault="008B6A0A" w:rsidP="008B6A0A">
      <w:pPr>
        <w:numPr>
          <w:ilvl w:val="0"/>
          <w:numId w:val="14"/>
        </w:numPr>
        <w:rPr>
          <w:rFonts w:ascii="Times New Roman" w:hAnsi="Times New Roman" w:cs="Times New Roman"/>
          <w:sz w:val="28"/>
          <w:szCs w:val="28"/>
        </w:rPr>
      </w:pPr>
      <w:r w:rsidRPr="008B6A0A">
        <w:rPr>
          <w:rFonts w:ascii="Times New Roman" w:hAnsi="Times New Roman" w:cs="Times New Roman"/>
          <w:sz w:val="28"/>
          <w:szCs w:val="28"/>
        </w:rPr>
        <w:t>включать в сеть мокрыми руками;</w:t>
      </w:r>
    </w:p>
    <w:p w:rsidR="008B6A0A" w:rsidRPr="008B6A0A" w:rsidRDefault="008B6A0A" w:rsidP="008B6A0A">
      <w:pPr>
        <w:numPr>
          <w:ilvl w:val="0"/>
          <w:numId w:val="14"/>
        </w:numPr>
        <w:rPr>
          <w:rFonts w:ascii="Times New Roman" w:hAnsi="Times New Roman" w:cs="Times New Roman"/>
          <w:sz w:val="28"/>
          <w:szCs w:val="28"/>
        </w:rPr>
      </w:pPr>
      <w:r w:rsidRPr="008B6A0A">
        <w:rPr>
          <w:rFonts w:ascii="Times New Roman" w:hAnsi="Times New Roman" w:cs="Times New Roman"/>
          <w:sz w:val="28"/>
          <w:szCs w:val="28"/>
        </w:rPr>
        <w:t>касаться шнуром питания горячих, влажных и масляных поверхностей;</w:t>
      </w:r>
    </w:p>
    <w:p w:rsidR="008B6A0A" w:rsidRPr="008B6A0A" w:rsidRDefault="008B6A0A" w:rsidP="008B6A0A">
      <w:pPr>
        <w:numPr>
          <w:ilvl w:val="0"/>
          <w:numId w:val="14"/>
        </w:numPr>
        <w:rPr>
          <w:rFonts w:ascii="Times New Roman" w:hAnsi="Times New Roman" w:cs="Times New Roman"/>
          <w:sz w:val="28"/>
          <w:szCs w:val="28"/>
        </w:rPr>
      </w:pPr>
      <w:r w:rsidRPr="008B6A0A">
        <w:rPr>
          <w:rFonts w:ascii="Times New Roman" w:hAnsi="Times New Roman" w:cs="Times New Roman"/>
          <w:sz w:val="28"/>
          <w:szCs w:val="28"/>
        </w:rPr>
        <w:t>работать со случайных подставок, на приставных лестницах;</w:t>
      </w:r>
    </w:p>
    <w:p w:rsidR="008B6A0A" w:rsidRPr="008B6A0A" w:rsidRDefault="008B6A0A" w:rsidP="008B6A0A">
      <w:pPr>
        <w:numPr>
          <w:ilvl w:val="0"/>
          <w:numId w:val="14"/>
        </w:numPr>
        <w:rPr>
          <w:rFonts w:ascii="Times New Roman" w:hAnsi="Times New Roman" w:cs="Times New Roman"/>
          <w:sz w:val="28"/>
          <w:szCs w:val="28"/>
        </w:rPr>
      </w:pPr>
      <w:r w:rsidRPr="008B6A0A">
        <w:rPr>
          <w:rFonts w:ascii="Times New Roman" w:hAnsi="Times New Roman" w:cs="Times New Roman"/>
          <w:sz w:val="28"/>
          <w:szCs w:val="28"/>
        </w:rPr>
        <w:t>удалять стружку или опилки руками;</w:t>
      </w:r>
    </w:p>
    <w:p w:rsidR="008B6A0A" w:rsidRPr="008B6A0A" w:rsidRDefault="008B6A0A" w:rsidP="008B6A0A">
      <w:pPr>
        <w:numPr>
          <w:ilvl w:val="0"/>
          <w:numId w:val="14"/>
        </w:numPr>
        <w:rPr>
          <w:rFonts w:ascii="Times New Roman" w:hAnsi="Times New Roman" w:cs="Times New Roman"/>
          <w:sz w:val="28"/>
          <w:szCs w:val="28"/>
        </w:rPr>
      </w:pPr>
      <w:r w:rsidRPr="008B6A0A">
        <w:rPr>
          <w:rFonts w:ascii="Times New Roman" w:hAnsi="Times New Roman" w:cs="Times New Roman"/>
          <w:sz w:val="28"/>
          <w:szCs w:val="28"/>
        </w:rPr>
        <w:t>разбирать включенный в сеть электроинструмент.</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В ходе выполнения работ осматривать ручной электроинструмент и в случае обнаружения неисправности извещать своего непосредственного руководителя.</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 Порядок действий при возникновении пожара</w:t>
      </w:r>
      <w:proofErr w:type="gramStart"/>
      <w:r w:rsidRPr="008B6A0A">
        <w:rPr>
          <w:rFonts w:ascii="Times New Roman" w:hAnsi="Times New Roman" w:cs="Times New Roman"/>
          <w:sz w:val="28"/>
          <w:szCs w:val="28"/>
        </w:rPr>
        <w:t> В</w:t>
      </w:r>
      <w:proofErr w:type="gramEnd"/>
      <w:r w:rsidRPr="008B6A0A">
        <w:rPr>
          <w:rFonts w:ascii="Times New Roman" w:hAnsi="Times New Roman" w:cs="Times New Roman"/>
          <w:sz w:val="28"/>
          <w:szCs w:val="28"/>
        </w:rPr>
        <w:t xml:space="preserve"> случае появления задымления или возгорания в рабочем помещении, работник обязан прекратить работу, вывести людей из помещения – опасной зоны, вызвать пожарную охрану по телефону 01 (101 – с мобильного), оповестить голосом о пожаре и вручную задействовать АПС (если не сработала), сообщить руководителю. При условии отсутствия угрозы жизни и здоровью людей принять меры к ликвидации пожара в начальной стадии с помощью первичных средств пожаротушения. </w:t>
      </w:r>
      <w:proofErr w:type="gramStart"/>
      <w:r w:rsidRPr="008B6A0A">
        <w:rPr>
          <w:rFonts w:ascii="Times New Roman" w:hAnsi="Times New Roman" w:cs="Times New Roman"/>
          <w:sz w:val="28"/>
          <w:szCs w:val="28"/>
        </w:rPr>
        <w:t>В случае выявления задымления или возгорания в организации, работник обязан вызвать пожарную охрану по телефону 01 (101 – с мобильного), оповестить голосом о пожаре и вручную задействовать АПС (если не сработала), сообщить руководителю и принять участие в эвакуации обучающихся (воспитанников) и работников.</w:t>
      </w:r>
      <w:proofErr w:type="gramEnd"/>
      <w:r w:rsidRPr="008B6A0A">
        <w:rPr>
          <w:rFonts w:ascii="Times New Roman" w:hAnsi="Times New Roman" w:cs="Times New Roman"/>
          <w:sz w:val="28"/>
          <w:szCs w:val="28"/>
        </w:rPr>
        <w:t xml:space="preserve">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3. Мероприятия, предупреждающие развитие травматического шока</w:t>
      </w:r>
      <w:r w:rsidRPr="008B6A0A">
        <w:rPr>
          <w:rFonts w:ascii="Times New Roman" w:hAnsi="Times New Roman" w:cs="Times New Roman"/>
          <w:sz w:val="28"/>
          <w:szCs w:val="28"/>
        </w:rPr>
        <w:t> </w:t>
      </w:r>
      <w:r w:rsidRPr="008B6A0A">
        <w:rPr>
          <w:rFonts w:ascii="Times New Roman" w:hAnsi="Times New Roman" w:cs="Times New Roman"/>
          <w:i/>
          <w:iCs/>
          <w:sz w:val="28"/>
          <w:szCs w:val="28"/>
        </w:rPr>
        <w:t>Травматический шок</w:t>
      </w:r>
      <w:r w:rsidRPr="008B6A0A">
        <w:rPr>
          <w:rFonts w:ascii="Times New Roman" w:hAnsi="Times New Roman" w:cs="Times New Roman"/>
          <w:sz w:val="28"/>
          <w:szCs w:val="28"/>
        </w:rPr>
        <w:t xml:space="preserve"> – это серьезное состояние, причинами развития которого являются тяжелые травмы и сильные кровотечения. Развитие травматического шока сопровождается тяжелыми нарушениями в работе всех систем организма, вплоть до смерти пострадавшего, как на месте происшествия, так и впоследствии, на этапе транспортировки бригадой </w:t>
      </w:r>
      <w:r w:rsidRPr="008B6A0A">
        <w:rPr>
          <w:rFonts w:ascii="Times New Roman" w:hAnsi="Times New Roman" w:cs="Times New Roman"/>
          <w:sz w:val="28"/>
          <w:szCs w:val="28"/>
        </w:rPr>
        <w:lastRenderedPageBreak/>
        <w:t>скорой медицинской помощи, а также лечения в медицинской организации. </w:t>
      </w:r>
      <w:ins w:id="15" w:author="Unknown">
        <w:r w:rsidRPr="008B6A0A">
          <w:rPr>
            <w:rFonts w:ascii="Times New Roman" w:hAnsi="Times New Roman" w:cs="Times New Roman"/>
            <w:sz w:val="28"/>
            <w:szCs w:val="28"/>
          </w:rPr>
          <w:t>Признаки травматического шока:</w:t>
        </w:r>
      </w:ins>
    </w:p>
    <w:p w:rsidR="008B6A0A" w:rsidRPr="008B6A0A" w:rsidRDefault="008B6A0A" w:rsidP="008B6A0A">
      <w:pPr>
        <w:numPr>
          <w:ilvl w:val="0"/>
          <w:numId w:val="15"/>
        </w:numPr>
        <w:rPr>
          <w:rFonts w:ascii="Times New Roman" w:hAnsi="Times New Roman" w:cs="Times New Roman"/>
          <w:sz w:val="28"/>
          <w:szCs w:val="28"/>
        </w:rPr>
      </w:pPr>
      <w:r w:rsidRPr="008B6A0A">
        <w:rPr>
          <w:rFonts w:ascii="Times New Roman" w:hAnsi="Times New Roman" w:cs="Times New Roman"/>
          <w:sz w:val="28"/>
          <w:szCs w:val="28"/>
        </w:rPr>
        <w:t>наличие тяжелой травмы и сильного кровотечения;</w:t>
      </w:r>
    </w:p>
    <w:p w:rsidR="008B6A0A" w:rsidRPr="008B6A0A" w:rsidRDefault="008B6A0A" w:rsidP="008B6A0A">
      <w:pPr>
        <w:numPr>
          <w:ilvl w:val="0"/>
          <w:numId w:val="15"/>
        </w:numPr>
        <w:rPr>
          <w:rFonts w:ascii="Times New Roman" w:hAnsi="Times New Roman" w:cs="Times New Roman"/>
          <w:sz w:val="28"/>
          <w:szCs w:val="28"/>
        </w:rPr>
      </w:pPr>
      <w:r w:rsidRPr="008B6A0A">
        <w:rPr>
          <w:rFonts w:ascii="Times New Roman" w:hAnsi="Times New Roman" w:cs="Times New Roman"/>
          <w:sz w:val="28"/>
          <w:szCs w:val="28"/>
        </w:rPr>
        <w:t>нарушения дыхания и кровообращения (учащенное дыхание и сердцебиение);</w:t>
      </w:r>
    </w:p>
    <w:p w:rsidR="008B6A0A" w:rsidRPr="008B6A0A" w:rsidRDefault="008B6A0A" w:rsidP="008B6A0A">
      <w:pPr>
        <w:numPr>
          <w:ilvl w:val="0"/>
          <w:numId w:val="15"/>
        </w:numPr>
        <w:rPr>
          <w:rFonts w:ascii="Times New Roman" w:hAnsi="Times New Roman" w:cs="Times New Roman"/>
          <w:sz w:val="28"/>
          <w:szCs w:val="28"/>
        </w:rPr>
      </w:pPr>
      <w:r w:rsidRPr="008B6A0A">
        <w:rPr>
          <w:rFonts w:ascii="Times New Roman" w:hAnsi="Times New Roman" w:cs="Times New Roman"/>
          <w:sz w:val="28"/>
          <w:szCs w:val="28"/>
        </w:rPr>
        <w:t>бледная холодная влажная кожа;</w:t>
      </w:r>
    </w:p>
    <w:p w:rsidR="008B6A0A" w:rsidRPr="008B6A0A" w:rsidRDefault="008B6A0A" w:rsidP="008B6A0A">
      <w:pPr>
        <w:numPr>
          <w:ilvl w:val="0"/>
          <w:numId w:val="15"/>
        </w:numPr>
        <w:rPr>
          <w:rFonts w:ascii="Times New Roman" w:hAnsi="Times New Roman" w:cs="Times New Roman"/>
          <w:sz w:val="28"/>
          <w:szCs w:val="28"/>
        </w:rPr>
      </w:pPr>
      <w:r w:rsidRPr="008B6A0A">
        <w:rPr>
          <w:rFonts w:ascii="Times New Roman" w:hAnsi="Times New Roman" w:cs="Times New Roman"/>
          <w:sz w:val="28"/>
          <w:szCs w:val="28"/>
        </w:rPr>
        <w:t>возбуждение, сменяющееся апатией.</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Мероприятия, предупреждающие развитие травматического шока:</w:t>
      </w:r>
    </w:p>
    <w:p w:rsidR="008B6A0A" w:rsidRPr="008B6A0A" w:rsidRDefault="008B6A0A" w:rsidP="008B6A0A">
      <w:pPr>
        <w:numPr>
          <w:ilvl w:val="0"/>
          <w:numId w:val="16"/>
        </w:numPr>
        <w:rPr>
          <w:rFonts w:ascii="Times New Roman" w:hAnsi="Times New Roman" w:cs="Times New Roman"/>
          <w:sz w:val="28"/>
          <w:szCs w:val="28"/>
        </w:rPr>
      </w:pPr>
      <w:r w:rsidRPr="008B6A0A">
        <w:rPr>
          <w:rFonts w:ascii="Times New Roman" w:hAnsi="Times New Roman" w:cs="Times New Roman"/>
          <w:sz w:val="28"/>
          <w:szCs w:val="28"/>
        </w:rPr>
        <w:t>остановка кровотечения;</w:t>
      </w:r>
    </w:p>
    <w:p w:rsidR="008B6A0A" w:rsidRPr="008B6A0A" w:rsidRDefault="008B6A0A" w:rsidP="008B6A0A">
      <w:pPr>
        <w:numPr>
          <w:ilvl w:val="0"/>
          <w:numId w:val="16"/>
        </w:numPr>
        <w:rPr>
          <w:rFonts w:ascii="Times New Roman" w:hAnsi="Times New Roman" w:cs="Times New Roman"/>
          <w:sz w:val="28"/>
          <w:szCs w:val="28"/>
        </w:rPr>
      </w:pPr>
      <w:r w:rsidRPr="008B6A0A">
        <w:rPr>
          <w:rFonts w:ascii="Times New Roman" w:hAnsi="Times New Roman" w:cs="Times New Roman"/>
          <w:sz w:val="28"/>
          <w:szCs w:val="28"/>
        </w:rPr>
        <w:t>придание пострадавшему оптимального положения тела;</w:t>
      </w:r>
    </w:p>
    <w:p w:rsidR="008B6A0A" w:rsidRPr="008B6A0A" w:rsidRDefault="008B6A0A" w:rsidP="008B6A0A">
      <w:pPr>
        <w:numPr>
          <w:ilvl w:val="0"/>
          <w:numId w:val="16"/>
        </w:numPr>
        <w:rPr>
          <w:rFonts w:ascii="Times New Roman" w:hAnsi="Times New Roman" w:cs="Times New Roman"/>
          <w:sz w:val="28"/>
          <w:szCs w:val="28"/>
        </w:rPr>
      </w:pPr>
      <w:r w:rsidRPr="008B6A0A">
        <w:rPr>
          <w:rFonts w:ascii="Times New Roman" w:hAnsi="Times New Roman" w:cs="Times New Roman"/>
          <w:sz w:val="28"/>
          <w:szCs w:val="28"/>
        </w:rPr>
        <w:t>иммобилизация травмированных конечностей;</w:t>
      </w:r>
    </w:p>
    <w:p w:rsidR="008B6A0A" w:rsidRPr="008B6A0A" w:rsidRDefault="008B6A0A" w:rsidP="008B6A0A">
      <w:pPr>
        <w:numPr>
          <w:ilvl w:val="0"/>
          <w:numId w:val="16"/>
        </w:numPr>
        <w:rPr>
          <w:rFonts w:ascii="Times New Roman" w:hAnsi="Times New Roman" w:cs="Times New Roman"/>
          <w:sz w:val="28"/>
          <w:szCs w:val="28"/>
        </w:rPr>
      </w:pPr>
      <w:r w:rsidRPr="008B6A0A">
        <w:rPr>
          <w:rFonts w:ascii="Times New Roman" w:hAnsi="Times New Roman" w:cs="Times New Roman"/>
          <w:sz w:val="28"/>
          <w:szCs w:val="28"/>
        </w:rPr>
        <w:t xml:space="preserve">защита от переохлаждения (укутывание подручными средствами или покрывалом спасательным </w:t>
      </w:r>
      <w:proofErr w:type="spellStart"/>
      <w:r w:rsidRPr="008B6A0A">
        <w:rPr>
          <w:rFonts w:ascii="Times New Roman" w:hAnsi="Times New Roman" w:cs="Times New Roman"/>
          <w:sz w:val="28"/>
          <w:szCs w:val="28"/>
        </w:rPr>
        <w:t>изотремическим</w:t>
      </w:r>
      <w:proofErr w:type="spellEnd"/>
      <w:r w:rsidRPr="008B6A0A">
        <w:rPr>
          <w:rFonts w:ascii="Times New Roman" w:hAnsi="Times New Roman" w:cs="Times New Roman"/>
          <w:sz w:val="28"/>
          <w:szCs w:val="28"/>
        </w:rPr>
        <w:t>).</w:t>
      </w:r>
    </w:p>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БИЛЕТ № 6</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 Безопасные методы и приемы выполнения уборки территории</w:t>
      </w:r>
      <w:proofErr w:type="gramStart"/>
      <w:r w:rsidRPr="008B6A0A">
        <w:rPr>
          <w:rFonts w:ascii="Times New Roman" w:hAnsi="Times New Roman" w:cs="Times New Roman"/>
          <w:sz w:val="28"/>
          <w:szCs w:val="28"/>
        </w:rPr>
        <w:t> В</w:t>
      </w:r>
      <w:proofErr w:type="gramEnd"/>
      <w:r w:rsidRPr="008B6A0A">
        <w:rPr>
          <w:rFonts w:ascii="Times New Roman" w:hAnsi="Times New Roman" w:cs="Times New Roman"/>
          <w:sz w:val="28"/>
          <w:szCs w:val="28"/>
        </w:rPr>
        <w:t xml:space="preserve">ыполнять работы только исправным садовым инструментом и инвентарем, применять их строго по назначению. Использовать индивидуальные средства защиты. Метлы, грабли, лопаты и подобный </w:t>
      </w:r>
      <w:proofErr w:type="gramStart"/>
      <w:r w:rsidRPr="008B6A0A">
        <w:rPr>
          <w:rFonts w:ascii="Times New Roman" w:hAnsi="Times New Roman" w:cs="Times New Roman"/>
          <w:sz w:val="28"/>
          <w:szCs w:val="28"/>
        </w:rPr>
        <w:t>инвентарь</w:t>
      </w:r>
      <w:proofErr w:type="gramEnd"/>
      <w:r w:rsidRPr="008B6A0A">
        <w:rPr>
          <w:rFonts w:ascii="Times New Roman" w:hAnsi="Times New Roman" w:cs="Times New Roman"/>
          <w:sz w:val="28"/>
          <w:szCs w:val="28"/>
        </w:rPr>
        <w:t xml:space="preserve"> и инструмент должны быть прочно насажены на рукоятки и закреплены. Рукоятки не должны иметь острых кромок, заусенцев, сколов, трещин и расслоений. Размещать садовый инвентарь и инструменты так, чтобы не затруднять движение себе и окружающим, не стеснять рабочие движения в процессе выполнения работ. При уборке территории располагаться лицом к возможному направлению движения автотранспорта, движению людей. При появлении автотранспорта прекратить работу на время проезда, следить за световыми и звуковыми сигналами и движением транспорта. Уборку битого стекла производить с помощью совка и метлы. Не класть грабли и подобный инвентарь заостренной частью вверх. Не допускать сгребание, сбор и уплотнение мусора незащищенными руками. Не стоять против ветра при погрузке мусора в мусорные контейнеры. Поливочные краны открывать плавно, без больших усилий и рывков. Следить за положением шлангов, не допускать их перегибов, не размещать на них грузы, не производить поливку против ветра и вблизи </w:t>
      </w:r>
      <w:r w:rsidRPr="008B6A0A">
        <w:rPr>
          <w:rFonts w:ascii="Times New Roman" w:hAnsi="Times New Roman" w:cs="Times New Roman"/>
          <w:sz w:val="28"/>
          <w:szCs w:val="28"/>
        </w:rPr>
        <w:lastRenderedPageBreak/>
        <w:t xml:space="preserve">электропроводов и электрооборудования. Промывку урн с дезинфекцией осуществлять с применением резиновых перчаток. При работе при низких температурах соблюдать установленные режимом рабочего </w:t>
      </w:r>
      <w:proofErr w:type="gramStart"/>
      <w:r w:rsidRPr="008B6A0A">
        <w:rPr>
          <w:rFonts w:ascii="Times New Roman" w:hAnsi="Times New Roman" w:cs="Times New Roman"/>
          <w:sz w:val="28"/>
          <w:szCs w:val="28"/>
        </w:rPr>
        <w:t>времени</w:t>
      </w:r>
      <w:proofErr w:type="gramEnd"/>
      <w:r w:rsidRPr="008B6A0A">
        <w:rPr>
          <w:rFonts w:ascii="Times New Roman" w:hAnsi="Times New Roman" w:cs="Times New Roman"/>
          <w:sz w:val="28"/>
          <w:szCs w:val="28"/>
        </w:rPr>
        <w:t xml:space="preserve"> регламентированные перерывы в работе. В ходе работ осматривать инвентарь и инструмент, в случае обнаружения неисправности не допускать его использование, заменить </w:t>
      </w:r>
      <w:proofErr w:type="gramStart"/>
      <w:r w:rsidRPr="008B6A0A">
        <w:rPr>
          <w:rFonts w:ascii="Times New Roman" w:hAnsi="Times New Roman" w:cs="Times New Roman"/>
          <w:sz w:val="28"/>
          <w:szCs w:val="28"/>
        </w:rPr>
        <w:t>на</w:t>
      </w:r>
      <w:proofErr w:type="gramEnd"/>
      <w:r w:rsidRPr="008B6A0A">
        <w:rPr>
          <w:rFonts w:ascii="Times New Roman" w:hAnsi="Times New Roman" w:cs="Times New Roman"/>
          <w:sz w:val="28"/>
          <w:szCs w:val="28"/>
        </w:rPr>
        <w:t xml:space="preserve"> исправный.</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 Безопасные методы и приемы выполнения погрузочно-разгрузочных работ</w:t>
      </w:r>
      <w:r w:rsidRPr="008B6A0A">
        <w:rPr>
          <w:rFonts w:ascii="Times New Roman" w:hAnsi="Times New Roman" w:cs="Times New Roman"/>
          <w:sz w:val="28"/>
          <w:szCs w:val="28"/>
        </w:rPr>
        <w:t> Погрузочно-разгрузочные работы проводить в средствах индивидуальной защиты. Не переносить грузы в неисправной таре (ящиках, ведрах), которая имеет задиры, заусенцы, с торчащими гвоздями, а также в жесткой таре без рукавиц, не перемещать грузы волоком, не загружать тару больше номинальной массы брутто. Размещать грузы так, чтобы не затруднять движение себе проходящим работникам, не стеснять рабочие движения в процессе выполнения работ. Следить за равномерным и устойчивым расположением грузов. Переносить острые, режущие, колющие изделия и инструменты в чехлах, пеналах. Ставить стеклянную тару на устойчивые подставки. При осуществлении погрузочно-разгрузочных работ не находиться в зоне возможного смещения, падения или опрокидывания груза. При переноске грузов выбирать свободный, ровный и наиболее короткий путь. </w:t>
      </w:r>
      <w:ins w:id="16" w:author="Unknown">
        <w:r w:rsidRPr="008B6A0A">
          <w:rPr>
            <w:rFonts w:ascii="Times New Roman" w:hAnsi="Times New Roman" w:cs="Times New Roman"/>
            <w:sz w:val="28"/>
            <w:szCs w:val="28"/>
          </w:rPr>
          <w:t>При подъеме и перемещении грузов соблюдать предельно допустимые нормы при подъеме и перемещении тяжестей:</w:t>
        </w:r>
      </w:ins>
    </w:p>
    <w:p w:rsidR="008B6A0A" w:rsidRPr="008B6A0A" w:rsidRDefault="008B6A0A" w:rsidP="008B6A0A">
      <w:pPr>
        <w:numPr>
          <w:ilvl w:val="0"/>
          <w:numId w:val="17"/>
        </w:numPr>
        <w:rPr>
          <w:rFonts w:ascii="Times New Roman" w:hAnsi="Times New Roman" w:cs="Times New Roman"/>
          <w:sz w:val="28"/>
          <w:szCs w:val="28"/>
        </w:rPr>
      </w:pPr>
      <w:r w:rsidRPr="008B6A0A">
        <w:rPr>
          <w:rFonts w:ascii="Times New Roman" w:hAnsi="Times New Roman" w:cs="Times New Roman"/>
          <w:sz w:val="28"/>
          <w:szCs w:val="28"/>
        </w:rPr>
        <w:t>при разовом подъеме: мужчинами - не более 50 кг, женщинами - не более 15 кг;</w:t>
      </w:r>
    </w:p>
    <w:p w:rsidR="008B6A0A" w:rsidRPr="008B6A0A" w:rsidRDefault="008B6A0A" w:rsidP="008B6A0A">
      <w:pPr>
        <w:numPr>
          <w:ilvl w:val="0"/>
          <w:numId w:val="17"/>
        </w:numPr>
        <w:rPr>
          <w:rFonts w:ascii="Times New Roman" w:hAnsi="Times New Roman" w:cs="Times New Roman"/>
          <w:sz w:val="28"/>
          <w:szCs w:val="28"/>
        </w:rPr>
      </w:pPr>
      <w:r w:rsidRPr="008B6A0A">
        <w:rPr>
          <w:rFonts w:ascii="Times New Roman" w:hAnsi="Times New Roman" w:cs="Times New Roman"/>
          <w:sz w:val="28"/>
          <w:szCs w:val="28"/>
        </w:rPr>
        <w:t>при чередовании с другой работой (до 2 раз в час): мужчинами - до 30 кг, женщинами - до 10 кг;</w:t>
      </w:r>
    </w:p>
    <w:p w:rsidR="008B6A0A" w:rsidRPr="008B6A0A" w:rsidRDefault="008B6A0A" w:rsidP="008B6A0A">
      <w:pPr>
        <w:numPr>
          <w:ilvl w:val="0"/>
          <w:numId w:val="17"/>
        </w:numPr>
        <w:rPr>
          <w:rFonts w:ascii="Times New Roman" w:hAnsi="Times New Roman" w:cs="Times New Roman"/>
          <w:sz w:val="28"/>
          <w:szCs w:val="28"/>
        </w:rPr>
      </w:pPr>
      <w:r w:rsidRPr="008B6A0A">
        <w:rPr>
          <w:rFonts w:ascii="Times New Roman" w:hAnsi="Times New Roman" w:cs="Times New Roman"/>
          <w:sz w:val="28"/>
          <w:szCs w:val="28"/>
        </w:rPr>
        <w:t>постоянно в течение рабочего дня: мужчинами - до 15 кг, женщинами - до 7 кг.</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Работы с грузами массой от 50 кг должны производиться с применением грузоподъемного оборудования и устройств. Для безопасного подъема грузов вручную необходимо держать спину прямо, груз – как можно ближе к телу и не поднимать, не тянуть и не толкать груз, находящийся выше плеч. Не поворачивать только верхнюю часть туловища – это следует делать всем телом. С наступлением темноты при отсутствии достаточного освещения погрузочно-разгрузочные работы необходимо прекратить.</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3. Оказание психологической поддержки</w:t>
      </w:r>
      <w:r w:rsidRPr="008B6A0A">
        <w:rPr>
          <w:rFonts w:ascii="Times New Roman" w:hAnsi="Times New Roman" w:cs="Times New Roman"/>
          <w:sz w:val="28"/>
          <w:szCs w:val="28"/>
        </w:rPr>
        <w:t> </w:t>
      </w:r>
      <w:r w:rsidRPr="008B6A0A">
        <w:rPr>
          <w:rFonts w:ascii="Times New Roman" w:hAnsi="Times New Roman" w:cs="Times New Roman"/>
          <w:b/>
          <w:bCs/>
          <w:i/>
          <w:iCs/>
          <w:sz w:val="28"/>
          <w:szCs w:val="28"/>
        </w:rPr>
        <w:t>Психологическая поддержка</w:t>
      </w:r>
      <w:r w:rsidRPr="008B6A0A">
        <w:rPr>
          <w:rFonts w:ascii="Times New Roman" w:hAnsi="Times New Roman" w:cs="Times New Roman"/>
          <w:sz w:val="28"/>
          <w:szCs w:val="28"/>
        </w:rPr>
        <w:t xml:space="preserve"> – важная часть оказания первой помощи, система приемов, позволяющая </w:t>
      </w:r>
      <w:r w:rsidRPr="008B6A0A">
        <w:rPr>
          <w:rFonts w:ascii="Times New Roman" w:hAnsi="Times New Roman" w:cs="Times New Roman"/>
          <w:sz w:val="28"/>
          <w:szCs w:val="28"/>
        </w:rPr>
        <w:lastRenderedPageBreak/>
        <w:t>людям без психологического образования, помочь окружающим (и себе), оказавшись в экстремальной ситуации, справиться с психологическими реакциями. </w:t>
      </w:r>
      <w:r w:rsidRPr="008B6A0A">
        <w:rPr>
          <w:rFonts w:ascii="Times New Roman" w:hAnsi="Times New Roman" w:cs="Times New Roman"/>
          <w:b/>
          <w:bCs/>
          <w:i/>
          <w:iCs/>
          <w:sz w:val="28"/>
          <w:szCs w:val="28"/>
        </w:rPr>
        <w:t>Плач</w:t>
      </w:r>
      <w:r w:rsidRPr="008B6A0A">
        <w:rPr>
          <w:rFonts w:ascii="Times New Roman" w:hAnsi="Times New Roman" w:cs="Times New Roman"/>
          <w:sz w:val="28"/>
          <w:szCs w:val="28"/>
        </w:rPr>
        <w:t> – это та реакция, которая позволяет в сложной кризисной ситуации выразить переполняющие человека эмоции. Нужно дать этой реакции состояться: не оставлять пострадавшего одного, поддерживать физический контакт, выразить поддержку и сочувствие, дать возможность говорить о своих чувствах. Помогите отвлечься: сконцентрировать внимание на глубоком и ровном дыхании, выполнять несложную деятельность. </w:t>
      </w:r>
      <w:proofErr w:type="spellStart"/>
      <w:r w:rsidRPr="008B6A0A">
        <w:rPr>
          <w:rFonts w:ascii="Times New Roman" w:hAnsi="Times New Roman" w:cs="Times New Roman"/>
          <w:b/>
          <w:bCs/>
          <w:i/>
          <w:iCs/>
          <w:sz w:val="28"/>
          <w:szCs w:val="28"/>
        </w:rPr>
        <w:t>Истероидная</w:t>
      </w:r>
      <w:proofErr w:type="spellEnd"/>
      <w:r w:rsidRPr="008B6A0A">
        <w:rPr>
          <w:rFonts w:ascii="Times New Roman" w:hAnsi="Times New Roman" w:cs="Times New Roman"/>
          <w:b/>
          <w:bCs/>
          <w:i/>
          <w:iCs/>
          <w:sz w:val="28"/>
          <w:szCs w:val="28"/>
        </w:rPr>
        <w:t xml:space="preserve"> реакция (истерика)</w:t>
      </w:r>
      <w:r w:rsidRPr="008B6A0A">
        <w:rPr>
          <w:rFonts w:ascii="Times New Roman" w:hAnsi="Times New Roman" w:cs="Times New Roman"/>
          <w:sz w:val="28"/>
          <w:szCs w:val="28"/>
        </w:rPr>
        <w:t> имеет признаки: чрезмерное возбуждение; множество движений, театральные позы; эмоциональная быстрая речь; крики и рыдания. </w:t>
      </w:r>
      <w:ins w:id="17" w:author="Unknown">
        <w:r w:rsidRPr="008B6A0A">
          <w:rPr>
            <w:rFonts w:ascii="Times New Roman" w:hAnsi="Times New Roman" w:cs="Times New Roman"/>
            <w:sz w:val="28"/>
            <w:szCs w:val="28"/>
          </w:rPr>
          <w:t>Помощь при истерике:</w:t>
        </w:r>
      </w:ins>
      <w:r w:rsidRPr="008B6A0A">
        <w:rPr>
          <w:rFonts w:ascii="Times New Roman" w:hAnsi="Times New Roman" w:cs="Times New Roman"/>
          <w:sz w:val="28"/>
          <w:szCs w:val="28"/>
        </w:rPr>
        <w:t> замкните внимание пострадавшего на себе, слушайте и поддакивайте, проявляйте спокойствие, говорите короткими простыми фразами, уверенным тоном; переключите внимание пострадавшего, задав неожиданный вопрос (произнесите его имя), после чего задайте вопрос, требующий развернутого ответа; после дайте ему отдохнуть. </w:t>
      </w:r>
      <w:r w:rsidRPr="008B6A0A">
        <w:rPr>
          <w:rFonts w:ascii="Times New Roman" w:hAnsi="Times New Roman" w:cs="Times New Roman"/>
          <w:b/>
          <w:bCs/>
          <w:i/>
          <w:iCs/>
          <w:sz w:val="28"/>
          <w:szCs w:val="28"/>
        </w:rPr>
        <w:t>Агрессивная реакция</w:t>
      </w:r>
      <w:r w:rsidRPr="008B6A0A">
        <w:rPr>
          <w:rFonts w:ascii="Times New Roman" w:hAnsi="Times New Roman" w:cs="Times New Roman"/>
          <w:sz w:val="28"/>
          <w:szCs w:val="28"/>
        </w:rPr>
        <w:t> имеет признаки: возбуждение; раздражение, недовольство, гнев; повышенное мышечное напряжение; нанесение окружающим ударов руками или предметами; словесные оскорбления, брань. </w:t>
      </w:r>
      <w:ins w:id="18" w:author="Unknown">
        <w:r w:rsidRPr="008B6A0A">
          <w:rPr>
            <w:rFonts w:ascii="Times New Roman" w:hAnsi="Times New Roman" w:cs="Times New Roman"/>
            <w:sz w:val="28"/>
            <w:szCs w:val="28"/>
          </w:rPr>
          <w:t>Помощь:</w:t>
        </w:r>
      </w:ins>
      <w:r w:rsidRPr="008B6A0A">
        <w:rPr>
          <w:rFonts w:ascii="Times New Roman" w:hAnsi="Times New Roman" w:cs="Times New Roman"/>
          <w:sz w:val="28"/>
          <w:szCs w:val="28"/>
        </w:rPr>
        <w:t> оцените, насколько безопасно для вас будет оказывать помощь, и что вы можете сделать для обеспечения безопасности; сохраняйте спокойствие и воздержитесь от эмоциональных реакций; говорите спокойным голосом, снижая темп и громкость речи; демонстрируйте благожелательность, не вступайте в споры и не противоречьте; дайте выговориться; включите пострадавшего в деятельность с физической нагрузкой. </w:t>
      </w:r>
      <w:r w:rsidRPr="008B6A0A">
        <w:rPr>
          <w:rFonts w:ascii="Times New Roman" w:hAnsi="Times New Roman" w:cs="Times New Roman"/>
          <w:b/>
          <w:bCs/>
          <w:i/>
          <w:iCs/>
          <w:sz w:val="28"/>
          <w:szCs w:val="28"/>
        </w:rPr>
        <w:t>Страх</w:t>
      </w:r>
      <w:r w:rsidRPr="008B6A0A">
        <w:rPr>
          <w:rFonts w:ascii="Times New Roman" w:hAnsi="Times New Roman" w:cs="Times New Roman"/>
          <w:sz w:val="28"/>
          <w:szCs w:val="28"/>
        </w:rPr>
        <w:t> имеет признаки: напряжение мышц (особенно лицевых); сильное сердцебиение; учащенное поверхностное дыхание; сниженный контроль собственного поведения. </w:t>
      </w:r>
      <w:ins w:id="19" w:author="Unknown">
        <w:r w:rsidRPr="008B6A0A">
          <w:rPr>
            <w:rFonts w:ascii="Times New Roman" w:hAnsi="Times New Roman" w:cs="Times New Roman"/>
            <w:sz w:val="28"/>
            <w:szCs w:val="28"/>
          </w:rPr>
          <w:t>Помощь при страхе:</w:t>
        </w:r>
      </w:ins>
      <w:r w:rsidRPr="008B6A0A">
        <w:rPr>
          <w:rFonts w:ascii="Times New Roman" w:hAnsi="Times New Roman" w:cs="Times New Roman"/>
          <w:sz w:val="28"/>
          <w:szCs w:val="28"/>
        </w:rPr>
        <w:t> быть рядом с человеком, дать ему ощущение безопасности; если страх парализует человека, то предложите задержать дыхание и сосредоточиться на спокойном медленном дыхании; когда острота страха начинает спадать, говорите с человеком о том, чего именно он боится, не нагнетая эмоции, давая возможность выговориться. </w:t>
      </w:r>
      <w:r w:rsidRPr="008B6A0A">
        <w:rPr>
          <w:rFonts w:ascii="Times New Roman" w:hAnsi="Times New Roman" w:cs="Times New Roman"/>
          <w:b/>
          <w:bCs/>
          <w:i/>
          <w:iCs/>
          <w:sz w:val="28"/>
          <w:szCs w:val="28"/>
        </w:rPr>
        <w:t>Апатия</w:t>
      </w:r>
      <w:r w:rsidRPr="008B6A0A">
        <w:rPr>
          <w:rFonts w:ascii="Times New Roman" w:hAnsi="Times New Roman" w:cs="Times New Roman"/>
          <w:sz w:val="28"/>
          <w:szCs w:val="28"/>
        </w:rPr>
        <w:t> имеет признаки: непреодолимая усталость, когда любое движение, любое сказанное слово дается с трудом; равнодушие к происходящему; отсутствие эмоциональных проявлений; заторможенность; снижение темпа речи или полное отсутствие. </w:t>
      </w:r>
      <w:ins w:id="20" w:author="Unknown">
        <w:r w:rsidRPr="008B6A0A">
          <w:rPr>
            <w:rFonts w:ascii="Times New Roman" w:hAnsi="Times New Roman" w:cs="Times New Roman"/>
            <w:sz w:val="28"/>
            <w:szCs w:val="28"/>
          </w:rPr>
          <w:t>Помощь:</w:t>
        </w:r>
      </w:ins>
      <w:r w:rsidRPr="008B6A0A">
        <w:rPr>
          <w:rFonts w:ascii="Times New Roman" w:hAnsi="Times New Roman" w:cs="Times New Roman"/>
          <w:sz w:val="28"/>
          <w:szCs w:val="28"/>
        </w:rPr>
        <w:t> создайте условия для отдыха пострадавшего и ощущения безопасности; говорите мягко, медленно, спокойным голосом, повышая громкость и скорость речи; постепенно задавайте вопросы, на которые он может ответить развернуто; предложите пройтись.</w:t>
      </w:r>
    </w:p>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lastRenderedPageBreak/>
        <w:t>БИЛЕТ № 7</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 Порядок подготовки рабочего места к работе</w:t>
      </w:r>
      <w:r w:rsidRPr="008B6A0A">
        <w:rPr>
          <w:rFonts w:ascii="Times New Roman" w:hAnsi="Times New Roman" w:cs="Times New Roman"/>
          <w:sz w:val="28"/>
          <w:szCs w:val="28"/>
        </w:rPr>
        <w:t xml:space="preserve"> Визуально оценить состояние выключателей, включить полностью освещение в рабочем помещении и убедиться в исправной работе светильников. Убедиться в исправности электрооборудования: светильники должны быть надежно подвешены к потолку; коммутационные коробки закрыты; корпуса и крышки выключателей и розеток не имеют трещин и сколов, а также оголенных контактов. Проверить окна на наличие трещин и иное нарушение целостности стекол. Надеть полагающуюся специальную одежду. Проверить на исправность </w:t>
      </w:r>
      <w:proofErr w:type="gramStart"/>
      <w:r w:rsidRPr="008B6A0A">
        <w:rPr>
          <w:rFonts w:ascii="Times New Roman" w:hAnsi="Times New Roman" w:cs="Times New Roman"/>
          <w:sz w:val="28"/>
          <w:szCs w:val="28"/>
        </w:rPr>
        <w:t>СИЗ</w:t>
      </w:r>
      <w:proofErr w:type="gramEnd"/>
      <w:r w:rsidRPr="008B6A0A">
        <w:rPr>
          <w:rFonts w:ascii="Times New Roman" w:hAnsi="Times New Roman" w:cs="Times New Roman"/>
          <w:sz w:val="28"/>
          <w:szCs w:val="28"/>
        </w:rPr>
        <w:t xml:space="preserve">. Удостовериться в наличии первичных средств пожаротушения, срока их пригодности и доступности, в наличии аптечки первой помощи, воды в водопроводе. Убедиться в отсутствии захламленности проходов и выхода. Проверить санитарное состояние рабочего помещения, привести в порядок рабочее место, осуществить проветривание помещения. Проверить на целостность и отсутствие </w:t>
      </w:r>
      <w:proofErr w:type="gramStart"/>
      <w:r w:rsidRPr="008B6A0A">
        <w:rPr>
          <w:rFonts w:ascii="Times New Roman" w:hAnsi="Times New Roman" w:cs="Times New Roman"/>
          <w:sz w:val="28"/>
          <w:szCs w:val="28"/>
        </w:rPr>
        <w:t>повреждений</w:t>
      </w:r>
      <w:proofErr w:type="gramEnd"/>
      <w:r w:rsidRPr="008B6A0A">
        <w:rPr>
          <w:rFonts w:ascii="Times New Roman" w:hAnsi="Times New Roman" w:cs="Times New Roman"/>
          <w:sz w:val="28"/>
          <w:szCs w:val="28"/>
        </w:rPr>
        <w:t xml:space="preserve"> используемые электроприборы, электроинструменты, шнуры питания, рабочий инструмент и инвентарь, лестницы и стремянки. Провести проверку работоспособности электроприборов, электроинструмента, убедиться в исправности. Приступать к работе разрешается после выполнения подготовительных мероприятий и устранения всех недостатков и неисправностей.</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 Безопасные методы и приемы работы с ручным инструментом</w:t>
      </w:r>
      <w:r w:rsidRPr="008B6A0A">
        <w:rPr>
          <w:rFonts w:ascii="Times New Roman" w:hAnsi="Times New Roman" w:cs="Times New Roman"/>
          <w:sz w:val="28"/>
          <w:szCs w:val="28"/>
        </w:rPr>
        <w:t> Обслуживание, ремонт, проверка, испытание и техническое освидетельствование инструмента и приспособлений должны осуществляться в соответствии с требованиями технической документации организации-изготовителя. До начала и в ходе выполнения работ осматривать ручной инструмент и в случае обнаружения неисправности немедленно извещать своего непосредственного руководителя. Выполнять работы с ручным инструментом ударного действия в средствах индивидуальной защиты (очках защитных, перчатках). </w:t>
      </w:r>
      <w:ins w:id="21" w:author="Unknown">
        <w:r w:rsidRPr="008B6A0A">
          <w:rPr>
            <w:rFonts w:ascii="Times New Roman" w:hAnsi="Times New Roman" w:cs="Times New Roman"/>
            <w:sz w:val="28"/>
            <w:szCs w:val="28"/>
          </w:rPr>
          <w:t>Во время работы следить за отсутствием:</w:t>
        </w:r>
      </w:ins>
    </w:p>
    <w:p w:rsidR="008B6A0A" w:rsidRPr="008B6A0A" w:rsidRDefault="008B6A0A" w:rsidP="008B6A0A">
      <w:pPr>
        <w:numPr>
          <w:ilvl w:val="0"/>
          <w:numId w:val="18"/>
        </w:numPr>
        <w:rPr>
          <w:rFonts w:ascii="Times New Roman" w:hAnsi="Times New Roman" w:cs="Times New Roman"/>
          <w:sz w:val="28"/>
          <w:szCs w:val="28"/>
        </w:rPr>
      </w:pPr>
      <w:r w:rsidRPr="008B6A0A">
        <w:rPr>
          <w:rFonts w:ascii="Times New Roman" w:hAnsi="Times New Roman" w:cs="Times New Roman"/>
          <w:sz w:val="28"/>
          <w:szCs w:val="28"/>
        </w:rPr>
        <w:t>сколов, выбоин, трещин и заусенцев на бойках молотков;</w:t>
      </w:r>
    </w:p>
    <w:p w:rsidR="008B6A0A" w:rsidRPr="008B6A0A" w:rsidRDefault="008B6A0A" w:rsidP="008B6A0A">
      <w:pPr>
        <w:numPr>
          <w:ilvl w:val="0"/>
          <w:numId w:val="18"/>
        </w:numPr>
        <w:rPr>
          <w:rFonts w:ascii="Times New Roman" w:hAnsi="Times New Roman" w:cs="Times New Roman"/>
          <w:sz w:val="28"/>
          <w:szCs w:val="28"/>
        </w:rPr>
      </w:pPr>
      <w:r w:rsidRPr="008B6A0A">
        <w:rPr>
          <w:rFonts w:ascii="Times New Roman" w:hAnsi="Times New Roman" w:cs="Times New Roman"/>
          <w:sz w:val="28"/>
          <w:szCs w:val="28"/>
        </w:rPr>
        <w:t>трещин на рукоятках напильников, отверток, пил, стамесок, молотков;</w:t>
      </w:r>
    </w:p>
    <w:p w:rsidR="008B6A0A" w:rsidRPr="008B6A0A" w:rsidRDefault="008B6A0A" w:rsidP="008B6A0A">
      <w:pPr>
        <w:numPr>
          <w:ilvl w:val="0"/>
          <w:numId w:val="18"/>
        </w:numPr>
        <w:rPr>
          <w:rFonts w:ascii="Times New Roman" w:hAnsi="Times New Roman" w:cs="Times New Roman"/>
          <w:sz w:val="28"/>
          <w:szCs w:val="28"/>
        </w:rPr>
      </w:pPr>
      <w:r w:rsidRPr="008B6A0A">
        <w:rPr>
          <w:rFonts w:ascii="Times New Roman" w:hAnsi="Times New Roman" w:cs="Times New Roman"/>
          <w:sz w:val="28"/>
          <w:szCs w:val="28"/>
        </w:rPr>
        <w:t>трещин, заусенцев, наклепа и сколов на ручном инструменте ударного действия, предназначенном для клепки, пробивки отверстий в металле, бетоне и дереве;</w:t>
      </w:r>
    </w:p>
    <w:p w:rsidR="008B6A0A" w:rsidRPr="008B6A0A" w:rsidRDefault="008B6A0A" w:rsidP="008B6A0A">
      <w:pPr>
        <w:numPr>
          <w:ilvl w:val="0"/>
          <w:numId w:val="18"/>
        </w:numPr>
        <w:rPr>
          <w:rFonts w:ascii="Times New Roman" w:hAnsi="Times New Roman" w:cs="Times New Roman"/>
          <w:sz w:val="28"/>
          <w:szCs w:val="28"/>
        </w:rPr>
      </w:pPr>
      <w:r w:rsidRPr="008B6A0A">
        <w:rPr>
          <w:rFonts w:ascii="Times New Roman" w:hAnsi="Times New Roman" w:cs="Times New Roman"/>
          <w:sz w:val="28"/>
          <w:szCs w:val="28"/>
        </w:rPr>
        <w:lastRenderedPageBreak/>
        <w:t>вмятин, зазубрин, заусенцев на поверхности металлических ручек клещей;</w:t>
      </w:r>
    </w:p>
    <w:p w:rsidR="008B6A0A" w:rsidRPr="008B6A0A" w:rsidRDefault="008B6A0A" w:rsidP="008B6A0A">
      <w:pPr>
        <w:numPr>
          <w:ilvl w:val="0"/>
          <w:numId w:val="18"/>
        </w:numPr>
        <w:rPr>
          <w:rFonts w:ascii="Times New Roman" w:hAnsi="Times New Roman" w:cs="Times New Roman"/>
          <w:sz w:val="28"/>
          <w:szCs w:val="28"/>
        </w:rPr>
      </w:pPr>
      <w:r w:rsidRPr="008B6A0A">
        <w:rPr>
          <w:rFonts w:ascii="Times New Roman" w:hAnsi="Times New Roman" w:cs="Times New Roman"/>
          <w:sz w:val="28"/>
          <w:szCs w:val="28"/>
        </w:rPr>
        <w:t>сколов на рабочих поверхностях и заусенцев на рукоятках гаечных ключей;</w:t>
      </w:r>
    </w:p>
    <w:p w:rsidR="008B6A0A" w:rsidRPr="008B6A0A" w:rsidRDefault="008B6A0A" w:rsidP="008B6A0A">
      <w:pPr>
        <w:numPr>
          <w:ilvl w:val="0"/>
          <w:numId w:val="18"/>
        </w:numPr>
        <w:rPr>
          <w:rFonts w:ascii="Times New Roman" w:hAnsi="Times New Roman" w:cs="Times New Roman"/>
          <w:sz w:val="28"/>
          <w:szCs w:val="28"/>
        </w:rPr>
      </w:pPr>
      <w:r w:rsidRPr="008B6A0A">
        <w:rPr>
          <w:rFonts w:ascii="Times New Roman" w:hAnsi="Times New Roman" w:cs="Times New Roman"/>
          <w:sz w:val="28"/>
          <w:szCs w:val="28"/>
        </w:rPr>
        <w:t>забоин и заусенцев на рукоятке и накладных планках тисков;</w:t>
      </w:r>
    </w:p>
    <w:p w:rsidR="008B6A0A" w:rsidRPr="008B6A0A" w:rsidRDefault="008B6A0A" w:rsidP="008B6A0A">
      <w:pPr>
        <w:numPr>
          <w:ilvl w:val="0"/>
          <w:numId w:val="18"/>
        </w:numPr>
        <w:rPr>
          <w:rFonts w:ascii="Times New Roman" w:hAnsi="Times New Roman" w:cs="Times New Roman"/>
          <w:sz w:val="28"/>
          <w:szCs w:val="28"/>
        </w:rPr>
      </w:pPr>
      <w:r w:rsidRPr="008B6A0A">
        <w:rPr>
          <w:rFonts w:ascii="Times New Roman" w:hAnsi="Times New Roman" w:cs="Times New Roman"/>
          <w:sz w:val="28"/>
          <w:szCs w:val="28"/>
        </w:rPr>
        <w:t>искривления отверток, выколоток, зубил, губок гаечных ключей.</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Ключи следует применять только для обслуживания крепежа с размером "под ключ", соответствующим размеру зева ключа</w:t>
      </w:r>
      <w:proofErr w:type="gramStart"/>
      <w:r w:rsidRPr="008B6A0A">
        <w:rPr>
          <w:rFonts w:ascii="Times New Roman" w:hAnsi="Times New Roman" w:cs="Times New Roman"/>
          <w:sz w:val="28"/>
          <w:szCs w:val="28"/>
        </w:rPr>
        <w:t xml:space="preserve"> П</w:t>
      </w:r>
      <w:proofErr w:type="gramEnd"/>
      <w:r w:rsidRPr="008B6A0A">
        <w:rPr>
          <w:rFonts w:ascii="Times New Roman" w:hAnsi="Times New Roman" w:cs="Times New Roman"/>
          <w:sz w:val="28"/>
          <w:szCs w:val="28"/>
        </w:rPr>
        <w:t xml:space="preserve">ри транспортировке инструмента их </w:t>
      </w:r>
      <w:proofErr w:type="spellStart"/>
      <w:r w:rsidRPr="008B6A0A">
        <w:rPr>
          <w:rFonts w:ascii="Times New Roman" w:hAnsi="Times New Roman" w:cs="Times New Roman"/>
          <w:sz w:val="28"/>
          <w:szCs w:val="28"/>
        </w:rPr>
        <w:t>травмоопасные</w:t>
      </w:r>
      <w:proofErr w:type="spellEnd"/>
      <w:r w:rsidRPr="008B6A0A">
        <w:rPr>
          <w:rFonts w:ascii="Times New Roman" w:hAnsi="Times New Roman" w:cs="Times New Roman"/>
          <w:sz w:val="28"/>
          <w:szCs w:val="28"/>
        </w:rPr>
        <w:t xml:space="preserve"> части и детали изолировать. Тиски на верстаках должны быть укреплены так, чтобы их губки находились на уровне локтя работающего.</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3. Оказание первой помощи при частичном и полном нарушении проходимости верхних дыхательных путей</w:t>
      </w:r>
      <w:proofErr w:type="gramStart"/>
      <w:r w:rsidRPr="008B6A0A">
        <w:rPr>
          <w:rFonts w:ascii="Times New Roman" w:hAnsi="Times New Roman" w:cs="Times New Roman"/>
          <w:sz w:val="28"/>
          <w:szCs w:val="28"/>
        </w:rPr>
        <w:t> О</w:t>
      </w:r>
      <w:proofErr w:type="gramEnd"/>
      <w:r w:rsidRPr="008B6A0A">
        <w:rPr>
          <w:rFonts w:ascii="Times New Roman" w:hAnsi="Times New Roman" w:cs="Times New Roman"/>
          <w:sz w:val="28"/>
          <w:szCs w:val="28"/>
        </w:rPr>
        <w:t>пределить степень нарушения проходимости верхних дыхательных путей, для чего спросить пострадавшего, подавился ли он. При частичном нарушении пострадавший отвечает на вопрос, может кашлять. При полном нарушении - не может говорить, дышать или дыхание затруднено (шумное, хриплое), может хватать себя за горло, кивать. При частичном нарушении проходимости предложить пострадавшему покашлять. </w:t>
      </w:r>
      <w:ins w:id="22" w:author="Unknown">
        <w:r w:rsidRPr="008B6A0A">
          <w:rPr>
            <w:rFonts w:ascii="Times New Roman" w:hAnsi="Times New Roman" w:cs="Times New Roman"/>
            <w:sz w:val="28"/>
            <w:szCs w:val="28"/>
          </w:rPr>
          <w:t>При полном нарушении проходимости верхних дыхательных путей предпринять меры по удалению инородного тела:</w:t>
        </w:r>
      </w:ins>
    </w:p>
    <w:p w:rsidR="008B6A0A" w:rsidRPr="008B6A0A" w:rsidRDefault="008B6A0A" w:rsidP="008B6A0A">
      <w:pPr>
        <w:numPr>
          <w:ilvl w:val="0"/>
          <w:numId w:val="19"/>
        </w:numPr>
        <w:rPr>
          <w:rFonts w:ascii="Times New Roman" w:hAnsi="Times New Roman" w:cs="Times New Roman"/>
          <w:sz w:val="28"/>
          <w:szCs w:val="28"/>
        </w:rPr>
      </w:pPr>
      <w:r w:rsidRPr="008B6A0A">
        <w:rPr>
          <w:rFonts w:ascii="Times New Roman" w:hAnsi="Times New Roman" w:cs="Times New Roman"/>
          <w:sz w:val="28"/>
          <w:szCs w:val="28"/>
        </w:rPr>
        <w:t>встать сбоку и немного сзади пострадавшего;</w:t>
      </w:r>
    </w:p>
    <w:p w:rsidR="008B6A0A" w:rsidRPr="008B6A0A" w:rsidRDefault="008B6A0A" w:rsidP="008B6A0A">
      <w:pPr>
        <w:numPr>
          <w:ilvl w:val="0"/>
          <w:numId w:val="19"/>
        </w:numPr>
        <w:rPr>
          <w:rFonts w:ascii="Times New Roman" w:hAnsi="Times New Roman" w:cs="Times New Roman"/>
          <w:sz w:val="28"/>
          <w:szCs w:val="28"/>
        </w:rPr>
      </w:pPr>
      <w:r w:rsidRPr="008B6A0A">
        <w:rPr>
          <w:rFonts w:ascii="Times New Roman" w:hAnsi="Times New Roman" w:cs="Times New Roman"/>
          <w:sz w:val="28"/>
          <w:szCs w:val="28"/>
        </w:rPr>
        <w:t>придерживая пострадавшего одной рукой, другой наклонить его вперёд;</w:t>
      </w:r>
    </w:p>
    <w:p w:rsidR="008B6A0A" w:rsidRPr="008B6A0A" w:rsidRDefault="008B6A0A" w:rsidP="008B6A0A">
      <w:pPr>
        <w:numPr>
          <w:ilvl w:val="0"/>
          <w:numId w:val="19"/>
        </w:numPr>
        <w:rPr>
          <w:rFonts w:ascii="Times New Roman" w:hAnsi="Times New Roman" w:cs="Times New Roman"/>
          <w:sz w:val="28"/>
          <w:szCs w:val="28"/>
        </w:rPr>
      </w:pPr>
      <w:r w:rsidRPr="008B6A0A">
        <w:rPr>
          <w:rFonts w:ascii="Times New Roman" w:hAnsi="Times New Roman" w:cs="Times New Roman"/>
          <w:sz w:val="28"/>
          <w:szCs w:val="28"/>
        </w:rPr>
        <w:t>нанести 5 резких ударов основанием своей ладони между лопатками пострадавшего;</w:t>
      </w:r>
    </w:p>
    <w:p w:rsidR="008B6A0A" w:rsidRPr="008B6A0A" w:rsidRDefault="008B6A0A" w:rsidP="008B6A0A">
      <w:pPr>
        <w:numPr>
          <w:ilvl w:val="0"/>
          <w:numId w:val="19"/>
        </w:numPr>
        <w:rPr>
          <w:rFonts w:ascii="Times New Roman" w:hAnsi="Times New Roman" w:cs="Times New Roman"/>
          <w:sz w:val="28"/>
          <w:szCs w:val="28"/>
        </w:rPr>
      </w:pPr>
      <w:r w:rsidRPr="008B6A0A">
        <w:rPr>
          <w:rFonts w:ascii="Times New Roman" w:hAnsi="Times New Roman" w:cs="Times New Roman"/>
          <w:sz w:val="28"/>
          <w:szCs w:val="28"/>
        </w:rPr>
        <w:t>проверять после каждого удара, не удалось ли устранить нарушение проходимости;</w:t>
      </w:r>
    </w:p>
    <w:p w:rsidR="008B6A0A" w:rsidRPr="008B6A0A" w:rsidRDefault="008B6A0A" w:rsidP="008B6A0A">
      <w:pPr>
        <w:numPr>
          <w:ilvl w:val="0"/>
          <w:numId w:val="19"/>
        </w:numPr>
        <w:rPr>
          <w:rFonts w:ascii="Times New Roman" w:hAnsi="Times New Roman" w:cs="Times New Roman"/>
          <w:sz w:val="28"/>
          <w:szCs w:val="28"/>
        </w:rPr>
      </w:pPr>
      <w:r w:rsidRPr="008B6A0A">
        <w:rPr>
          <w:rFonts w:ascii="Times New Roman" w:hAnsi="Times New Roman" w:cs="Times New Roman"/>
          <w:sz w:val="28"/>
          <w:szCs w:val="28"/>
        </w:rPr>
        <w:t>если после 5 ударов инородное тело не удалено, следует: встать позади и обхватить пострадавшего обеими руками на уровне верхней части живота; сжать кулак и поместить над пупком большим пальцем к себе; обхватить кулак другой рукой и, слегка наклонив пострадавшего вперед, резко надавить на его живот в направлении внутрь и кверху; при необходимости надавливания повторить до 5 раз.</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lastRenderedPageBreak/>
        <w:t>Если удалить инородное тело не удалось, необходимо продолжать попытки его удаления, перемежая пять ударов по спине с пятью надавливаниями на живот. Если пострадавший потерял сознание – необходимо начать сердечно-лёгочную реанимацию в объеме давления руками на грудину и искусственного дыхания. При этом следить за появлением инородного тела во рту для того, чтобы своевременно удалить его. Оказание первой помощи тучному человеку или беременной женщине начинается также с 5 ударов между лопатками. У тучных людей или беременных женщин не осуществляется давление на живот, а проводятся надавливания на нижнюю часть груди. Помощь ребенку оказывается похожим, но удары и надавливания наносятся с меньшей силой. Детям старше 1 года выполнять надавливания на живот над пупком, дозируя усилие соответственно возрасту. Если нет эффекта, приступить к сердечно-легочной реанимации.</w:t>
      </w:r>
    </w:p>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БИЛЕТ № 8</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 Причины травматизма на рабочем месте</w:t>
      </w:r>
      <w:r w:rsidRPr="008B6A0A">
        <w:rPr>
          <w:rFonts w:ascii="Times New Roman" w:hAnsi="Times New Roman" w:cs="Times New Roman"/>
          <w:sz w:val="28"/>
          <w:szCs w:val="28"/>
        </w:rPr>
        <w:t> </w:t>
      </w:r>
      <w:ins w:id="23" w:author="Unknown">
        <w:r w:rsidRPr="008B6A0A">
          <w:rPr>
            <w:rFonts w:ascii="Times New Roman" w:hAnsi="Times New Roman" w:cs="Times New Roman"/>
            <w:sz w:val="28"/>
            <w:szCs w:val="28"/>
          </w:rPr>
          <w:t>Организационные причины, которые зависят от уровня организации труда:</w:t>
        </w:r>
      </w:ins>
    </w:p>
    <w:p w:rsidR="008B6A0A" w:rsidRPr="008B6A0A" w:rsidRDefault="008B6A0A" w:rsidP="008B6A0A">
      <w:pPr>
        <w:numPr>
          <w:ilvl w:val="0"/>
          <w:numId w:val="20"/>
        </w:numPr>
        <w:rPr>
          <w:rFonts w:ascii="Times New Roman" w:hAnsi="Times New Roman" w:cs="Times New Roman"/>
          <w:sz w:val="28"/>
          <w:szCs w:val="28"/>
        </w:rPr>
      </w:pPr>
      <w:r w:rsidRPr="008B6A0A">
        <w:rPr>
          <w:rFonts w:ascii="Times New Roman" w:hAnsi="Times New Roman" w:cs="Times New Roman"/>
          <w:sz w:val="28"/>
          <w:szCs w:val="28"/>
        </w:rPr>
        <w:t>недостатки в содержании территории, проездов, проходов;</w:t>
      </w:r>
    </w:p>
    <w:p w:rsidR="008B6A0A" w:rsidRPr="008B6A0A" w:rsidRDefault="008B6A0A" w:rsidP="008B6A0A">
      <w:pPr>
        <w:numPr>
          <w:ilvl w:val="0"/>
          <w:numId w:val="20"/>
        </w:numPr>
        <w:rPr>
          <w:rFonts w:ascii="Times New Roman" w:hAnsi="Times New Roman" w:cs="Times New Roman"/>
          <w:sz w:val="28"/>
          <w:szCs w:val="28"/>
        </w:rPr>
      </w:pPr>
      <w:r w:rsidRPr="008B6A0A">
        <w:rPr>
          <w:rFonts w:ascii="Times New Roman" w:hAnsi="Times New Roman" w:cs="Times New Roman"/>
          <w:sz w:val="28"/>
          <w:szCs w:val="28"/>
        </w:rPr>
        <w:t>нарушение правил эксплуатации оборудования, инструмента и инвентаря;</w:t>
      </w:r>
    </w:p>
    <w:p w:rsidR="008B6A0A" w:rsidRPr="008B6A0A" w:rsidRDefault="008B6A0A" w:rsidP="008B6A0A">
      <w:pPr>
        <w:numPr>
          <w:ilvl w:val="0"/>
          <w:numId w:val="20"/>
        </w:numPr>
        <w:rPr>
          <w:rFonts w:ascii="Times New Roman" w:hAnsi="Times New Roman" w:cs="Times New Roman"/>
          <w:sz w:val="28"/>
          <w:szCs w:val="28"/>
        </w:rPr>
      </w:pPr>
      <w:r w:rsidRPr="008B6A0A">
        <w:rPr>
          <w:rFonts w:ascii="Times New Roman" w:hAnsi="Times New Roman" w:cs="Times New Roman"/>
          <w:sz w:val="28"/>
          <w:szCs w:val="28"/>
        </w:rPr>
        <w:t>недостатки в организации рабочих мест;</w:t>
      </w:r>
    </w:p>
    <w:p w:rsidR="008B6A0A" w:rsidRPr="008B6A0A" w:rsidRDefault="008B6A0A" w:rsidP="008B6A0A">
      <w:pPr>
        <w:numPr>
          <w:ilvl w:val="0"/>
          <w:numId w:val="20"/>
        </w:numPr>
        <w:rPr>
          <w:rFonts w:ascii="Times New Roman" w:hAnsi="Times New Roman" w:cs="Times New Roman"/>
          <w:sz w:val="28"/>
          <w:szCs w:val="28"/>
        </w:rPr>
      </w:pPr>
      <w:r w:rsidRPr="008B6A0A">
        <w:rPr>
          <w:rFonts w:ascii="Times New Roman" w:hAnsi="Times New Roman" w:cs="Times New Roman"/>
          <w:sz w:val="28"/>
          <w:szCs w:val="28"/>
        </w:rPr>
        <w:t>нарушение технологического регламента;</w:t>
      </w:r>
    </w:p>
    <w:p w:rsidR="008B6A0A" w:rsidRPr="008B6A0A" w:rsidRDefault="008B6A0A" w:rsidP="008B6A0A">
      <w:pPr>
        <w:numPr>
          <w:ilvl w:val="0"/>
          <w:numId w:val="20"/>
        </w:numPr>
        <w:rPr>
          <w:rFonts w:ascii="Times New Roman" w:hAnsi="Times New Roman" w:cs="Times New Roman"/>
          <w:sz w:val="28"/>
          <w:szCs w:val="28"/>
        </w:rPr>
      </w:pPr>
      <w:r w:rsidRPr="008B6A0A">
        <w:rPr>
          <w:rFonts w:ascii="Times New Roman" w:hAnsi="Times New Roman" w:cs="Times New Roman"/>
          <w:sz w:val="28"/>
          <w:szCs w:val="28"/>
        </w:rPr>
        <w:t>нарушение правил и норм транспортировки, складирования и хранения;</w:t>
      </w:r>
    </w:p>
    <w:p w:rsidR="008B6A0A" w:rsidRPr="008B6A0A" w:rsidRDefault="008B6A0A" w:rsidP="008B6A0A">
      <w:pPr>
        <w:numPr>
          <w:ilvl w:val="0"/>
          <w:numId w:val="20"/>
        </w:numPr>
        <w:rPr>
          <w:rFonts w:ascii="Times New Roman" w:hAnsi="Times New Roman" w:cs="Times New Roman"/>
          <w:sz w:val="28"/>
          <w:szCs w:val="28"/>
        </w:rPr>
      </w:pPr>
      <w:r w:rsidRPr="008B6A0A">
        <w:rPr>
          <w:rFonts w:ascii="Times New Roman" w:hAnsi="Times New Roman" w:cs="Times New Roman"/>
          <w:sz w:val="28"/>
          <w:szCs w:val="28"/>
        </w:rPr>
        <w:t>нарушение сроков и правил испытания, технического обслуживания оборудования и инструмента;</w:t>
      </w:r>
    </w:p>
    <w:p w:rsidR="008B6A0A" w:rsidRPr="008B6A0A" w:rsidRDefault="008B6A0A" w:rsidP="008B6A0A">
      <w:pPr>
        <w:numPr>
          <w:ilvl w:val="0"/>
          <w:numId w:val="20"/>
        </w:numPr>
        <w:rPr>
          <w:rFonts w:ascii="Times New Roman" w:hAnsi="Times New Roman" w:cs="Times New Roman"/>
          <w:sz w:val="28"/>
          <w:szCs w:val="28"/>
        </w:rPr>
      </w:pPr>
      <w:r w:rsidRPr="008B6A0A">
        <w:rPr>
          <w:rFonts w:ascii="Times New Roman" w:hAnsi="Times New Roman" w:cs="Times New Roman"/>
          <w:sz w:val="28"/>
          <w:szCs w:val="28"/>
        </w:rPr>
        <w:t>недостатки в обучении работников безопасным методам труда;</w:t>
      </w:r>
    </w:p>
    <w:p w:rsidR="008B6A0A" w:rsidRPr="008B6A0A" w:rsidRDefault="008B6A0A" w:rsidP="008B6A0A">
      <w:pPr>
        <w:numPr>
          <w:ilvl w:val="0"/>
          <w:numId w:val="20"/>
        </w:numPr>
        <w:rPr>
          <w:rFonts w:ascii="Times New Roman" w:hAnsi="Times New Roman" w:cs="Times New Roman"/>
          <w:sz w:val="28"/>
          <w:szCs w:val="28"/>
        </w:rPr>
      </w:pPr>
      <w:r w:rsidRPr="008B6A0A">
        <w:rPr>
          <w:rFonts w:ascii="Times New Roman" w:hAnsi="Times New Roman" w:cs="Times New Roman"/>
          <w:sz w:val="28"/>
          <w:szCs w:val="28"/>
        </w:rPr>
        <w:t>слабый технический надзор за опасными работами;</w:t>
      </w:r>
    </w:p>
    <w:p w:rsidR="008B6A0A" w:rsidRPr="008B6A0A" w:rsidRDefault="008B6A0A" w:rsidP="008B6A0A">
      <w:pPr>
        <w:numPr>
          <w:ilvl w:val="0"/>
          <w:numId w:val="20"/>
        </w:numPr>
        <w:rPr>
          <w:rFonts w:ascii="Times New Roman" w:hAnsi="Times New Roman" w:cs="Times New Roman"/>
          <w:sz w:val="28"/>
          <w:szCs w:val="28"/>
        </w:rPr>
      </w:pPr>
      <w:r w:rsidRPr="008B6A0A">
        <w:rPr>
          <w:rFonts w:ascii="Times New Roman" w:hAnsi="Times New Roman" w:cs="Times New Roman"/>
          <w:sz w:val="28"/>
          <w:szCs w:val="28"/>
        </w:rPr>
        <w:t>использование оборудования, инструментов и механизмов не по назначению;</w:t>
      </w:r>
    </w:p>
    <w:p w:rsidR="008B6A0A" w:rsidRPr="008B6A0A" w:rsidRDefault="008B6A0A" w:rsidP="008B6A0A">
      <w:pPr>
        <w:numPr>
          <w:ilvl w:val="0"/>
          <w:numId w:val="20"/>
        </w:numPr>
        <w:rPr>
          <w:rFonts w:ascii="Times New Roman" w:hAnsi="Times New Roman" w:cs="Times New Roman"/>
          <w:sz w:val="28"/>
          <w:szCs w:val="28"/>
        </w:rPr>
      </w:pPr>
      <w:r w:rsidRPr="008B6A0A">
        <w:rPr>
          <w:rFonts w:ascii="Times New Roman" w:hAnsi="Times New Roman" w:cs="Times New Roman"/>
          <w:sz w:val="28"/>
          <w:szCs w:val="28"/>
        </w:rPr>
        <w:t>отсутствие или неприменение средств индивидуальной защиты и т. п.</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Санитарно-гигиенические причины:</w:t>
      </w:r>
    </w:p>
    <w:p w:rsidR="008B6A0A" w:rsidRPr="008B6A0A" w:rsidRDefault="008B6A0A" w:rsidP="008B6A0A">
      <w:pPr>
        <w:numPr>
          <w:ilvl w:val="0"/>
          <w:numId w:val="21"/>
        </w:numPr>
        <w:rPr>
          <w:rFonts w:ascii="Times New Roman" w:hAnsi="Times New Roman" w:cs="Times New Roman"/>
          <w:sz w:val="28"/>
          <w:szCs w:val="28"/>
        </w:rPr>
      </w:pPr>
      <w:r w:rsidRPr="008B6A0A">
        <w:rPr>
          <w:rFonts w:ascii="Times New Roman" w:hAnsi="Times New Roman" w:cs="Times New Roman"/>
          <w:sz w:val="28"/>
          <w:szCs w:val="28"/>
        </w:rPr>
        <w:lastRenderedPageBreak/>
        <w:t>повышенное содержание в воздухе рабочих зон вредных веществ;</w:t>
      </w:r>
    </w:p>
    <w:p w:rsidR="008B6A0A" w:rsidRPr="008B6A0A" w:rsidRDefault="008B6A0A" w:rsidP="008B6A0A">
      <w:pPr>
        <w:numPr>
          <w:ilvl w:val="0"/>
          <w:numId w:val="21"/>
        </w:numPr>
        <w:rPr>
          <w:rFonts w:ascii="Times New Roman" w:hAnsi="Times New Roman" w:cs="Times New Roman"/>
          <w:sz w:val="28"/>
          <w:szCs w:val="28"/>
        </w:rPr>
      </w:pPr>
      <w:r w:rsidRPr="008B6A0A">
        <w:rPr>
          <w:rFonts w:ascii="Times New Roman" w:hAnsi="Times New Roman" w:cs="Times New Roman"/>
          <w:sz w:val="28"/>
          <w:szCs w:val="28"/>
        </w:rPr>
        <w:t>недостаточное или нерациональное освещение;</w:t>
      </w:r>
    </w:p>
    <w:p w:rsidR="008B6A0A" w:rsidRPr="008B6A0A" w:rsidRDefault="008B6A0A" w:rsidP="008B6A0A">
      <w:pPr>
        <w:numPr>
          <w:ilvl w:val="0"/>
          <w:numId w:val="21"/>
        </w:numPr>
        <w:rPr>
          <w:rFonts w:ascii="Times New Roman" w:hAnsi="Times New Roman" w:cs="Times New Roman"/>
          <w:sz w:val="28"/>
          <w:szCs w:val="28"/>
        </w:rPr>
      </w:pPr>
      <w:r w:rsidRPr="008B6A0A">
        <w:rPr>
          <w:rFonts w:ascii="Times New Roman" w:hAnsi="Times New Roman" w:cs="Times New Roman"/>
          <w:sz w:val="28"/>
          <w:szCs w:val="28"/>
        </w:rPr>
        <w:t>повышенные уровни шума, вибрации;</w:t>
      </w:r>
    </w:p>
    <w:p w:rsidR="008B6A0A" w:rsidRPr="008B6A0A" w:rsidRDefault="008B6A0A" w:rsidP="008B6A0A">
      <w:pPr>
        <w:numPr>
          <w:ilvl w:val="0"/>
          <w:numId w:val="21"/>
        </w:numPr>
        <w:rPr>
          <w:rFonts w:ascii="Times New Roman" w:hAnsi="Times New Roman" w:cs="Times New Roman"/>
          <w:sz w:val="28"/>
          <w:szCs w:val="28"/>
        </w:rPr>
      </w:pPr>
      <w:r w:rsidRPr="008B6A0A">
        <w:rPr>
          <w:rFonts w:ascii="Times New Roman" w:hAnsi="Times New Roman" w:cs="Times New Roman"/>
          <w:sz w:val="28"/>
          <w:szCs w:val="28"/>
        </w:rPr>
        <w:t>неблагоприятные метеорологические условия;</w:t>
      </w:r>
    </w:p>
    <w:p w:rsidR="008B6A0A" w:rsidRPr="008B6A0A" w:rsidRDefault="008B6A0A" w:rsidP="008B6A0A">
      <w:pPr>
        <w:numPr>
          <w:ilvl w:val="0"/>
          <w:numId w:val="21"/>
        </w:numPr>
        <w:rPr>
          <w:rFonts w:ascii="Times New Roman" w:hAnsi="Times New Roman" w:cs="Times New Roman"/>
          <w:sz w:val="28"/>
          <w:szCs w:val="28"/>
        </w:rPr>
      </w:pPr>
      <w:r w:rsidRPr="008B6A0A">
        <w:rPr>
          <w:rFonts w:ascii="Times New Roman" w:hAnsi="Times New Roman" w:cs="Times New Roman"/>
          <w:sz w:val="28"/>
          <w:szCs w:val="28"/>
        </w:rPr>
        <w:t>нарушение правил личной гигиены.</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Личностные (</w:t>
      </w:r>
      <w:proofErr w:type="spellStart"/>
      <w:proofErr w:type="gramStart"/>
      <w:r w:rsidRPr="008B6A0A">
        <w:rPr>
          <w:rFonts w:ascii="Times New Roman" w:hAnsi="Times New Roman" w:cs="Times New Roman"/>
          <w:sz w:val="28"/>
          <w:szCs w:val="28"/>
        </w:rPr>
        <w:t>психо</w:t>
      </w:r>
      <w:proofErr w:type="spellEnd"/>
      <w:r w:rsidRPr="008B6A0A">
        <w:rPr>
          <w:rFonts w:ascii="Times New Roman" w:hAnsi="Times New Roman" w:cs="Times New Roman"/>
          <w:sz w:val="28"/>
          <w:szCs w:val="28"/>
        </w:rPr>
        <w:t>-физиологические</w:t>
      </w:r>
      <w:proofErr w:type="gramEnd"/>
      <w:r w:rsidRPr="008B6A0A">
        <w:rPr>
          <w:rFonts w:ascii="Times New Roman" w:hAnsi="Times New Roman" w:cs="Times New Roman"/>
          <w:sz w:val="28"/>
          <w:szCs w:val="28"/>
        </w:rPr>
        <w:t>) причины:</w:t>
      </w:r>
    </w:p>
    <w:p w:rsidR="008B6A0A" w:rsidRPr="008B6A0A" w:rsidRDefault="008B6A0A" w:rsidP="008B6A0A">
      <w:pPr>
        <w:numPr>
          <w:ilvl w:val="0"/>
          <w:numId w:val="22"/>
        </w:numPr>
        <w:rPr>
          <w:rFonts w:ascii="Times New Roman" w:hAnsi="Times New Roman" w:cs="Times New Roman"/>
          <w:sz w:val="28"/>
          <w:szCs w:val="28"/>
        </w:rPr>
      </w:pPr>
      <w:r w:rsidRPr="008B6A0A">
        <w:rPr>
          <w:rFonts w:ascii="Times New Roman" w:hAnsi="Times New Roman" w:cs="Times New Roman"/>
          <w:sz w:val="28"/>
          <w:szCs w:val="28"/>
        </w:rPr>
        <w:t>физические перегрузки;</w:t>
      </w:r>
    </w:p>
    <w:p w:rsidR="008B6A0A" w:rsidRPr="008B6A0A" w:rsidRDefault="008B6A0A" w:rsidP="008B6A0A">
      <w:pPr>
        <w:numPr>
          <w:ilvl w:val="0"/>
          <w:numId w:val="22"/>
        </w:numPr>
        <w:rPr>
          <w:rFonts w:ascii="Times New Roman" w:hAnsi="Times New Roman" w:cs="Times New Roman"/>
          <w:sz w:val="28"/>
          <w:szCs w:val="28"/>
        </w:rPr>
      </w:pPr>
      <w:r w:rsidRPr="008B6A0A">
        <w:rPr>
          <w:rFonts w:ascii="Times New Roman" w:hAnsi="Times New Roman" w:cs="Times New Roman"/>
          <w:sz w:val="28"/>
          <w:szCs w:val="28"/>
        </w:rPr>
        <w:t>нервно-психические перегрузки.</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 Опасные зоны в помещениях и на территории</w:t>
      </w:r>
      <w:r w:rsidRPr="008B6A0A">
        <w:rPr>
          <w:rFonts w:ascii="Times New Roman" w:hAnsi="Times New Roman" w:cs="Times New Roman"/>
          <w:sz w:val="28"/>
          <w:szCs w:val="28"/>
        </w:rPr>
        <w:t> </w:t>
      </w:r>
      <w:ins w:id="24" w:author="Unknown">
        <w:r w:rsidRPr="008B6A0A">
          <w:rPr>
            <w:rFonts w:ascii="Times New Roman" w:hAnsi="Times New Roman" w:cs="Times New Roman"/>
            <w:sz w:val="28"/>
            <w:szCs w:val="28"/>
          </w:rPr>
          <w:t>Опасными зонами в помещениях и на территории являются:</w:t>
        </w:r>
      </w:ins>
    </w:p>
    <w:p w:rsidR="008B6A0A" w:rsidRPr="008B6A0A" w:rsidRDefault="008B6A0A" w:rsidP="008B6A0A">
      <w:pPr>
        <w:numPr>
          <w:ilvl w:val="0"/>
          <w:numId w:val="23"/>
        </w:numPr>
        <w:rPr>
          <w:rFonts w:ascii="Times New Roman" w:hAnsi="Times New Roman" w:cs="Times New Roman"/>
          <w:sz w:val="28"/>
          <w:szCs w:val="28"/>
        </w:rPr>
      </w:pPr>
      <w:r w:rsidRPr="008B6A0A">
        <w:rPr>
          <w:rFonts w:ascii="Times New Roman" w:hAnsi="Times New Roman" w:cs="Times New Roman"/>
          <w:sz w:val="28"/>
          <w:szCs w:val="28"/>
        </w:rPr>
        <w:t>системы коммуникаций: электро-, тепло-, водоснабжения, канализации;</w:t>
      </w:r>
    </w:p>
    <w:p w:rsidR="008B6A0A" w:rsidRPr="008B6A0A" w:rsidRDefault="008B6A0A" w:rsidP="008B6A0A">
      <w:pPr>
        <w:numPr>
          <w:ilvl w:val="0"/>
          <w:numId w:val="23"/>
        </w:numPr>
        <w:rPr>
          <w:rFonts w:ascii="Times New Roman" w:hAnsi="Times New Roman" w:cs="Times New Roman"/>
          <w:sz w:val="28"/>
          <w:szCs w:val="28"/>
        </w:rPr>
      </w:pPr>
      <w:r w:rsidRPr="008B6A0A">
        <w:rPr>
          <w:rFonts w:ascii="Times New Roman" w:hAnsi="Times New Roman" w:cs="Times New Roman"/>
          <w:sz w:val="28"/>
          <w:szCs w:val="28"/>
        </w:rPr>
        <w:t xml:space="preserve">электроустановки, </w:t>
      </w:r>
      <w:proofErr w:type="spellStart"/>
      <w:r w:rsidRPr="008B6A0A">
        <w:rPr>
          <w:rFonts w:ascii="Times New Roman" w:hAnsi="Times New Roman" w:cs="Times New Roman"/>
          <w:sz w:val="28"/>
          <w:szCs w:val="28"/>
        </w:rPr>
        <w:t>электрощитовые</w:t>
      </w:r>
      <w:proofErr w:type="spellEnd"/>
      <w:r w:rsidRPr="008B6A0A">
        <w:rPr>
          <w:rFonts w:ascii="Times New Roman" w:hAnsi="Times New Roman" w:cs="Times New Roman"/>
          <w:sz w:val="28"/>
          <w:szCs w:val="28"/>
        </w:rPr>
        <w:t>;</w:t>
      </w:r>
    </w:p>
    <w:p w:rsidR="008B6A0A" w:rsidRPr="008B6A0A" w:rsidRDefault="008B6A0A" w:rsidP="008B6A0A">
      <w:pPr>
        <w:numPr>
          <w:ilvl w:val="0"/>
          <w:numId w:val="23"/>
        </w:numPr>
        <w:rPr>
          <w:rFonts w:ascii="Times New Roman" w:hAnsi="Times New Roman" w:cs="Times New Roman"/>
          <w:sz w:val="28"/>
          <w:szCs w:val="28"/>
        </w:rPr>
      </w:pPr>
      <w:r w:rsidRPr="008B6A0A">
        <w:rPr>
          <w:rFonts w:ascii="Times New Roman" w:hAnsi="Times New Roman" w:cs="Times New Roman"/>
          <w:sz w:val="28"/>
          <w:szCs w:val="28"/>
        </w:rPr>
        <w:t>лестницы при использовании обуви на высоком каблуке и скользкой подошве;</w:t>
      </w:r>
    </w:p>
    <w:p w:rsidR="008B6A0A" w:rsidRPr="008B6A0A" w:rsidRDefault="008B6A0A" w:rsidP="008B6A0A">
      <w:pPr>
        <w:numPr>
          <w:ilvl w:val="0"/>
          <w:numId w:val="23"/>
        </w:numPr>
        <w:rPr>
          <w:rFonts w:ascii="Times New Roman" w:hAnsi="Times New Roman" w:cs="Times New Roman"/>
          <w:sz w:val="28"/>
          <w:szCs w:val="28"/>
        </w:rPr>
      </w:pPr>
      <w:r w:rsidRPr="008B6A0A">
        <w:rPr>
          <w:rFonts w:ascii="Times New Roman" w:hAnsi="Times New Roman" w:cs="Times New Roman"/>
          <w:sz w:val="28"/>
          <w:szCs w:val="28"/>
        </w:rPr>
        <w:t>электрооборудование и электроприборы в специализированных кабинетах;</w:t>
      </w:r>
    </w:p>
    <w:p w:rsidR="008B6A0A" w:rsidRPr="008B6A0A" w:rsidRDefault="008B6A0A" w:rsidP="008B6A0A">
      <w:pPr>
        <w:numPr>
          <w:ilvl w:val="0"/>
          <w:numId w:val="23"/>
        </w:numPr>
        <w:rPr>
          <w:rFonts w:ascii="Times New Roman" w:hAnsi="Times New Roman" w:cs="Times New Roman"/>
          <w:sz w:val="28"/>
          <w:szCs w:val="28"/>
        </w:rPr>
      </w:pPr>
      <w:r w:rsidRPr="008B6A0A">
        <w:rPr>
          <w:rFonts w:ascii="Times New Roman" w:hAnsi="Times New Roman" w:cs="Times New Roman"/>
          <w:sz w:val="28"/>
          <w:szCs w:val="28"/>
        </w:rPr>
        <w:t>распределительные щитки, разделительный (понижающий) трансформатор;</w:t>
      </w:r>
    </w:p>
    <w:p w:rsidR="008B6A0A" w:rsidRPr="008B6A0A" w:rsidRDefault="008B6A0A" w:rsidP="008B6A0A">
      <w:pPr>
        <w:numPr>
          <w:ilvl w:val="0"/>
          <w:numId w:val="23"/>
        </w:numPr>
        <w:rPr>
          <w:rFonts w:ascii="Times New Roman" w:hAnsi="Times New Roman" w:cs="Times New Roman"/>
          <w:sz w:val="28"/>
          <w:szCs w:val="28"/>
        </w:rPr>
      </w:pPr>
      <w:r w:rsidRPr="008B6A0A">
        <w:rPr>
          <w:rFonts w:ascii="Times New Roman" w:hAnsi="Times New Roman" w:cs="Times New Roman"/>
          <w:sz w:val="28"/>
          <w:szCs w:val="28"/>
        </w:rPr>
        <w:t>прилегающая к зданиям территория ближе 1,5 м по периметру, находящаяся в зоне схода с крыш снега и падения сосулек;</w:t>
      </w:r>
    </w:p>
    <w:p w:rsidR="008B6A0A" w:rsidRPr="008B6A0A" w:rsidRDefault="008B6A0A" w:rsidP="008B6A0A">
      <w:pPr>
        <w:numPr>
          <w:ilvl w:val="0"/>
          <w:numId w:val="23"/>
        </w:numPr>
        <w:rPr>
          <w:rFonts w:ascii="Times New Roman" w:hAnsi="Times New Roman" w:cs="Times New Roman"/>
          <w:sz w:val="28"/>
          <w:szCs w:val="28"/>
        </w:rPr>
      </w:pPr>
      <w:r w:rsidRPr="008B6A0A">
        <w:rPr>
          <w:rFonts w:ascii="Times New Roman" w:hAnsi="Times New Roman" w:cs="Times New Roman"/>
          <w:sz w:val="28"/>
          <w:szCs w:val="28"/>
        </w:rPr>
        <w:t>колодцы с открытыми люками на территории;</w:t>
      </w:r>
    </w:p>
    <w:p w:rsidR="008B6A0A" w:rsidRPr="008B6A0A" w:rsidRDefault="008B6A0A" w:rsidP="008B6A0A">
      <w:pPr>
        <w:numPr>
          <w:ilvl w:val="0"/>
          <w:numId w:val="23"/>
        </w:numPr>
        <w:rPr>
          <w:rFonts w:ascii="Times New Roman" w:hAnsi="Times New Roman" w:cs="Times New Roman"/>
          <w:sz w:val="28"/>
          <w:szCs w:val="28"/>
        </w:rPr>
      </w:pPr>
      <w:r w:rsidRPr="008B6A0A">
        <w:rPr>
          <w:rFonts w:ascii="Times New Roman" w:hAnsi="Times New Roman" w:cs="Times New Roman"/>
          <w:sz w:val="28"/>
          <w:szCs w:val="28"/>
        </w:rPr>
        <w:t>территории подъезда специального транспорта.</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 xml:space="preserve">В целях создания безопасных условий труда размещены знаки безопасности и предупреждающие знаки: на </w:t>
      </w:r>
      <w:proofErr w:type="spellStart"/>
      <w:r w:rsidRPr="008B6A0A">
        <w:rPr>
          <w:rFonts w:ascii="Times New Roman" w:hAnsi="Times New Roman" w:cs="Times New Roman"/>
          <w:sz w:val="28"/>
          <w:szCs w:val="28"/>
        </w:rPr>
        <w:t>электрощитовых</w:t>
      </w:r>
      <w:proofErr w:type="spellEnd"/>
      <w:r w:rsidRPr="008B6A0A">
        <w:rPr>
          <w:rFonts w:ascii="Times New Roman" w:hAnsi="Times New Roman" w:cs="Times New Roman"/>
          <w:sz w:val="28"/>
          <w:szCs w:val="28"/>
        </w:rPr>
        <w:t xml:space="preserve"> и электроустановках.</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3. Оказание первой помощи при ожогах</w:t>
      </w:r>
      <w:r w:rsidRPr="008B6A0A">
        <w:rPr>
          <w:rFonts w:ascii="Times New Roman" w:hAnsi="Times New Roman" w:cs="Times New Roman"/>
          <w:sz w:val="28"/>
          <w:szCs w:val="28"/>
        </w:rPr>
        <w:t> </w:t>
      </w:r>
      <w:ins w:id="25" w:author="Unknown">
        <w:r w:rsidRPr="008B6A0A">
          <w:rPr>
            <w:rFonts w:ascii="Times New Roman" w:hAnsi="Times New Roman" w:cs="Times New Roman"/>
            <w:sz w:val="28"/>
            <w:szCs w:val="28"/>
          </w:rPr>
          <w:t>Ожоги могут возникать под прямым воздействием на кожу:</w:t>
        </w:r>
      </w:ins>
    </w:p>
    <w:p w:rsidR="008B6A0A" w:rsidRPr="008B6A0A" w:rsidRDefault="008B6A0A" w:rsidP="008B6A0A">
      <w:pPr>
        <w:numPr>
          <w:ilvl w:val="0"/>
          <w:numId w:val="24"/>
        </w:numPr>
        <w:rPr>
          <w:rFonts w:ascii="Times New Roman" w:hAnsi="Times New Roman" w:cs="Times New Roman"/>
          <w:sz w:val="28"/>
          <w:szCs w:val="28"/>
        </w:rPr>
      </w:pPr>
      <w:r w:rsidRPr="008B6A0A">
        <w:rPr>
          <w:rFonts w:ascii="Times New Roman" w:hAnsi="Times New Roman" w:cs="Times New Roman"/>
          <w:sz w:val="28"/>
          <w:szCs w:val="28"/>
        </w:rPr>
        <w:t>пламени, пара, от горячего предмета (термические ожоги);</w:t>
      </w:r>
    </w:p>
    <w:p w:rsidR="008B6A0A" w:rsidRPr="008B6A0A" w:rsidRDefault="008B6A0A" w:rsidP="008B6A0A">
      <w:pPr>
        <w:numPr>
          <w:ilvl w:val="0"/>
          <w:numId w:val="24"/>
        </w:numPr>
        <w:rPr>
          <w:rFonts w:ascii="Times New Roman" w:hAnsi="Times New Roman" w:cs="Times New Roman"/>
          <w:sz w:val="28"/>
          <w:szCs w:val="28"/>
        </w:rPr>
      </w:pPr>
      <w:r w:rsidRPr="008B6A0A">
        <w:rPr>
          <w:rFonts w:ascii="Times New Roman" w:hAnsi="Times New Roman" w:cs="Times New Roman"/>
          <w:sz w:val="28"/>
          <w:szCs w:val="28"/>
        </w:rPr>
        <w:lastRenderedPageBreak/>
        <w:t>кислот, щелочей и других агрессивных веществ (химические ожоги);</w:t>
      </w:r>
    </w:p>
    <w:p w:rsidR="008B6A0A" w:rsidRPr="008B6A0A" w:rsidRDefault="008B6A0A" w:rsidP="008B6A0A">
      <w:pPr>
        <w:numPr>
          <w:ilvl w:val="0"/>
          <w:numId w:val="24"/>
        </w:numPr>
        <w:rPr>
          <w:rFonts w:ascii="Times New Roman" w:hAnsi="Times New Roman" w:cs="Times New Roman"/>
          <w:sz w:val="28"/>
          <w:szCs w:val="28"/>
        </w:rPr>
      </w:pPr>
      <w:r w:rsidRPr="008B6A0A">
        <w:rPr>
          <w:rFonts w:ascii="Times New Roman" w:hAnsi="Times New Roman" w:cs="Times New Roman"/>
          <w:sz w:val="28"/>
          <w:szCs w:val="28"/>
        </w:rPr>
        <w:t>электричества (</w:t>
      </w:r>
      <w:proofErr w:type="spellStart"/>
      <w:r w:rsidRPr="008B6A0A">
        <w:rPr>
          <w:rFonts w:ascii="Times New Roman" w:hAnsi="Times New Roman" w:cs="Times New Roman"/>
          <w:sz w:val="28"/>
          <w:szCs w:val="28"/>
        </w:rPr>
        <w:t>электроожоги</w:t>
      </w:r>
      <w:proofErr w:type="spellEnd"/>
      <w:r w:rsidRPr="008B6A0A">
        <w:rPr>
          <w:rFonts w:ascii="Times New Roman" w:hAnsi="Times New Roman" w:cs="Times New Roman"/>
          <w:sz w:val="28"/>
          <w:szCs w:val="28"/>
        </w:rPr>
        <w:t>);</w:t>
      </w:r>
    </w:p>
    <w:p w:rsidR="008B6A0A" w:rsidRPr="008B6A0A" w:rsidRDefault="008B6A0A" w:rsidP="008B6A0A">
      <w:pPr>
        <w:numPr>
          <w:ilvl w:val="0"/>
          <w:numId w:val="24"/>
        </w:numPr>
        <w:rPr>
          <w:rFonts w:ascii="Times New Roman" w:hAnsi="Times New Roman" w:cs="Times New Roman"/>
          <w:sz w:val="28"/>
          <w:szCs w:val="28"/>
        </w:rPr>
      </w:pPr>
      <w:r w:rsidRPr="008B6A0A">
        <w:rPr>
          <w:rFonts w:ascii="Times New Roman" w:hAnsi="Times New Roman" w:cs="Times New Roman"/>
          <w:sz w:val="28"/>
          <w:szCs w:val="28"/>
        </w:rPr>
        <w:t>излучения (радиационные ожоги, например, солнечные).</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Признаки поверхностного ожога: покраснение и отек кожи в месте воздействия поражающего агента, а также появление пузырей, заполненных прозрачной жидкостью. Глубокие ожоги проявляются появлением пузырей, заполненных кровянистым содержимым, кожа может обугливаться и становиться нечувствительной к боли. </w:t>
      </w:r>
      <w:ins w:id="26" w:author="Unknown">
        <w:r w:rsidRPr="008B6A0A">
          <w:rPr>
            <w:rFonts w:ascii="Times New Roman" w:hAnsi="Times New Roman" w:cs="Times New Roman"/>
            <w:sz w:val="28"/>
            <w:szCs w:val="28"/>
          </w:rPr>
          <w:t>Первая помощь при ожогах:</w:t>
        </w:r>
      </w:ins>
      <w:r w:rsidRPr="008B6A0A">
        <w:rPr>
          <w:rFonts w:ascii="Times New Roman" w:hAnsi="Times New Roman" w:cs="Times New Roman"/>
          <w:sz w:val="28"/>
          <w:szCs w:val="28"/>
        </w:rPr>
        <w:t> прекращение действия повреждающего агента (тушение огня, удаление химических веществ, прекращение действия электрического тока на организм), охлаждение обожженной части тела под струей холодной воды в течение 20 минут (приложение холода поверх повязки или ткани). При термическом ожоге немедленное охлаждение ослабляет боль, снижает отечность, уменьшает площадь и глубину ожогов. При химическом ожоге смыть вещество с поверхности кожи струей проточной воды в течение 20 минут. Ожоговую поверхность закрыть нетугой повязкой, дать теплое питье. Вызвать скорую медицинскую помощь. Запрещается вскрывать ожоговые пузыри, убирать с пораженной поверхности части обгоревшей одежды, наносить на пораженные участки мази, жиры. </w:t>
      </w:r>
      <w:ins w:id="27" w:author="Unknown">
        <w:r w:rsidRPr="008B6A0A">
          <w:rPr>
            <w:rFonts w:ascii="Times New Roman" w:hAnsi="Times New Roman" w:cs="Times New Roman"/>
            <w:sz w:val="28"/>
            <w:szCs w:val="28"/>
          </w:rPr>
          <w:t>Первая помощь при ожогах верхних дыхательных путей:</w:t>
        </w:r>
      </w:ins>
      <w:r w:rsidRPr="008B6A0A">
        <w:rPr>
          <w:rFonts w:ascii="Times New Roman" w:hAnsi="Times New Roman" w:cs="Times New Roman"/>
          <w:sz w:val="28"/>
          <w:szCs w:val="28"/>
        </w:rPr>
        <w:t xml:space="preserve"> вынос пострадавшего на свежий воздух, придание </w:t>
      </w:r>
      <w:proofErr w:type="gramStart"/>
      <w:r w:rsidRPr="008B6A0A">
        <w:rPr>
          <w:rFonts w:ascii="Times New Roman" w:hAnsi="Times New Roman" w:cs="Times New Roman"/>
          <w:sz w:val="28"/>
          <w:szCs w:val="28"/>
        </w:rPr>
        <w:t>положения</w:t>
      </w:r>
      <w:proofErr w:type="gramEnd"/>
      <w:r w:rsidRPr="008B6A0A">
        <w:rPr>
          <w:rFonts w:ascii="Times New Roman" w:hAnsi="Times New Roman" w:cs="Times New Roman"/>
          <w:sz w:val="28"/>
          <w:szCs w:val="28"/>
        </w:rPr>
        <w:t xml:space="preserve"> полусидя и вызов скорой медицинской помощи.</w:t>
      </w:r>
    </w:p>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БИЛЕТ № 9</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 Средства индивидуальной защиты от вредных и (или) опасных производственных факторов. Подготовка, методы ношения и применения.</w:t>
      </w:r>
      <w:r w:rsidRPr="008B6A0A">
        <w:rPr>
          <w:rFonts w:ascii="Times New Roman" w:hAnsi="Times New Roman" w:cs="Times New Roman"/>
          <w:sz w:val="28"/>
          <w:szCs w:val="28"/>
        </w:rPr>
        <w:t> </w:t>
      </w:r>
      <w:r w:rsidRPr="008B6A0A">
        <w:rPr>
          <w:rFonts w:ascii="Times New Roman" w:hAnsi="Times New Roman" w:cs="Times New Roman"/>
          <w:i/>
          <w:iCs/>
          <w:sz w:val="28"/>
          <w:szCs w:val="28"/>
        </w:rPr>
        <w:t>Костюм или халат для защиты от общих производственных загрязнений и механических воздействий</w:t>
      </w:r>
      <w:r w:rsidRPr="008B6A0A">
        <w:rPr>
          <w:rFonts w:ascii="Times New Roman" w:hAnsi="Times New Roman" w:cs="Times New Roman"/>
          <w:sz w:val="28"/>
          <w:szCs w:val="28"/>
        </w:rPr>
        <w:t> должны соответствовать размеру и росту работника, быть застегнуты на все пуговицы, полностью закрывать туловище и руки до запястья, что позволит защититься от пыли и грязи, а также обезопасить от попадания частей одежды в механизмы, ее защемления. Не хранить в карманах колющие и режущие, бьющиеся предметы. </w:t>
      </w:r>
      <w:r w:rsidRPr="008B6A0A">
        <w:rPr>
          <w:rFonts w:ascii="Times New Roman" w:hAnsi="Times New Roman" w:cs="Times New Roman"/>
          <w:i/>
          <w:iCs/>
          <w:sz w:val="28"/>
          <w:szCs w:val="28"/>
        </w:rPr>
        <w:t>Фартук из полимерных материалов с нагрудником</w:t>
      </w:r>
      <w:r w:rsidRPr="008B6A0A">
        <w:rPr>
          <w:rFonts w:ascii="Times New Roman" w:hAnsi="Times New Roman" w:cs="Times New Roman"/>
          <w:sz w:val="28"/>
          <w:szCs w:val="28"/>
        </w:rPr>
        <w:t> предназначен для защиты от влаги и загрязнений. Завязки и застежки использовать по назначению. Должен прилегать. </w:t>
      </w:r>
      <w:r w:rsidRPr="008B6A0A">
        <w:rPr>
          <w:rFonts w:ascii="Times New Roman" w:hAnsi="Times New Roman" w:cs="Times New Roman"/>
          <w:i/>
          <w:iCs/>
          <w:sz w:val="28"/>
          <w:szCs w:val="28"/>
        </w:rPr>
        <w:t xml:space="preserve">Сапоги резиновые с </w:t>
      </w:r>
      <w:proofErr w:type="gramStart"/>
      <w:r w:rsidRPr="008B6A0A">
        <w:rPr>
          <w:rFonts w:ascii="Times New Roman" w:hAnsi="Times New Roman" w:cs="Times New Roman"/>
          <w:i/>
          <w:iCs/>
          <w:sz w:val="28"/>
          <w:szCs w:val="28"/>
        </w:rPr>
        <w:t>защитным</w:t>
      </w:r>
      <w:proofErr w:type="gramEnd"/>
      <w:r w:rsidRPr="008B6A0A">
        <w:rPr>
          <w:rFonts w:ascii="Times New Roman" w:hAnsi="Times New Roman" w:cs="Times New Roman"/>
          <w:i/>
          <w:iCs/>
          <w:sz w:val="28"/>
          <w:szCs w:val="28"/>
        </w:rPr>
        <w:t xml:space="preserve"> </w:t>
      </w:r>
      <w:proofErr w:type="spellStart"/>
      <w:r w:rsidRPr="008B6A0A">
        <w:rPr>
          <w:rFonts w:ascii="Times New Roman" w:hAnsi="Times New Roman" w:cs="Times New Roman"/>
          <w:i/>
          <w:iCs/>
          <w:sz w:val="28"/>
          <w:szCs w:val="28"/>
        </w:rPr>
        <w:t>подноском</w:t>
      </w:r>
      <w:proofErr w:type="spellEnd"/>
      <w:r w:rsidRPr="008B6A0A">
        <w:rPr>
          <w:rFonts w:ascii="Times New Roman" w:hAnsi="Times New Roman" w:cs="Times New Roman"/>
          <w:sz w:val="28"/>
          <w:szCs w:val="28"/>
        </w:rPr>
        <w:t xml:space="preserve"> предназначены для защиты ног от влаги и общих загрязнений. </w:t>
      </w:r>
      <w:proofErr w:type="gramStart"/>
      <w:r w:rsidRPr="008B6A0A">
        <w:rPr>
          <w:rFonts w:ascii="Times New Roman" w:hAnsi="Times New Roman" w:cs="Times New Roman"/>
          <w:sz w:val="28"/>
          <w:szCs w:val="28"/>
        </w:rPr>
        <w:t>Защитный</w:t>
      </w:r>
      <w:proofErr w:type="gramEnd"/>
      <w:r w:rsidRPr="008B6A0A">
        <w:rPr>
          <w:rFonts w:ascii="Times New Roman" w:hAnsi="Times New Roman" w:cs="Times New Roman"/>
          <w:sz w:val="28"/>
          <w:szCs w:val="28"/>
        </w:rPr>
        <w:t xml:space="preserve"> подносок - твердая вставка над пальцами ног, предназначена для защиты ноги от удара, падения на нее тяжелого предмета (груза, инструмента). </w:t>
      </w:r>
      <w:r w:rsidRPr="008B6A0A">
        <w:rPr>
          <w:rFonts w:ascii="Times New Roman" w:hAnsi="Times New Roman" w:cs="Times New Roman"/>
          <w:i/>
          <w:iCs/>
          <w:sz w:val="28"/>
          <w:szCs w:val="28"/>
        </w:rPr>
        <w:t xml:space="preserve">СИЗ органов дыхания </w:t>
      </w:r>
      <w:proofErr w:type="gramStart"/>
      <w:r w:rsidRPr="008B6A0A">
        <w:rPr>
          <w:rFonts w:ascii="Times New Roman" w:hAnsi="Times New Roman" w:cs="Times New Roman"/>
          <w:i/>
          <w:iCs/>
          <w:sz w:val="28"/>
          <w:szCs w:val="28"/>
        </w:rPr>
        <w:lastRenderedPageBreak/>
        <w:t>фильтрующее</w:t>
      </w:r>
      <w:proofErr w:type="gramEnd"/>
      <w:r w:rsidRPr="008B6A0A">
        <w:rPr>
          <w:rFonts w:ascii="Times New Roman" w:hAnsi="Times New Roman" w:cs="Times New Roman"/>
          <w:i/>
          <w:iCs/>
          <w:sz w:val="28"/>
          <w:szCs w:val="28"/>
        </w:rPr>
        <w:t xml:space="preserve"> (маска, респиратор)</w:t>
      </w:r>
      <w:r w:rsidRPr="008B6A0A">
        <w:rPr>
          <w:rFonts w:ascii="Times New Roman" w:hAnsi="Times New Roman" w:cs="Times New Roman"/>
          <w:sz w:val="28"/>
          <w:szCs w:val="28"/>
        </w:rPr>
        <w:t xml:space="preserve"> используется для защиты органов дыхания от пыли. Должно закрывать нос и подбородок, плотно прилегать к лицу. Используют </w:t>
      </w:r>
      <w:proofErr w:type="gramStart"/>
      <w:r w:rsidRPr="008B6A0A">
        <w:rPr>
          <w:rFonts w:ascii="Times New Roman" w:hAnsi="Times New Roman" w:cs="Times New Roman"/>
          <w:sz w:val="28"/>
          <w:szCs w:val="28"/>
        </w:rPr>
        <w:t>одноразовые</w:t>
      </w:r>
      <w:proofErr w:type="gramEnd"/>
      <w:r w:rsidRPr="008B6A0A">
        <w:rPr>
          <w:rFonts w:ascii="Times New Roman" w:hAnsi="Times New Roman" w:cs="Times New Roman"/>
          <w:sz w:val="28"/>
          <w:szCs w:val="28"/>
        </w:rPr>
        <w:t xml:space="preserve"> – разово, многоразовые - в соответствии с инструкцией. </w:t>
      </w:r>
      <w:r w:rsidRPr="008B6A0A">
        <w:rPr>
          <w:rFonts w:ascii="Times New Roman" w:hAnsi="Times New Roman" w:cs="Times New Roman"/>
          <w:i/>
          <w:iCs/>
          <w:sz w:val="28"/>
          <w:szCs w:val="28"/>
        </w:rPr>
        <w:t>Очки защитные (щиток защитный лицевой)</w:t>
      </w:r>
      <w:r w:rsidRPr="008B6A0A">
        <w:rPr>
          <w:rFonts w:ascii="Times New Roman" w:hAnsi="Times New Roman" w:cs="Times New Roman"/>
          <w:sz w:val="28"/>
          <w:szCs w:val="28"/>
        </w:rPr>
        <w:t> используются для защиты глаз (лица и глаз) от механических воздействий. Регулировать прилегание. При загрязнении следует промыть мыльным раствором, прополоскать и вытереть мягкой тканью. </w:t>
      </w:r>
      <w:r w:rsidRPr="008B6A0A">
        <w:rPr>
          <w:rFonts w:ascii="Times New Roman" w:hAnsi="Times New Roman" w:cs="Times New Roman"/>
          <w:i/>
          <w:iCs/>
          <w:sz w:val="28"/>
          <w:szCs w:val="28"/>
        </w:rPr>
        <w:t>Перчатки с полимерным покрытием</w:t>
      </w:r>
      <w:r w:rsidRPr="008B6A0A">
        <w:rPr>
          <w:rFonts w:ascii="Times New Roman" w:hAnsi="Times New Roman" w:cs="Times New Roman"/>
          <w:sz w:val="28"/>
          <w:szCs w:val="28"/>
        </w:rPr>
        <w:t> служат для защиты рук от механических воздействий и загрязнений. Должны соответствовать размеру рук и не сползать с них. </w:t>
      </w:r>
      <w:r w:rsidRPr="008B6A0A">
        <w:rPr>
          <w:rFonts w:ascii="Times New Roman" w:hAnsi="Times New Roman" w:cs="Times New Roman"/>
          <w:i/>
          <w:iCs/>
          <w:sz w:val="28"/>
          <w:szCs w:val="28"/>
        </w:rPr>
        <w:t>Перчатки резиновые или из полимерных материалов</w:t>
      </w:r>
      <w:r w:rsidRPr="008B6A0A">
        <w:rPr>
          <w:rFonts w:ascii="Times New Roman" w:hAnsi="Times New Roman" w:cs="Times New Roman"/>
          <w:sz w:val="28"/>
          <w:szCs w:val="28"/>
        </w:rPr>
        <w:t xml:space="preserve"> служат для защиты рук от воздействия моющих, чистящих и дезинфицирующих средств и растворов, загрязненной воды. Должны соответствовать размеру рук и не сползать с них. Перед и после применения все </w:t>
      </w:r>
      <w:proofErr w:type="gramStart"/>
      <w:r w:rsidRPr="008B6A0A">
        <w:rPr>
          <w:rFonts w:ascii="Times New Roman" w:hAnsi="Times New Roman" w:cs="Times New Roman"/>
          <w:sz w:val="28"/>
          <w:szCs w:val="28"/>
        </w:rPr>
        <w:t>СИЗ</w:t>
      </w:r>
      <w:proofErr w:type="gramEnd"/>
      <w:r w:rsidRPr="008B6A0A">
        <w:rPr>
          <w:rFonts w:ascii="Times New Roman" w:hAnsi="Times New Roman" w:cs="Times New Roman"/>
          <w:sz w:val="28"/>
          <w:szCs w:val="28"/>
        </w:rPr>
        <w:t xml:space="preserve"> проверить на целостность, отсутствие повреждений (трещин, разрывов). После применения очистить и разместить в места хранения. При повреждении заменить на </w:t>
      </w:r>
      <w:proofErr w:type="gramStart"/>
      <w:r w:rsidRPr="008B6A0A">
        <w:rPr>
          <w:rFonts w:ascii="Times New Roman" w:hAnsi="Times New Roman" w:cs="Times New Roman"/>
          <w:sz w:val="28"/>
          <w:szCs w:val="28"/>
        </w:rPr>
        <w:t>новые</w:t>
      </w:r>
      <w:proofErr w:type="gramEnd"/>
      <w:r w:rsidRPr="008B6A0A">
        <w:rPr>
          <w:rFonts w:ascii="Times New Roman" w:hAnsi="Times New Roman" w:cs="Times New Roman"/>
          <w:sz w:val="28"/>
          <w:szCs w:val="28"/>
        </w:rPr>
        <w:t>, сообщить непосредственному руководителю.</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2. Профессиональные риски и опасности при работе с ручным инструментом</w:t>
      </w:r>
    </w:p>
    <w:p w:rsidR="008B6A0A" w:rsidRPr="008B6A0A" w:rsidRDefault="008B6A0A" w:rsidP="008B6A0A">
      <w:pPr>
        <w:numPr>
          <w:ilvl w:val="0"/>
          <w:numId w:val="25"/>
        </w:numPr>
        <w:rPr>
          <w:rFonts w:ascii="Times New Roman" w:hAnsi="Times New Roman" w:cs="Times New Roman"/>
          <w:sz w:val="28"/>
          <w:szCs w:val="28"/>
        </w:rPr>
      </w:pPr>
      <w:r w:rsidRPr="008B6A0A">
        <w:rPr>
          <w:rFonts w:ascii="Times New Roman" w:hAnsi="Times New Roman" w:cs="Times New Roman"/>
          <w:sz w:val="28"/>
          <w:szCs w:val="28"/>
        </w:rPr>
        <w:t>повышенная запыленность воздуха рабочих зон;</w:t>
      </w:r>
    </w:p>
    <w:p w:rsidR="008B6A0A" w:rsidRPr="008B6A0A" w:rsidRDefault="008B6A0A" w:rsidP="008B6A0A">
      <w:pPr>
        <w:numPr>
          <w:ilvl w:val="0"/>
          <w:numId w:val="25"/>
        </w:numPr>
        <w:rPr>
          <w:rFonts w:ascii="Times New Roman" w:hAnsi="Times New Roman" w:cs="Times New Roman"/>
          <w:sz w:val="28"/>
          <w:szCs w:val="28"/>
        </w:rPr>
      </w:pPr>
      <w:r w:rsidRPr="008B6A0A">
        <w:rPr>
          <w:rFonts w:ascii="Times New Roman" w:hAnsi="Times New Roman" w:cs="Times New Roman"/>
          <w:sz w:val="28"/>
          <w:szCs w:val="28"/>
        </w:rPr>
        <w:t>недостаточная освещенность рабочих зон;</w:t>
      </w:r>
    </w:p>
    <w:p w:rsidR="008B6A0A" w:rsidRPr="008B6A0A" w:rsidRDefault="008B6A0A" w:rsidP="008B6A0A">
      <w:pPr>
        <w:numPr>
          <w:ilvl w:val="0"/>
          <w:numId w:val="25"/>
        </w:numPr>
        <w:rPr>
          <w:rFonts w:ascii="Times New Roman" w:hAnsi="Times New Roman" w:cs="Times New Roman"/>
          <w:sz w:val="28"/>
          <w:szCs w:val="28"/>
        </w:rPr>
      </w:pPr>
      <w:r w:rsidRPr="008B6A0A">
        <w:rPr>
          <w:rFonts w:ascii="Times New Roman" w:hAnsi="Times New Roman" w:cs="Times New Roman"/>
          <w:sz w:val="28"/>
          <w:szCs w:val="28"/>
        </w:rPr>
        <w:t>повышенный уровень шума и вибрации на рабочих местах;</w:t>
      </w:r>
    </w:p>
    <w:p w:rsidR="008B6A0A" w:rsidRPr="008B6A0A" w:rsidRDefault="008B6A0A" w:rsidP="008B6A0A">
      <w:pPr>
        <w:numPr>
          <w:ilvl w:val="0"/>
          <w:numId w:val="25"/>
        </w:numPr>
        <w:rPr>
          <w:rFonts w:ascii="Times New Roman" w:hAnsi="Times New Roman" w:cs="Times New Roman"/>
          <w:sz w:val="28"/>
          <w:szCs w:val="28"/>
        </w:rPr>
      </w:pPr>
      <w:r w:rsidRPr="008B6A0A">
        <w:rPr>
          <w:rFonts w:ascii="Times New Roman" w:hAnsi="Times New Roman" w:cs="Times New Roman"/>
          <w:sz w:val="28"/>
          <w:szCs w:val="28"/>
        </w:rPr>
        <w:t>острые кромки, заусенцы, шероховатости на поверхностях обрабатываемых предметов, заготовок, на поверхностях самого инструмента;</w:t>
      </w:r>
    </w:p>
    <w:p w:rsidR="008B6A0A" w:rsidRPr="008B6A0A" w:rsidRDefault="008B6A0A" w:rsidP="008B6A0A">
      <w:pPr>
        <w:numPr>
          <w:ilvl w:val="0"/>
          <w:numId w:val="25"/>
        </w:numPr>
        <w:rPr>
          <w:rFonts w:ascii="Times New Roman" w:hAnsi="Times New Roman" w:cs="Times New Roman"/>
          <w:sz w:val="28"/>
          <w:szCs w:val="28"/>
        </w:rPr>
      </w:pPr>
      <w:r w:rsidRPr="008B6A0A">
        <w:rPr>
          <w:rFonts w:ascii="Times New Roman" w:hAnsi="Times New Roman" w:cs="Times New Roman"/>
          <w:sz w:val="28"/>
          <w:szCs w:val="28"/>
        </w:rPr>
        <w:t>неисправный рабочий инструмент (трещины, непрочно насажены рукоятки, битые и смятые грани ключей и т.д.);</w:t>
      </w:r>
    </w:p>
    <w:p w:rsidR="008B6A0A" w:rsidRPr="008B6A0A" w:rsidRDefault="008B6A0A" w:rsidP="008B6A0A">
      <w:pPr>
        <w:numPr>
          <w:ilvl w:val="0"/>
          <w:numId w:val="25"/>
        </w:numPr>
        <w:rPr>
          <w:rFonts w:ascii="Times New Roman" w:hAnsi="Times New Roman" w:cs="Times New Roman"/>
          <w:sz w:val="28"/>
          <w:szCs w:val="28"/>
        </w:rPr>
      </w:pPr>
      <w:r w:rsidRPr="008B6A0A">
        <w:rPr>
          <w:rFonts w:ascii="Times New Roman" w:hAnsi="Times New Roman" w:cs="Times New Roman"/>
          <w:sz w:val="28"/>
          <w:szCs w:val="28"/>
        </w:rPr>
        <w:t>отлетающая стружка, осколки и мелкие частицы обрабатываемого материала;</w:t>
      </w:r>
    </w:p>
    <w:p w:rsidR="008B6A0A" w:rsidRPr="008B6A0A" w:rsidRDefault="008B6A0A" w:rsidP="008B6A0A">
      <w:pPr>
        <w:numPr>
          <w:ilvl w:val="0"/>
          <w:numId w:val="25"/>
        </w:numPr>
        <w:rPr>
          <w:rFonts w:ascii="Times New Roman" w:hAnsi="Times New Roman" w:cs="Times New Roman"/>
          <w:sz w:val="28"/>
          <w:szCs w:val="28"/>
        </w:rPr>
      </w:pPr>
      <w:r w:rsidRPr="008B6A0A">
        <w:rPr>
          <w:rFonts w:ascii="Times New Roman" w:hAnsi="Times New Roman" w:cs="Times New Roman"/>
          <w:sz w:val="28"/>
          <w:szCs w:val="28"/>
        </w:rPr>
        <w:t>движущиеся перемещаемые материалы, подвижные части различного оборудования;</w:t>
      </w:r>
    </w:p>
    <w:p w:rsidR="008B6A0A" w:rsidRPr="008B6A0A" w:rsidRDefault="008B6A0A" w:rsidP="008B6A0A">
      <w:pPr>
        <w:numPr>
          <w:ilvl w:val="0"/>
          <w:numId w:val="25"/>
        </w:numPr>
        <w:rPr>
          <w:rFonts w:ascii="Times New Roman" w:hAnsi="Times New Roman" w:cs="Times New Roman"/>
          <w:sz w:val="28"/>
          <w:szCs w:val="28"/>
        </w:rPr>
      </w:pPr>
      <w:r w:rsidRPr="008B6A0A">
        <w:rPr>
          <w:rFonts w:ascii="Times New Roman" w:hAnsi="Times New Roman" w:cs="Times New Roman"/>
          <w:sz w:val="28"/>
          <w:szCs w:val="28"/>
        </w:rPr>
        <w:t>падение ручного инструмента, предметов (элементов оборудования);</w:t>
      </w:r>
    </w:p>
    <w:p w:rsidR="008B6A0A" w:rsidRPr="008B6A0A" w:rsidRDefault="008B6A0A" w:rsidP="008B6A0A">
      <w:pPr>
        <w:numPr>
          <w:ilvl w:val="0"/>
          <w:numId w:val="25"/>
        </w:numPr>
        <w:rPr>
          <w:rFonts w:ascii="Times New Roman" w:hAnsi="Times New Roman" w:cs="Times New Roman"/>
          <w:sz w:val="28"/>
          <w:szCs w:val="28"/>
        </w:rPr>
      </w:pPr>
      <w:r w:rsidRPr="008B6A0A">
        <w:rPr>
          <w:rFonts w:ascii="Times New Roman" w:hAnsi="Times New Roman" w:cs="Times New Roman"/>
          <w:sz w:val="28"/>
          <w:szCs w:val="28"/>
        </w:rPr>
        <w:t>выполнение работ в труднодоступных замкнутых пространствах;</w:t>
      </w:r>
    </w:p>
    <w:p w:rsidR="008B6A0A" w:rsidRPr="008B6A0A" w:rsidRDefault="008B6A0A" w:rsidP="008B6A0A">
      <w:pPr>
        <w:numPr>
          <w:ilvl w:val="0"/>
          <w:numId w:val="25"/>
        </w:numPr>
        <w:rPr>
          <w:rFonts w:ascii="Times New Roman" w:hAnsi="Times New Roman" w:cs="Times New Roman"/>
          <w:sz w:val="28"/>
          <w:szCs w:val="28"/>
        </w:rPr>
      </w:pPr>
      <w:r w:rsidRPr="008B6A0A">
        <w:rPr>
          <w:rFonts w:ascii="Times New Roman" w:hAnsi="Times New Roman" w:cs="Times New Roman"/>
          <w:sz w:val="28"/>
          <w:szCs w:val="28"/>
        </w:rPr>
        <w:t>повышенная или пониженная температура воздуха рабочих зон;</w:t>
      </w:r>
    </w:p>
    <w:p w:rsidR="008B6A0A" w:rsidRPr="008B6A0A" w:rsidRDefault="008B6A0A" w:rsidP="008B6A0A">
      <w:pPr>
        <w:numPr>
          <w:ilvl w:val="0"/>
          <w:numId w:val="25"/>
        </w:numPr>
        <w:rPr>
          <w:rFonts w:ascii="Times New Roman" w:hAnsi="Times New Roman" w:cs="Times New Roman"/>
          <w:sz w:val="28"/>
          <w:szCs w:val="28"/>
        </w:rPr>
      </w:pPr>
      <w:r w:rsidRPr="008B6A0A">
        <w:rPr>
          <w:rFonts w:ascii="Times New Roman" w:hAnsi="Times New Roman" w:cs="Times New Roman"/>
          <w:sz w:val="28"/>
          <w:szCs w:val="28"/>
        </w:rPr>
        <w:lastRenderedPageBreak/>
        <w:t>физические и нервно-психические перегрузки.</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3. Оказание первой помощи при болях в области сердца, живота, судорогах</w:t>
      </w:r>
      <w:r w:rsidRPr="008B6A0A">
        <w:rPr>
          <w:rFonts w:ascii="Times New Roman" w:hAnsi="Times New Roman" w:cs="Times New Roman"/>
          <w:sz w:val="28"/>
          <w:szCs w:val="28"/>
        </w:rPr>
        <w:t> </w:t>
      </w:r>
      <w:ins w:id="28" w:author="Unknown">
        <w:r w:rsidRPr="008B6A0A">
          <w:rPr>
            <w:rFonts w:ascii="Times New Roman" w:hAnsi="Times New Roman" w:cs="Times New Roman"/>
            <w:sz w:val="28"/>
            <w:szCs w:val="28"/>
          </w:rPr>
          <w:t>Первая помощь в случае болей в области сердца:</w:t>
        </w:r>
      </w:ins>
    </w:p>
    <w:p w:rsidR="008B6A0A" w:rsidRPr="008B6A0A" w:rsidRDefault="008B6A0A" w:rsidP="008B6A0A">
      <w:pPr>
        <w:numPr>
          <w:ilvl w:val="0"/>
          <w:numId w:val="26"/>
        </w:numPr>
        <w:rPr>
          <w:rFonts w:ascii="Times New Roman" w:hAnsi="Times New Roman" w:cs="Times New Roman"/>
          <w:sz w:val="28"/>
          <w:szCs w:val="28"/>
        </w:rPr>
      </w:pPr>
      <w:r w:rsidRPr="008B6A0A">
        <w:rPr>
          <w:rFonts w:ascii="Times New Roman" w:hAnsi="Times New Roman" w:cs="Times New Roman"/>
          <w:sz w:val="28"/>
          <w:szCs w:val="28"/>
        </w:rPr>
        <w:t>прекратить любую физическую нагрузку и обеспечить полный покой;</w:t>
      </w:r>
    </w:p>
    <w:p w:rsidR="008B6A0A" w:rsidRPr="008B6A0A" w:rsidRDefault="008B6A0A" w:rsidP="008B6A0A">
      <w:pPr>
        <w:numPr>
          <w:ilvl w:val="0"/>
          <w:numId w:val="26"/>
        </w:numPr>
        <w:rPr>
          <w:rFonts w:ascii="Times New Roman" w:hAnsi="Times New Roman" w:cs="Times New Roman"/>
          <w:sz w:val="28"/>
          <w:szCs w:val="28"/>
        </w:rPr>
      </w:pPr>
      <w:r w:rsidRPr="008B6A0A">
        <w:rPr>
          <w:rFonts w:ascii="Times New Roman" w:hAnsi="Times New Roman" w:cs="Times New Roman"/>
          <w:sz w:val="28"/>
          <w:szCs w:val="28"/>
        </w:rPr>
        <w:t>уложить и приподнять голову пострадавшего;</w:t>
      </w:r>
    </w:p>
    <w:p w:rsidR="008B6A0A" w:rsidRPr="008B6A0A" w:rsidRDefault="008B6A0A" w:rsidP="008B6A0A">
      <w:pPr>
        <w:numPr>
          <w:ilvl w:val="0"/>
          <w:numId w:val="26"/>
        </w:numPr>
        <w:rPr>
          <w:rFonts w:ascii="Times New Roman" w:hAnsi="Times New Roman" w:cs="Times New Roman"/>
          <w:sz w:val="28"/>
          <w:szCs w:val="28"/>
        </w:rPr>
      </w:pPr>
      <w:r w:rsidRPr="008B6A0A">
        <w:rPr>
          <w:rFonts w:ascii="Times New Roman" w:hAnsi="Times New Roman" w:cs="Times New Roman"/>
          <w:sz w:val="28"/>
          <w:szCs w:val="28"/>
        </w:rPr>
        <w:t>расстегнуть воротник, ослабить ремень;</w:t>
      </w:r>
    </w:p>
    <w:p w:rsidR="008B6A0A" w:rsidRPr="008B6A0A" w:rsidRDefault="008B6A0A" w:rsidP="008B6A0A">
      <w:pPr>
        <w:numPr>
          <w:ilvl w:val="0"/>
          <w:numId w:val="26"/>
        </w:numPr>
        <w:rPr>
          <w:rFonts w:ascii="Times New Roman" w:hAnsi="Times New Roman" w:cs="Times New Roman"/>
          <w:sz w:val="28"/>
          <w:szCs w:val="28"/>
        </w:rPr>
      </w:pPr>
      <w:r w:rsidRPr="008B6A0A">
        <w:rPr>
          <w:rFonts w:ascii="Times New Roman" w:hAnsi="Times New Roman" w:cs="Times New Roman"/>
          <w:sz w:val="28"/>
          <w:szCs w:val="28"/>
        </w:rPr>
        <w:t>обеспечить приток свежего воздуха;</w:t>
      </w:r>
    </w:p>
    <w:p w:rsidR="008B6A0A" w:rsidRPr="008B6A0A" w:rsidRDefault="008B6A0A" w:rsidP="008B6A0A">
      <w:pPr>
        <w:numPr>
          <w:ilvl w:val="0"/>
          <w:numId w:val="26"/>
        </w:numPr>
        <w:rPr>
          <w:rFonts w:ascii="Times New Roman" w:hAnsi="Times New Roman" w:cs="Times New Roman"/>
          <w:sz w:val="28"/>
          <w:szCs w:val="28"/>
        </w:rPr>
      </w:pPr>
      <w:r w:rsidRPr="008B6A0A">
        <w:rPr>
          <w:rFonts w:ascii="Times New Roman" w:hAnsi="Times New Roman" w:cs="Times New Roman"/>
          <w:sz w:val="28"/>
          <w:szCs w:val="28"/>
        </w:rPr>
        <w:t>незамедлительно вызвать скорую медицинскую помощь;</w:t>
      </w:r>
    </w:p>
    <w:p w:rsidR="008B6A0A" w:rsidRPr="008B6A0A" w:rsidRDefault="008B6A0A" w:rsidP="008B6A0A">
      <w:pPr>
        <w:numPr>
          <w:ilvl w:val="0"/>
          <w:numId w:val="26"/>
        </w:numPr>
        <w:rPr>
          <w:rFonts w:ascii="Times New Roman" w:hAnsi="Times New Roman" w:cs="Times New Roman"/>
          <w:sz w:val="28"/>
          <w:szCs w:val="28"/>
        </w:rPr>
      </w:pPr>
      <w:r w:rsidRPr="008B6A0A">
        <w:rPr>
          <w:rFonts w:ascii="Times New Roman" w:hAnsi="Times New Roman" w:cs="Times New Roman"/>
          <w:sz w:val="28"/>
          <w:szCs w:val="28"/>
        </w:rPr>
        <w:t>если боли сохраняются, то транспортировку выполнять на носилках.</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Первая помощь при болях в области живота, не связанных с приемом пищи и травмой:</w:t>
      </w:r>
    </w:p>
    <w:p w:rsidR="008B6A0A" w:rsidRPr="008B6A0A" w:rsidRDefault="008B6A0A" w:rsidP="008B6A0A">
      <w:pPr>
        <w:numPr>
          <w:ilvl w:val="0"/>
          <w:numId w:val="27"/>
        </w:numPr>
        <w:rPr>
          <w:rFonts w:ascii="Times New Roman" w:hAnsi="Times New Roman" w:cs="Times New Roman"/>
          <w:sz w:val="28"/>
          <w:szCs w:val="28"/>
        </w:rPr>
      </w:pPr>
      <w:r w:rsidRPr="008B6A0A">
        <w:rPr>
          <w:rFonts w:ascii="Times New Roman" w:hAnsi="Times New Roman" w:cs="Times New Roman"/>
          <w:sz w:val="28"/>
          <w:szCs w:val="28"/>
        </w:rPr>
        <w:t>исключить физические нагрузки;</w:t>
      </w:r>
    </w:p>
    <w:p w:rsidR="008B6A0A" w:rsidRPr="008B6A0A" w:rsidRDefault="008B6A0A" w:rsidP="008B6A0A">
      <w:pPr>
        <w:numPr>
          <w:ilvl w:val="0"/>
          <w:numId w:val="27"/>
        </w:numPr>
        <w:rPr>
          <w:rFonts w:ascii="Times New Roman" w:hAnsi="Times New Roman" w:cs="Times New Roman"/>
          <w:sz w:val="28"/>
          <w:szCs w:val="28"/>
        </w:rPr>
      </w:pPr>
      <w:r w:rsidRPr="008B6A0A">
        <w:rPr>
          <w:rFonts w:ascii="Times New Roman" w:hAnsi="Times New Roman" w:cs="Times New Roman"/>
          <w:sz w:val="28"/>
          <w:szCs w:val="28"/>
        </w:rPr>
        <w:t>уложить пострадавшего горизонтально;</w:t>
      </w:r>
    </w:p>
    <w:p w:rsidR="008B6A0A" w:rsidRPr="008B6A0A" w:rsidRDefault="008B6A0A" w:rsidP="008B6A0A">
      <w:pPr>
        <w:numPr>
          <w:ilvl w:val="0"/>
          <w:numId w:val="27"/>
        </w:numPr>
        <w:rPr>
          <w:rFonts w:ascii="Times New Roman" w:hAnsi="Times New Roman" w:cs="Times New Roman"/>
          <w:sz w:val="28"/>
          <w:szCs w:val="28"/>
        </w:rPr>
      </w:pPr>
      <w:r w:rsidRPr="008B6A0A">
        <w:rPr>
          <w:rFonts w:ascii="Times New Roman" w:hAnsi="Times New Roman" w:cs="Times New Roman"/>
          <w:sz w:val="28"/>
          <w:szCs w:val="28"/>
        </w:rPr>
        <w:t>приложить холод на область живота;</w:t>
      </w:r>
    </w:p>
    <w:p w:rsidR="008B6A0A" w:rsidRPr="008B6A0A" w:rsidRDefault="008B6A0A" w:rsidP="008B6A0A">
      <w:pPr>
        <w:numPr>
          <w:ilvl w:val="0"/>
          <w:numId w:val="27"/>
        </w:numPr>
        <w:rPr>
          <w:rFonts w:ascii="Times New Roman" w:hAnsi="Times New Roman" w:cs="Times New Roman"/>
          <w:sz w:val="28"/>
          <w:szCs w:val="28"/>
        </w:rPr>
      </w:pPr>
      <w:r w:rsidRPr="008B6A0A">
        <w:rPr>
          <w:rFonts w:ascii="Times New Roman" w:hAnsi="Times New Roman" w:cs="Times New Roman"/>
          <w:sz w:val="28"/>
          <w:szCs w:val="28"/>
        </w:rPr>
        <w:t>исключить прием пострадавшим жидкости, пищи и вызвать скорую помощь.</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Первая помощь при судорогах:</w:t>
      </w:r>
    </w:p>
    <w:p w:rsidR="008B6A0A" w:rsidRPr="008B6A0A" w:rsidRDefault="008B6A0A" w:rsidP="008B6A0A">
      <w:pPr>
        <w:numPr>
          <w:ilvl w:val="0"/>
          <w:numId w:val="28"/>
        </w:numPr>
        <w:rPr>
          <w:rFonts w:ascii="Times New Roman" w:hAnsi="Times New Roman" w:cs="Times New Roman"/>
          <w:sz w:val="28"/>
          <w:szCs w:val="28"/>
        </w:rPr>
      </w:pPr>
      <w:r w:rsidRPr="008B6A0A">
        <w:rPr>
          <w:rFonts w:ascii="Times New Roman" w:hAnsi="Times New Roman" w:cs="Times New Roman"/>
          <w:sz w:val="28"/>
          <w:szCs w:val="28"/>
        </w:rPr>
        <w:t>придерживать голову больного;</w:t>
      </w:r>
    </w:p>
    <w:p w:rsidR="008B6A0A" w:rsidRPr="008B6A0A" w:rsidRDefault="008B6A0A" w:rsidP="008B6A0A">
      <w:pPr>
        <w:numPr>
          <w:ilvl w:val="0"/>
          <w:numId w:val="28"/>
        </w:numPr>
        <w:rPr>
          <w:rFonts w:ascii="Times New Roman" w:hAnsi="Times New Roman" w:cs="Times New Roman"/>
          <w:sz w:val="28"/>
          <w:szCs w:val="28"/>
        </w:rPr>
      </w:pPr>
      <w:r w:rsidRPr="008B6A0A">
        <w:rPr>
          <w:rFonts w:ascii="Times New Roman" w:hAnsi="Times New Roman" w:cs="Times New Roman"/>
          <w:sz w:val="28"/>
          <w:szCs w:val="28"/>
        </w:rPr>
        <w:t>ввести в рот (между зубами) бинт, ложку и т. п.;</w:t>
      </w:r>
    </w:p>
    <w:p w:rsidR="008B6A0A" w:rsidRPr="008B6A0A" w:rsidRDefault="008B6A0A" w:rsidP="008B6A0A">
      <w:pPr>
        <w:numPr>
          <w:ilvl w:val="0"/>
          <w:numId w:val="28"/>
        </w:numPr>
        <w:rPr>
          <w:rFonts w:ascii="Times New Roman" w:hAnsi="Times New Roman" w:cs="Times New Roman"/>
          <w:sz w:val="28"/>
          <w:szCs w:val="28"/>
        </w:rPr>
      </w:pPr>
      <w:r w:rsidRPr="008B6A0A">
        <w:rPr>
          <w:rFonts w:ascii="Times New Roman" w:hAnsi="Times New Roman" w:cs="Times New Roman"/>
          <w:sz w:val="28"/>
          <w:szCs w:val="28"/>
        </w:rPr>
        <w:t>освободить от одежды область шеи и груди;</w:t>
      </w:r>
    </w:p>
    <w:p w:rsidR="008B6A0A" w:rsidRPr="008B6A0A" w:rsidRDefault="008B6A0A" w:rsidP="008B6A0A">
      <w:pPr>
        <w:numPr>
          <w:ilvl w:val="0"/>
          <w:numId w:val="28"/>
        </w:numPr>
        <w:rPr>
          <w:rFonts w:ascii="Times New Roman" w:hAnsi="Times New Roman" w:cs="Times New Roman"/>
          <w:sz w:val="28"/>
          <w:szCs w:val="28"/>
        </w:rPr>
      </w:pPr>
      <w:r w:rsidRPr="008B6A0A">
        <w:rPr>
          <w:rFonts w:ascii="Times New Roman" w:hAnsi="Times New Roman" w:cs="Times New Roman"/>
          <w:sz w:val="28"/>
          <w:szCs w:val="28"/>
        </w:rPr>
        <w:t>приложить ко лбу холодный компресс;</w:t>
      </w:r>
    </w:p>
    <w:p w:rsidR="008B6A0A" w:rsidRPr="008B6A0A" w:rsidRDefault="008B6A0A" w:rsidP="008B6A0A">
      <w:pPr>
        <w:numPr>
          <w:ilvl w:val="0"/>
          <w:numId w:val="28"/>
        </w:numPr>
        <w:rPr>
          <w:rFonts w:ascii="Times New Roman" w:hAnsi="Times New Roman" w:cs="Times New Roman"/>
          <w:sz w:val="28"/>
          <w:szCs w:val="28"/>
        </w:rPr>
      </w:pPr>
      <w:r w:rsidRPr="008B6A0A">
        <w:rPr>
          <w:rFonts w:ascii="Times New Roman" w:hAnsi="Times New Roman" w:cs="Times New Roman"/>
          <w:sz w:val="28"/>
          <w:szCs w:val="28"/>
        </w:rPr>
        <w:t>когда припадок закончится уложить больного на бок и вызвать скорую помощь.</w:t>
      </w:r>
    </w:p>
    <w:p w:rsidR="008B6A0A" w:rsidRPr="008B6A0A" w:rsidRDefault="008B6A0A" w:rsidP="008B6A0A">
      <w:pPr>
        <w:rPr>
          <w:rFonts w:ascii="Times New Roman" w:hAnsi="Times New Roman" w:cs="Times New Roman"/>
          <w:b/>
          <w:bCs/>
          <w:sz w:val="28"/>
          <w:szCs w:val="28"/>
        </w:rPr>
      </w:pPr>
      <w:r w:rsidRPr="008B6A0A">
        <w:rPr>
          <w:rFonts w:ascii="Times New Roman" w:hAnsi="Times New Roman" w:cs="Times New Roman"/>
          <w:b/>
          <w:bCs/>
          <w:sz w:val="28"/>
          <w:szCs w:val="28"/>
        </w:rPr>
        <w:t>БИЛЕТ № 10</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1. Действия работников при возникновении аварийной ситуации</w:t>
      </w:r>
      <w:r w:rsidRPr="008B6A0A">
        <w:rPr>
          <w:rFonts w:ascii="Times New Roman" w:hAnsi="Times New Roman" w:cs="Times New Roman"/>
          <w:sz w:val="28"/>
          <w:szCs w:val="28"/>
        </w:rPr>
        <w:t xml:space="preserve"> Работник при любой аварийной ситуации обязан прекратить работу, отключить от </w:t>
      </w:r>
      <w:proofErr w:type="gramStart"/>
      <w:r w:rsidRPr="008B6A0A">
        <w:rPr>
          <w:rFonts w:ascii="Times New Roman" w:hAnsi="Times New Roman" w:cs="Times New Roman"/>
          <w:sz w:val="28"/>
          <w:szCs w:val="28"/>
        </w:rPr>
        <w:t>электросети</w:t>
      </w:r>
      <w:proofErr w:type="gramEnd"/>
      <w:r w:rsidRPr="008B6A0A">
        <w:rPr>
          <w:rFonts w:ascii="Times New Roman" w:hAnsi="Times New Roman" w:cs="Times New Roman"/>
          <w:sz w:val="28"/>
          <w:szCs w:val="28"/>
        </w:rPr>
        <w:t xml:space="preserve"> используемые </w:t>
      </w:r>
      <w:proofErr w:type="spellStart"/>
      <w:r w:rsidRPr="008B6A0A">
        <w:rPr>
          <w:rFonts w:ascii="Times New Roman" w:hAnsi="Times New Roman" w:cs="Times New Roman"/>
          <w:sz w:val="28"/>
          <w:szCs w:val="28"/>
        </w:rPr>
        <w:t>электроустройства</w:t>
      </w:r>
      <w:proofErr w:type="spellEnd"/>
      <w:r w:rsidRPr="008B6A0A">
        <w:rPr>
          <w:rFonts w:ascii="Times New Roman" w:hAnsi="Times New Roman" w:cs="Times New Roman"/>
          <w:sz w:val="28"/>
          <w:szCs w:val="28"/>
        </w:rPr>
        <w:t xml:space="preserve">, вывести людей из помещения – опасной зоны и сообщить непосредственному </w:t>
      </w:r>
      <w:r w:rsidRPr="008B6A0A">
        <w:rPr>
          <w:rFonts w:ascii="Times New Roman" w:hAnsi="Times New Roman" w:cs="Times New Roman"/>
          <w:sz w:val="28"/>
          <w:szCs w:val="28"/>
        </w:rPr>
        <w:lastRenderedPageBreak/>
        <w:t xml:space="preserve">руководителю. При обнаружении неисправности рабочего инструмента, приспособлений, инвентаря работу прекратить, заменить инструмент (инвентарь) </w:t>
      </w:r>
      <w:proofErr w:type="gramStart"/>
      <w:r w:rsidRPr="008B6A0A">
        <w:rPr>
          <w:rFonts w:ascii="Times New Roman" w:hAnsi="Times New Roman" w:cs="Times New Roman"/>
          <w:sz w:val="28"/>
          <w:szCs w:val="28"/>
        </w:rPr>
        <w:t>на</w:t>
      </w:r>
      <w:proofErr w:type="gramEnd"/>
      <w:r w:rsidRPr="008B6A0A">
        <w:rPr>
          <w:rFonts w:ascii="Times New Roman" w:hAnsi="Times New Roman" w:cs="Times New Roman"/>
          <w:sz w:val="28"/>
          <w:szCs w:val="28"/>
        </w:rPr>
        <w:t xml:space="preserve"> исправный. При обнаружении неисправности электроинструмента (электроприбора), ощущении действия электрического тока, запаха тлеющей изоляции электропроводки отсоединить его от электрической сети штепсельной вилкой и сдать для последующего ремонта. Не допускать поспешного спуска с лестницы при появлении головокружения или внезапном возникновении чувства страха. Обхватить стойки руками и ждать до тех пор, пока состояние улучшится, после чего медленно и осторожно спуститься по лестнице вниз. Пролитые на пол малярные составы собрать сухой ветошью. ЛКМ убрать с помощью опилок, песка и протереть ветошью, смоченной растворителем. Очищенную поверхность обработать водой с моющим средством. При попадании в глаза моющих или дезинфицирующих средств, тщательно промыть глаза водой и обратиться к медицинской сестре. При аварии (прорыве) в системе водоснабжения, канализации или отопления сообщить заместителю руководителя по административно-хозяйственной части.</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 xml:space="preserve">2. Порядок приведения помещений в </w:t>
      </w:r>
      <w:proofErr w:type="spellStart"/>
      <w:r w:rsidRPr="008B6A0A">
        <w:rPr>
          <w:rFonts w:ascii="Times New Roman" w:hAnsi="Times New Roman" w:cs="Times New Roman"/>
          <w:b/>
          <w:bCs/>
          <w:sz w:val="28"/>
          <w:szCs w:val="28"/>
        </w:rPr>
        <w:t>пожаробезопасное</w:t>
      </w:r>
      <w:proofErr w:type="spellEnd"/>
      <w:r w:rsidRPr="008B6A0A">
        <w:rPr>
          <w:rFonts w:ascii="Times New Roman" w:hAnsi="Times New Roman" w:cs="Times New Roman"/>
          <w:b/>
          <w:bCs/>
          <w:sz w:val="28"/>
          <w:szCs w:val="28"/>
        </w:rPr>
        <w:t xml:space="preserve"> состояние</w:t>
      </w:r>
      <w:r w:rsidRPr="008B6A0A">
        <w:rPr>
          <w:rFonts w:ascii="Times New Roman" w:hAnsi="Times New Roman" w:cs="Times New Roman"/>
          <w:sz w:val="28"/>
          <w:szCs w:val="28"/>
        </w:rPr>
        <w:t> Работник, последним покидающий помещение, должен осуществить его осмотр и удостовериться, что противопожарные правила в помещении соблюдены, для этого:</w:t>
      </w:r>
    </w:p>
    <w:p w:rsidR="008B6A0A" w:rsidRPr="008B6A0A" w:rsidRDefault="008B6A0A" w:rsidP="008B6A0A">
      <w:pPr>
        <w:numPr>
          <w:ilvl w:val="0"/>
          <w:numId w:val="29"/>
        </w:numPr>
        <w:rPr>
          <w:rFonts w:ascii="Times New Roman" w:hAnsi="Times New Roman" w:cs="Times New Roman"/>
          <w:sz w:val="28"/>
          <w:szCs w:val="28"/>
        </w:rPr>
      </w:pPr>
      <w:r w:rsidRPr="008B6A0A">
        <w:rPr>
          <w:rFonts w:ascii="Times New Roman" w:hAnsi="Times New Roman" w:cs="Times New Roman"/>
          <w:sz w:val="28"/>
          <w:szCs w:val="28"/>
        </w:rPr>
        <w:t>отключить все электрические приборы от электросети, а также обесточить помещение в распределительном щитке (при наличии в помещении);</w:t>
      </w:r>
    </w:p>
    <w:p w:rsidR="008B6A0A" w:rsidRPr="008B6A0A" w:rsidRDefault="008B6A0A" w:rsidP="008B6A0A">
      <w:pPr>
        <w:numPr>
          <w:ilvl w:val="0"/>
          <w:numId w:val="29"/>
        </w:numPr>
        <w:rPr>
          <w:rFonts w:ascii="Times New Roman" w:hAnsi="Times New Roman" w:cs="Times New Roman"/>
          <w:sz w:val="28"/>
          <w:szCs w:val="28"/>
        </w:rPr>
      </w:pPr>
      <w:r w:rsidRPr="008B6A0A">
        <w:rPr>
          <w:rFonts w:ascii="Times New Roman" w:hAnsi="Times New Roman" w:cs="Times New Roman"/>
          <w:sz w:val="28"/>
          <w:szCs w:val="28"/>
        </w:rPr>
        <w:t>удостовериться в наличии в установленных местах и доступности первичных средств пожаротушения;</w:t>
      </w:r>
    </w:p>
    <w:p w:rsidR="008B6A0A" w:rsidRPr="008B6A0A" w:rsidRDefault="008B6A0A" w:rsidP="008B6A0A">
      <w:pPr>
        <w:numPr>
          <w:ilvl w:val="0"/>
          <w:numId w:val="29"/>
        </w:numPr>
        <w:rPr>
          <w:rFonts w:ascii="Times New Roman" w:hAnsi="Times New Roman" w:cs="Times New Roman"/>
          <w:sz w:val="28"/>
          <w:szCs w:val="28"/>
        </w:rPr>
      </w:pPr>
      <w:r w:rsidRPr="008B6A0A">
        <w:rPr>
          <w:rFonts w:ascii="Times New Roman" w:hAnsi="Times New Roman" w:cs="Times New Roman"/>
          <w:sz w:val="28"/>
          <w:szCs w:val="28"/>
        </w:rPr>
        <w:t>при окончании срока эксплуатации огнетушителя сообщить лицу, ответственному за пожарную безопасность, для последующей перезарядки и убедиться в установке перезаряженного (нового) огнетушителя;</w:t>
      </w:r>
    </w:p>
    <w:p w:rsidR="008B6A0A" w:rsidRPr="008B6A0A" w:rsidRDefault="008B6A0A" w:rsidP="008B6A0A">
      <w:pPr>
        <w:numPr>
          <w:ilvl w:val="0"/>
          <w:numId w:val="29"/>
        </w:numPr>
        <w:rPr>
          <w:rFonts w:ascii="Times New Roman" w:hAnsi="Times New Roman" w:cs="Times New Roman"/>
          <w:sz w:val="28"/>
          <w:szCs w:val="28"/>
        </w:rPr>
      </w:pPr>
      <w:r w:rsidRPr="008B6A0A">
        <w:rPr>
          <w:rFonts w:ascii="Times New Roman" w:hAnsi="Times New Roman" w:cs="Times New Roman"/>
          <w:sz w:val="28"/>
          <w:szCs w:val="28"/>
        </w:rPr>
        <w:t>убедиться в свободности (не захламленности) проходов и выхода из помещения;</w:t>
      </w:r>
    </w:p>
    <w:p w:rsidR="008B6A0A" w:rsidRPr="008B6A0A" w:rsidRDefault="008B6A0A" w:rsidP="008B6A0A">
      <w:pPr>
        <w:numPr>
          <w:ilvl w:val="0"/>
          <w:numId w:val="29"/>
        </w:numPr>
        <w:rPr>
          <w:rFonts w:ascii="Times New Roman" w:hAnsi="Times New Roman" w:cs="Times New Roman"/>
          <w:sz w:val="28"/>
          <w:szCs w:val="28"/>
        </w:rPr>
      </w:pPr>
      <w:r w:rsidRPr="008B6A0A">
        <w:rPr>
          <w:rFonts w:ascii="Times New Roman" w:hAnsi="Times New Roman" w:cs="Times New Roman"/>
          <w:sz w:val="28"/>
          <w:szCs w:val="28"/>
        </w:rPr>
        <w:t>убедиться в отсутствии сгораемого мусора в помещении.</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sz w:val="28"/>
          <w:szCs w:val="28"/>
        </w:rPr>
        <w:t xml:space="preserve">При наличии противопожарных недочетов известить непосредственного руководителя. После устранения недочетов закрыть помещение на ключ и </w:t>
      </w:r>
      <w:r w:rsidRPr="008B6A0A">
        <w:rPr>
          <w:rFonts w:ascii="Times New Roman" w:hAnsi="Times New Roman" w:cs="Times New Roman"/>
          <w:sz w:val="28"/>
          <w:szCs w:val="28"/>
        </w:rPr>
        <w:lastRenderedPageBreak/>
        <w:t>сделать запись в «Журнале противопожарного осмотра помещений», находящемся на посту охраны.</w:t>
      </w: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b/>
          <w:bCs/>
          <w:sz w:val="28"/>
          <w:szCs w:val="28"/>
        </w:rPr>
        <w:t>3. Оказание первой помощи при травмах головы</w:t>
      </w:r>
      <w:r w:rsidRPr="008B6A0A">
        <w:rPr>
          <w:rFonts w:ascii="Times New Roman" w:hAnsi="Times New Roman" w:cs="Times New Roman"/>
          <w:sz w:val="28"/>
          <w:szCs w:val="28"/>
        </w:rPr>
        <w:t> Травмы головы часто сопровождаются значительным кровотечением и нарушением функции головного мозга. Для черепно-мозговой травмы характерны бледность, общая слабость, сонливость, головная боль, головокружение и потеря сознания. Пострадавший может быть в сознании, но при этом не помнит обстоятель</w:t>
      </w:r>
      <w:proofErr w:type="gramStart"/>
      <w:r w:rsidRPr="008B6A0A">
        <w:rPr>
          <w:rFonts w:ascii="Times New Roman" w:hAnsi="Times New Roman" w:cs="Times New Roman"/>
          <w:sz w:val="28"/>
          <w:szCs w:val="28"/>
        </w:rPr>
        <w:t>ств тр</w:t>
      </w:r>
      <w:proofErr w:type="gramEnd"/>
      <w:r w:rsidRPr="008B6A0A">
        <w:rPr>
          <w:rFonts w:ascii="Times New Roman" w:hAnsi="Times New Roman" w:cs="Times New Roman"/>
          <w:sz w:val="28"/>
          <w:szCs w:val="28"/>
        </w:rPr>
        <w:t>авмы и событий, ей предшествующих. Более тяжелое повреждение мозга сопровождается длительной потерей сознания, параличами конечностей. Переломы костей черепа могут сопровождаться признаками: выделение бесцветной или кровянистой жидкости из ушей, носа; кровоподтеки вокруг глаз. </w:t>
      </w:r>
      <w:ins w:id="29" w:author="Unknown">
        <w:r w:rsidRPr="008B6A0A">
          <w:rPr>
            <w:rFonts w:ascii="Times New Roman" w:hAnsi="Times New Roman" w:cs="Times New Roman"/>
            <w:sz w:val="28"/>
            <w:szCs w:val="28"/>
          </w:rPr>
          <w:t>Первая помощь при травме головы:</w:t>
        </w:r>
      </w:ins>
      <w:r w:rsidRPr="008B6A0A">
        <w:rPr>
          <w:rFonts w:ascii="Times New Roman" w:hAnsi="Times New Roman" w:cs="Times New Roman"/>
          <w:sz w:val="28"/>
          <w:szCs w:val="28"/>
        </w:rPr>
        <w:t> остановка кровотечения (наложение давящей повязки), вызов скорой медицинской помощи и контроль состояния пострадавшего. Если пострадавший без сознания, следует придать ему устойчивое боковое положение, которое уменьшает вероятность западения языка и попадания рвотных масс или крови в дыхательные пути. При наличии раны и кровотечения выполнить прямое давление на рану, при необходимости – наложить повязку. В случае</w:t>
      </w:r>
      <w:proofErr w:type="gramStart"/>
      <w:r w:rsidRPr="008B6A0A">
        <w:rPr>
          <w:rFonts w:ascii="Times New Roman" w:hAnsi="Times New Roman" w:cs="Times New Roman"/>
          <w:sz w:val="28"/>
          <w:szCs w:val="28"/>
        </w:rPr>
        <w:t>,</w:t>
      </w:r>
      <w:proofErr w:type="gramEnd"/>
      <w:r w:rsidRPr="008B6A0A">
        <w:rPr>
          <w:rFonts w:ascii="Times New Roman" w:hAnsi="Times New Roman" w:cs="Times New Roman"/>
          <w:sz w:val="28"/>
          <w:szCs w:val="28"/>
        </w:rPr>
        <w:t xml:space="preserve"> если у пострадавшего отмечаются признаки нарушения целостности костей черепа, необходимо обложить края раны бинтами и только после этого накладывать повязку. При нахождении в ране инородного предмета зафиксировать его, обложив салфетками или бинтами, и наложить повязку. Извлекать инородный предмет запрещено.</w:t>
      </w:r>
    </w:p>
    <w:p w:rsidR="008B6A0A" w:rsidRDefault="008B6A0A" w:rsidP="008B6A0A">
      <w:pPr>
        <w:rPr>
          <w:rFonts w:ascii="Times New Roman" w:hAnsi="Times New Roman" w:cs="Times New Roman"/>
          <w:i/>
          <w:iCs/>
          <w:sz w:val="28"/>
          <w:szCs w:val="28"/>
        </w:rPr>
      </w:pPr>
    </w:p>
    <w:p w:rsidR="008B6A0A" w:rsidRPr="008B6A0A" w:rsidRDefault="008B6A0A" w:rsidP="008B6A0A">
      <w:pPr>
        <w:rPr>
          <w:rFonts w:ascii="Times New Roman" w:hAnsi="Times New Roman" w:cs="Times New Roman"/>
          <w:sz w:val="28"/>
          <w:szCs w:val="28"/>
        </w:rPr>
      </w:pPr>
      <w:r w:rsidRPr="008B6A0A">
        <w:rPr>
          <w:rFonts w:ascii="Times New Roman" w:hAnsi="Times New Roman" w:cs="Times New Roman"/>
          <w:i/>
          <w:iCs/>
          <w:sz w:val="28"/>
          <w:szCs w:val="28"/>
        </w:rPr>
        <w:t>Специалист по охране труда ____________ /___________________/</w:t>
      </w:r>
    </w:p>
    <w:p w:rsidR="00130313" w:rsidRDefault="00A70466"/>
    <w:sectPr w:rsidR="001303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5D7"/>
    <w:multiLevelType w:val="multilevel"/>
    <w:tmpl w:val="7FF4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0355E"/>
    <w:multiLevelType w:val="multilevel"/>
    <w:tmpl w:val="2936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76FAB"/>
    <w:multiLevelType w:val="multilevel"/>
    <w:tmpl w:val="A89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B5450"/>
    <w:multiLevelType w:val="multilevel"/>
    <w:tmpl w:val="9FC8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82A48"/>
    <w:multiLevelType w:val="multilevel"/>
    <w:tmpl w:val="9AEE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00AE9"/>
    <w:multiLevelType w:val="multilevel"/>
    <w:tmpl w:val="956E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837260"/>
    <w:multiLevelType w:val="multilevel"/>
    <w:tmpl w:val="323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B467B"/>
    <w:multiLevelType w:val="multilevel"/>
    <w:tmpl w:val="4C94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5057A"/>
    <w:multiLevelType w:val="multilevel"/>
    <w:tmpl w:val="868A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74F62"/>
    <w:multiLevelType w:val="multilevel"/>
    <w:tmpl w:val="3842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1B6E3B"/>
    <w:multiLevelType w:val="multilevel"/>
    <w:tmpl w:val="1C3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AE67C3"/>
    <w:multiLevelType w:val="multilevel"/>
    <w:tmpl w:val="C9D2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73076"/>
    <w:multiLevelType w:val="multilevel"/>
    <w:tmpl w:val="B490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2E1FAE"/>
    <w:multiLevelType w:val="multilevel"/>
    <w:tmpl w:val="26F0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597CCF"/>
    <w:multiLevelType w:val="multilevel"/>
    <w:tmpl w:val="CC48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1341B"/>
    <w:multiLevelType w:val="multilevel"/>
    <w:tmpl w:val="818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06E38"/>
    <w:multiLevelType w:val="multilevel"/>
    <w:tmpl w:val="4280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52D5D"/>
    <w:multiLevelType w:val="multilevel"/>
    <w:tmpl w:val="269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050132"/>
    <w:multiLevelType w:val="multilevel"/>
    <w:tmpl w:val="2A74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F65968"/>
    <w:multiLevelType w:val="multilevel"/>
    <w:tmpl w:val="737C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7A4C2A"/>
    <w:multiLevelType w:val="multilevel"/>
    <w:tmpl w:val="6C8C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5E5110"/>
    <w:multiLevelType w:val="multilevel"/>
    <w:tmpl w:val="1B32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922FFA"/>
    <w:multiLevelType w:val="multilevel"/>
    <w:tmpl w:val="8856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A1145C"/>
    <w:multiLevelType w:val="multilevel"/>
    <w:tmpl w:val="9AF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DA4624"/>
    <w:multiLevelType w:val="multilevel"/>
    <w:tmpl w:val="0CD4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CC27A7"/>
    <w:multiLevelType w:val="multilevel"/>
    <w:tmpl w:val="EE6C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D86B48"/>
    <w:multiLevelType w:val="multilevel"/>
    <w:tmpl w:val="F5A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AF3624"/>
    <w:multiLevelType w:val="multilevel"/>
    <w:tmpl w:val="7950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2C42E2"/>
    <w:multiLevelType w:val="multilevel"/>
    <w:tmpl w:val="595A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3"/>
  </w:num>
  <w:num w:numId="4">
    <w:abstractNumId w:val="26"/>
  </w:num>
  <w:num w:numId="5">
    <w:abstractNumId w:val="28"/>
  </w:num>
  <w:num w:numId="6">
    <w:abstractNumId w:val="27"/>
  </w:num>
  <w:num w:numId="7">
    <w:abstractNumId w:val="6"/>
  </w:num>
  <w:num w:numId="8">
    <w:abstractNumId w:val="18"/>
  </w:num>
  <w:num w:numId="9">
    <w:abstractNumId w:val="24"/>
  </w:num>
  <w:num w:numId="10">
    <w:abstractNumId w:val="20"/>
  </w:num>
  <w:num w:numId="11">
    <w:abstractNumId w:val="14"/>
  </w:num>
  <w:num w:numId="12">
    <w:abstractNumId w:val="13"/>
  </w:num>
  <w:num w:numId="13">
    <w:abstractNumId w:val="8"/>
  </w:num>
  <w:num w:numId="14">
    <w:abstractNumId w:val="23"/>
  </w:num>
  <w:num w:numId="15">
    <w:abstractNumId w:val="19"/>
  </w:num>
  <w:num w:numId="16">
    <w:abstractNumId w:val="16"/>
  </w:num>
  <w:num w:numId="17">
    <w:abstractNumId w:val="25"/>
  </w:num>
  <w:num w:numId="18">
    <w:abstractNumId w:val="5"/>
  </w:num>
  <w:num w:numId="19">
    <w:abstractNumId w:val="22"/>
  </w:num>
  <w:num w:numId="20">
    <w:abstractNumId w:val="12"/>
  </w:num>
  <w:num w:numId="21">
    <w:abstractNumId w:val="1"/>
  </w:num>
  <w:num w:numId="22">
    <w:abstractNumId w:val="21"/>
  </w:num>
  <w:num w:numId="23">
    <w:abstractNumId w:val="7"/>
  </w:num>
  <w:num w:numId="24">
    <w:abstractNumId w:val="15"/>
  </w:num>
  <w:num w:numId="25">
    <w:abstractNumId w:val="0"/>
  </w:num>
  <w:num w:numId="26">
    <w:abstractNumId w:val="9"/>
  </w:num>
  <w:num w:numId="27">
    <w:abstractNumId w:val="10"/>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5A"/>
    <w:rsid w:val="00483C5A"/>
    <w:rsid w:val="008B6A0A"/>
    <w:rsid w:val="008E38C0"/>
    <w:rsid w:val="00A5236B"/>
    <w:rsid w:val="00A70466"/>
    <w:rsid w:val="00B93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A0A"/>
    <w:rPr>
      <w:color w:val="0000FF" w:themeColor="hyperlink"/>
      <w:u w:val="single"/>
    </w:rPr>
  </w:style>
  <w:style w:type="paragraph" w:styleId="a4">
    <w:name w:val="Balloon Text"/>
    <w:basedOn w:val="a"/>
    <w:link w:val="a5"/>
    <w:uiPriority w:val="99"/>
    <w:semiHidden/>
    <w:unhideWhenUsed/>
    <w:rsid w:val="00A704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04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A0A"/>
    <w:rPr>
      <w:color w:val="0000FF" w:themeColor="hyperlink"/>
      <w:u w:val="single"/>
    </w:rPr>
  </w:style>
  <w:style w:type="paragraph" w:styleId="a4">
    <w:name w:val="Balloon Text"/>
    <w:basedOn w:val="a"/>
    <w:link w:val="a5"/>
    <w:uiPriority w:val="99"/>
    <w:semiHidden/>
    <w:unhideWhenUsed/>
    <w:rsid w:val="00A704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04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16292">
      <w:bodyDiv w:val="1"/>
      <w:marLeft w:val="0"/>
      <w:marRight w:val="0"/>
      <w:marTop w:val="0"/>
      <w:marBottom w:val="0"/>
      <w:divBdr>
        <w:top w:val="none" w:sz="0" w:space="0" w:color="auto"/>
        <w:left w:val="none" w:sz="0" w:space="0" w:color="auto"/>
        <w:bottom w:val="none" w:sz="0" w:space="0" w:color="auto"/>
        <w:right w:val="none" w:sz="0" w:space="0" w:color="auto"/>
      </w:divBdr>
      <w:divsChild>
        <w:div w:id="1929121717">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sChild>
            <w:div w:id="61876990">
              <w:marLeft w:val="0"/>
              <w:marRight w:val="0"/>
              <w:marTop w:val="0"/>
              <w:marBottom w:val="0"/>
              <w:divBdr>
                <w:top w:val="none" w:sz="0" w:space="0" w:color="auto"/>
                <w:left w:val="none" w:sz="0" w:space="0" w:color="auto"/>
                <w:bottom w:val="none" w:sz="0" w:space="0" w:color="auto"/>
                <w:right w:val="none" w:sz="0" w:space="0" w:color="auto"/>
              </w:divBdr>
              <w:divsChild>
                <w:div w:id="458256489">
                  <w:marLeft w:val="0"/>
                  <w:marRight w:val="0"/>
                  <w:marTop w:val="0"/>
                  <w:marBottom w:val="0"/>
                  <w:divBdr>
                    <w:top w:val="none" w:sz="0" w:space="0" w:color="auto"/>
                    <w:left w:val="none" w:sz="0" w:space="0" w:color="auto"/>
                    <w:bottom w:val="none" w:sz="0" w:space="0" w:color="auto"/>
                    <w:right w:val="none" w:sz="0" w:space="0" w:color="auto"/>
                  </w:divBdr>
                  <w:divsChild>
                    <w:div w:id="1568298703">
                      <w:marLeft w:val="0"/>
                      <w:marRight w:val="0"/>
                      <w:marTop w:val="0"/>
                      <w:marBottom w:val="0"/>
                      <w:divBdr>
                        <w:top w:val="none" w:sz="0" w:space="0" w:color="auto"/>
                        <w:left w:val="none" w:sz="0" w:space="0" w:color="auto"/>
                        <w:bottom w:val="none" w:sz="0" w:space="0" w:color="auto"/>
                        <w:right w:val="none" w:sz="0" w:space="0" w:color="auto"/>
                      </w:divBdr>
                    </w:div>
                    <w:div w:id="1995139957">
                      <w:marLeft w:val="0"/>
                      <w:marRight w:val="0"/>
                      <w:marTop w:val="0"/>
                      <w:marBottom w:val="0"/>
                      <w:divBdr>
                        <w:top w:val="none" w:sz="0" w:space="0" w:color="auto"/>
                        <w:left w:val="none" w:sz="0" w:space="0" w:color="auto"/>
                        <w:bottom w:val="none" w:sz="0" w:space="0" w:color="auto"/>
                        <w:right w:val="none" w:sz="0" w:space="0" w:color="auto"/>
                      </w:divBdr>
                    </w:div>
                    <w:div w:id="68356019">
                      <w:blockQuote w:val="1"/>
                      <w:marLeft w:val="0"/>
                      <w:marRight w:val="0"/>
                      <w:marTop w:val="240"/>
                      <w:marBottom w:val="240"/>
                      <w:divBdr>
                        <w:top w:val="none" w:sz="0" w:space="0" w:color="auto"/>
                        <w:left w:val="none" w:sz="0" w:space="0" w:color="auto"/>
                        <w:bottom w:val="none" w:sz="0" w:space="0" w:color="auto"/>
                        <w:right w:val="none" w:sz="0" w:space="0" w:color="auto"/>
                      </w:divBdr>
                    </w:div>
                    <w:div w:id="17241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30</Pages>
  <Words>8215</Words>
  <Characters>46832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2022-12-29T12:04:00Z</cp:lastPrinted>
  <dcterms:created xsi:type="dcterms:W3CDTF">2022-12-29T09:39:00Z</dcterms:created>
  <dcterms:modified xsi:type="dcterms:W3CDTF">2022-12-29T12:05:00Z</dcterms:modified>
</cp:coreProperties>
</file>