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736"/>
        <w:gridCol w:w="4835"/>
      </w:tblGrid>
      <w:tr w:rsidR="00A23D91" w:rsidRPr="002E4039" w:rsidTr="00595D44">
        <w:tc>
          <w:tcPr>
            <w:tcW w:w="4736" w:type="dxa"/>
            <w:shd w:val="clear" w:color="auto" w:fill="auto"/>
          </w:tcPr>
          <w:p w:rsidR="00A23D91" w:rsidRPr="002E4039" w:rsidRDefault="00A23D91" w:rsidP="00595D44">
            <w:pPr>
              <w:spacing w:after="0" w:line="240" w:lineRule="auto"/>
              <w:rPr>
                <w:rFonts w:ascii="Times New Roman" w:hAnsi="Times New Roman" w:cs="Times New Roman"/>
                <w:sz w:val="28"/>
                <w:szCs w:val="28"/>
              </w:rPr>
            </w:pPr>
            <w:r w:rsidRPr="002E4039">
              <w:rPr>
                <w:rFonts w:ascii="Times New Roman" w:hAnsi="Times New Roman" w:cs="Times New Roman"/>
                <w:sz w:val="28"/>
                <w:szCs w:val="28"/>
              </w:rPr>
              <w:t>СОГЛАСОВАНО:</w:t>
            </w:r>
            <w:r w:rsidRPr="002E4039">
              <w:rPr>
                <w:rFonts w:ascii="Times New Roman" w:hAnsi="Times New Roman" w:cs="Times New Roman"/>
                <w:sz w:val="28"/>
                <w:szCs w:val="28"/>
              </w:rPr>
              <w:br/>
              <w:t>_______________</w:t>
            </w:r>
          </w:p>
          <w:p w:rsidR="00A23D91" w:rsidRPr="002E4039" w:rsidRDefault="00A23D91" w:rsidP="00595D44">
            <w:pPr>
              <w:spacing w:after="0" w:line="240" w:lineRule="auto"/>
              <w:rPr>
                <w:rFonts w:ascii="Times New Roman" w:hAnsi="Times New Roman" w:cs="Times New Roman"/>
                <w:sz w:val="28"/>
                <w:szCs w:val="28"/>
              </w:rPr>
            </w:pPr>
            <w:r w:rsidRPr="002E4039">
              <w:rPr>
                <w:rFonts w:ascii="Times New Roman" w:hAnsi="Times New Roman" w:cs="Times New Roman"/>
                <w:sz w:val="28"/>
                <w:szCs w:val="28"/>
              </w:rPr>
              <w:t xml:space="preserve">Председатель ПК </w:t>
            </w:r>
          </w:p>
          <w:p w:rsidR="00A23D91" w:rsidRPr="002E4039" w:rsidRDefault="00A23D91" w:rsidP="00595D44">
            <w:pPr>
              <w:spacing w:after="0" w:line="240" w:lineRule="auto"/>
              <w:rPr>
                <w:rFonts w:ascii="Times New Roman" w:hAnsi="Times New Roman" w:cs="Times New Roman"/>
                <w:sz w:val="28"/>
                <w:szCs w:val="28"/>
              </w:rPr>
            </w:pPr>
            <w:r w:rsidRPr="002E4039">
              <w:rPr>
                <w:rFonts w:ascii="Times New Roman" w:hAnsi="Times New Roman" w:cs="Times New Roman"/>
                <w:sz w:val="28"/>
                <w:szCs w:val="28"/>
              </w:rPr>
              <w:t>Габдулхаликова Э. Г.</w:t>
            </w:r>
          </w:p>
          <w:p w:rsidR="00A23D91" w:rsidRPr="002E4039" w:rsidRDefault="003720FD" w:rsidP="00595D44">
            <w:pPr>
              <w:spacing w:after="0" w:line="240" w:lineRule="auto"/>
              <w:rPr>
                <w:rFonts w:ascii="Times New Roman" w:hAnsi="Times New Roman" w:cs="Times New Roman"/>
                <w:sz w:val="28"/>
                <w:szCs w:val="28"/>
              </w:rPr>
            </w:pPr>
            <w:r>
              <w:rPr>
                <w:rFonts w:ascii="Times New Roman" w:hAnsi="Times New Roman" w:cs="Times New Roman"/>
                <w:sz w:val="28"/>
                <w:szCs w:val="28"/>
              </w:rPr>
              <w:t>«21</w:t>
            </w:r>
            <w:r w:rsidR="00A23D91" w:rsidRPr="002E4039">
              <w:rPr>
                <w:rFonts w:ascii="Times New Roman" w:hAnsi="Times New Roman" w:cs="Times New Roman"/>
                <w:sz w:val="28"/>
                <w:szCs w:val="28"/>
              </w:rPr>
              <w:t>»</w:t>
            </w:r>
            <w:r w:rsidR="00A23D91">
              <w:rPr>
                <w:rFonts w:ascii="Times New Roman" w:hAnsi="Times New Roman" w:cs="Times New Roman"/>
                <w:sz w:val="28"/>
                <w:szCs w:val="28"/>
              </w:rPr>
              <w:t xml:space="preserve"> сентября </w:t>
            </w:r>
            <w:r w:rsidR="00A23D91" w:rsidRPr="002E4039">
              <w:rPr>
                <w:rFonts w:ascii="Times New Roman" w:hAnsi="Times New Roman" w:cs="Times New Roman"/>
                <w:sz w:val="28"/>
                <w:szCs w:val="28"/>
              </w:rPr>
              <w:t>2022г</w:t>
            </w:r>
          </w:p>
          <w:p w:rsidR="00A23D91" w:rsidRPr="002E4039" w:rsidRDefault="00A23D91" w:rsidP="00595D44">
            <w:pPr>
              <w:spacing w:after="0" w:line="240" w:lineRule="auto"/>
              <w:rPr>
                <w:rFonts w:ascii="Times New Roman" w:hAnsi="Times New Roman" w:cs="Times New Roman"/>
                <w:sz w:val="28"/>
                <w:szCs w:val="28"/>
              </w:rPr>
            </w:pPr>
          </w:p>
        </w:tc>
        <w:tc>
          <w:tcPr>
            <w:tcW w:w="4835" w:type="dxa"/>
            <w:shd w:val="clear" w:color="auto" w:fill="auto"/>
          </w:tcPr>
          <w:p w:rsidR="00A23D91" w:rsidRPr="002E4039" w:rsidRDefault="00A23D91" w:rsidP="00595D44">
            <w:pPr>
              <w:spacing w:after="0" w:line="240" w:lineRule="auto"/>
              <w:rPr>
                <w:rFonts w:ascii="Times New Roman" w:hAnsi="Times New Roman" w:cs="Times New Roman"/>
                <w:sz w:val="28"/>
                <w:szCs w:val="28"/>
              </w:rPr>
            </w:pPr>
            <w:r w:rsidRPr="002E4039">
              <w:rPr>
                <w:rFonts w:ascii="Times New Roman" w:hAnsi="Times New Roman" w:cs="Times New Roman"/>
                <w:sz w:val="28"/>
                <w:szCs w:val="28"/>
              </w:rPr>
              <w:t>УТВЕРЖДАЮ:</w:t>
            </w:r>
          </w:p>
          <w:p w:rsidR="00A23D91" w:rsidRPr="002E4039" w:rsidRDefault="00A23D91" w:rsidP="00595D44">
            <w:pPr>
              <w:spacing w:after="0" w:line="240" w:lineRule="auto"/>
              <w:rPr>
                <w:rFonts w:ascii="Times New Roman" w:hAnsi="Times New Roman" w:cs="Times New Roman"/>
                <w:sz w:val="28"/>
                <w:szCs w:val="28"/>
              </w:rPr>
            </w:pPr>
            <w:r w:rsidRPr="002E4039">
              <w:rPr>
                <w:rFonts w:ascii="Times New Roman" w:hAnsi="Times New Roman" w:cs="Times New Roman"/>
                <w:sz w:val="28"/>
                <w:szCs w:val="28"/>
              </w:rPr>
              <w:t>______________</w:t>
            </w:r>
          </w:p>
          <w:p w:rsidR="00A23D91" w:rsidRPr="002E4039" w:rsidRDefault="00A23D91" w:rsidP="00595D44">
            <w:pPr>
              <w:spacing w:after="0" w:line="240" w:lineRule="auto"/>
              <w:rPr>
                <w:rFonts w:ascii="Times New Roman" w:hAnsi="Times New Roman" w:cs="Times New Roman"/>
                <w:sz w:val="28"/>
                <w:szCs w:val="28"/>
              </w:rPr>
            </w:pPr>
            <w:r w:rsidRPr="002E4039">
              <w:rPr>
                <w:rFonts w:ascii="Times New Roman" w:hAnsi="Times New Roman" w:cs="Times New Roman"/>
                <w:sz w:val="28"/>
                <w:szCs w:val="28"/>
              </w:rPr>
              <w:t xml:space="preserve">Заведующий МБДОУ №44 </w:t>
            </w:r>
          </w:p>
          <w:p w:rsidR="00A23D91" w:rsidRPr="002E4039" w:rsidRDefault="00A23D91" w:rsidP="00595D44">
            <w:pPr>
              <w:spacing w:after="0" w:line="240" w:lineRule="auto"/>
              <w:rPr>
                <w:rFonts w:ascii="Times New Roman" w:hAnsi="Times New Roman" w:cs="Times New Roman"/>
                <w:sz w:val="28"/>
                <w:szCs w:val="28"/>
              </w:rPr>
            </w:pPr>
            <w:r w:rsidRPr="002E4039">
              <w:rPr>
                <w:rFonts w:ascii="Times New Roman" w:hAnsi="Times New Roman" w:cs="Times New Roman"/>
                <w:sz w:val="28"/>
                <w:szCs w:val="28"/>
              </w:rPr>
              <w:t>Сушкова Н. М.</w:t>
            </w:r>
          </w:p>
          <w:p w:rsidR="00A23D91" w:rsidRPr="002E4039" w:rsidRDefault="003720FD" w:rsidP="00A23D91">
            <w:pPr>
              <w:spacing w:after="0" w:line="240" w:lineRule="auto"/>
              <w:rPr>
                <w:rFonts w:ascii="Times New Roman" w:hAnsi="Times New Roman" w:cs="Times New Roman"/>
                <w:sz w:val="28"/>
                <w:szCs w:val="28"/>
              </w:rPr>
            </w:pPr>
            <w:r>
              <w:rPr>
                <w:rFonts w:ascii="Times New Roman" w:hAnsi="Times New Roman" w:cs="Times New Roman"/>
                <w:sz w:val="28"/>
                <w:szCs w:val="28"/>
              </w:rPr>
              <w:t>«21</w:t>
            </w:r>
            <w:r w:rsidR="00A23D91" w:rsidRPr="002E4039">
              <w:rPr>
                <w:rFonts w:ascii="Times New Roman" w:hAnsi="Times New Roman" w:cs="Times New Roman"/>
                <w:sz w:val="28"/>
                <w:szCs w:val="28"/>
              </w:rPr>
              <w:t>»</w:t>
            </w:r>
            <w:r w:rsidR="00A23D91">
              <w:rPr>
                <w:rFonts w:ascii="Times New Roman" w:hAnsi="Times New Roman" w:cs="Times New Roman"/>
                <w:sz w:val="28"/>
                <w:szCs w:val="28"/>
              </w:rPr>
              <w:t xml:space="preserve"> сентября </w:t>
            </w:r>
            <w:r w:rsidR="00A23D91" w:rsidRPr="002E4039">
              <w:rPr>
                <w:rFonts w:ascii="Times New Roman" w:hAnsi="Times New Roman" w:cs="Times New Roman"/>
                <w:sz w:val="28"/>
                <w:szCs w:val="28"/>
              </w:rPr>
              <w:t>2022г.</w:t>
            </w:r>
          </w:p>
        </w:tc>
      </w:tr>
    </w:tbl>
    <w:p w:rsidR="00A23D91" w:rsidRDefault="00A23D91" w:rsidP="00C86996">
      <w:pPr>
        <w:spacing w:before="288" w:after="168" w:line="336" w:lineRule="atLeast"/>
        <w:jc w:val="center"/>
        <w:outlineLvl w:val="0"/>
        <w:rPr>
          <w:rFonts w:ascii="Times New Roman" w:eastAsia="Times New Roman" w:hAnsi="Times New Roman" w:cs="Times New Roman"/>
          <w:b/>
          <w:kern w:val="36"/>
          <w:sz w:val="28"/>
          <w:szCs w:val="28"/>
          <w:lang w:eastAsia="ru-RU"/>
        </w:rPr>
      </w:pPr>
    </w:p>
    <w:p w:rsidR="00C86996" w:rsidRDefault="00C86996" w:rsidP="00C86996">
      <w:pPr>
        <w:spacing w:before="288" w:after="168" w:line="336" w:lineRule="atLeast"/>
        <w:jc w:val="center"/>
        <w:outlineLvl w:val="0"/>
        <w:rPr>
          <w:rFonts w:ascii="Times New Roman" w:eastAsia="Times New Roman" w:hAnsi="Times New Roman" w:cs="Times New Roman"/>
          <w:b/>
          <w:kern w:val="36"/>
          <w:sz w:val="28"/>
          <w:szCs w:val="28"/>
          <w:lang w:eastAsia="ru-RU"/>
        </w:rPr>
      </w:pPr>
      <w:r w:rsidRPr="00C86996">
        <w:rPr>
          <w:rFonts w:ascii="Times New Roman" w:eastAsia="Times New Roman" w:hAnsi="Times New Roman" w:cs="Times New Roman"/>
          <w:b/>
          <w:kern w:val="36"/>
          <w:sz w:val="28"/>
          <w:szCs w:val="28"/>
          <w:lang w:eastAsia="ru-RU"/>
        </w:rPr>
        <w:t xml:space="preserve">Программа </w:t>
      </w:r>
      <w:proofErr w:type="gramStart"/>
      <w:r w:rsidRPr="00C86996">
        <w:rPr>
          <w:rFonts w:ascii="Times New Roman" w:eastAsia="Times New Roman" w:hAnsi="Times New Roman" w:cs="Times New Roman"/>
          <w:b/>
          <w:kern w:val="36"/>
          <w:sz w:val="28"/>
          <w:szCs w:val="28"/>
          <w:lang w:eastAsia="ru-RU"/>
        </w:rPr>
        <w:t>обучения по оказанию</w:t>
      </w:r>
      <w:proofErr w:type="gramEnd"/>
      <w:r w:rsidRPr="00C86996">
        <w:rPr>
          <w:rFonts w:ascii="Times New Roman" w:eastAsia="Times New Roman" w:hAnsi="Times New Roman" w:cs="Times New Roman"/>
          <w:b/>
          <w:kern w:val="36"/>
          <w:sz w:val="28"/>
          <w:szCs w:val="28"/>
          <w:lang w:eastAsia="ru-RU"/>
        </w:rPr>
        <w:t xml:space="preserve"> первой помощи пострадавшим</w:t>
      </w:r>
    </w:p>
    <w:p w:rsidR="00A23D91" w:rsidRPr="00C86996" w:rsidRDefault="00A23D91" w:rsidP="00C86996">
      <w:pPr>
        <w:spacing w:before="288" w:after="168" w:line="336" w:lineRule="atLeast"/>
        <w:jc w:val="center"/>
        <w:outlineLvl w:val="0"/>
        <w:rPr>
          <w:rFonts w:ascii="Times New Roman" w:eastAsia="Times New Roman" w:hAnsi="Times New Roman" w:cs="Times New Roman"/>
          <w:b/>
          <w:kern w:val="36"/>
          <w:sz w:val="28"/>
          <w:szCs w:val="28"/>
          <w:lang w:eastAsia="ru-RU"/>
        </w:rPr>
      </w:pPr>
      <w:r>
        <w:rPr>
          <w:rFonts w:ascii="Times New Roman" w:eastAsia="Times New Roman" w:hAnsi="Times New Roman" w:cs="Times New Roman"/>
          <w:b/>
          <w:kern w:val="36"/>
          <w:sz w:val="28"/>
          <w:szCs w:val="28"/>
          <w:lang w:eastAsia="ru-RU"/>
        </w:rPr>
        <w:t>(9 часов)</w:t>
      </w:r>
    </w:p>
    <w:p w:rsidR="00C86996" w:rsidRPr="00C86996" w:rsidRDefault="00C86996" w:rsidP="00C86996">
      <w:pPr>
        <w:spacing w:before="480" w:after="144" w:line="336" w:lineRule="atLeast"/>
        <w:outlineLvl w:val="2"/>
        <w:rPr>
          <w:rFonts w:ascii="Times New Roman" w:eastAsia="Times New Roman" w:hAnsi="Times New Roman" w:cs="Times New Roman"/>
          <w:b/>
          <w:bCs/>
          <w:sz w:val="28"/>
          <w:szCs w:val="28"/>
          <w:lang w:eastAsia="ru-RU"/>
        </w:rPr>
      </w:pPr>
      <w:r w:rsidRPr="00C86996">
        <w:rPr>
          <w:rFonts w:ascii="Times New Roman" w:eastAsia="Times New Roman" w:hAnsi="Times New Roman" w:cs="Times New Roman"/>
          <w:b/>
          <w:bCs/>
          <w:sz w:val="28"/>
          <w:szCs w:val="28"/>
          <w:lang w:eastAsia="ru-RU"/>
        </w:rPr>
        <w:t>1. Общие положения</w:t>
      </w:r>
      <w:bookmarkStart w:id="0" w:name="_GoBack"/>
      <w:bookmarkEnd w:id="0"/>
    </w:p>
    <w:p w:rsidR="00C86996" w:rsidRPr="00C86996" w:rsidRDefault="00C86996" w:rsidP="00C86996">
      <w:pPr>
        <w:spacing w:before="240" w:after="240" w:line="360" w:lineRule="atLeast"/>
        <w:rPr>
          <w:rFonts w:ascii="Times New Roman" w:eastAsia="Times New Roman" w:hAnsi="Times New Roman" w:cs="Times New Roman"/>
          <w:sz w:val="28"/>
          <w:szCs w:val="28"/>
          <w:lang w:eastAsia="ru-RU"/>
        </w:rPr>
      </w:pPr>
      <w:r w:rsidRPr="00C86996">
        <w:rPr>
          <w:rFonts w:ascii="Times New Roman" w:eastAsia="Times New Roman" w:hAnsi="Times New Roman" w:cs="Times New Roman"/>
          <w:sz w:val="28"/>
          <w:szCs w:val="28"/>
          <w:lang w:eastAsia="ru-RU"/>
        </w:rPr>
        <w:t>1.1. Настоящая </w:t>
      </w:r>
      <w:r w:rsidRPr="00C86996">
        <w:rPr>
          <w:rFonts w:ascii="Times New Roman" w:eastAsia="Times New Roman" w:hAnsi="Times New Roman" w:cs="Times New Roman"/>
          <w:bCs/>
          <w:sz w:val="28"/>
          <w:szCs w:val="28"/>
          <w:lang w:eastAsia="ru-RU"/>
        </w:rPr>
        <w:t xml:space="preserve">Программа </w:t>
      </w:r>
      <w:proofErr w:type="gramStart"/>
      <w:r w:rsidRPr="00C86996">
        <w:rPr>
          <w:rFonts w:ascii="Times New Roman" w:eastAsia="Times New Roman" w:hAnsi="Times New Roman" w:cs="Times New Roman"/>
          <w:bCs/>
          <w:sz w:val="28"/>
          <w:szCs w:val="28"/>
          <w:lang w:eastAsia="ru-RU"/>
        </w:rPr>
        <w:t>обучения по оказанию</w:t>
      </w:r>
      <w:proofErr w:type="gramEnd"/>
      <w:r w:rsidRPr="00C86996">
        <w:rPr>
          <w:rFonts w:ascii="Times New Roman" w:eastAsia="Times New Roman" w:hAnsi="Times New Roman" w:cs="Times New Roman"/>
          <w:bCs/>
          <w:sz w:val="28"/>
          <w:szCs w:val="28"/>
          <w:lang w:eastAsia="ru-RU"/>
        </w:rPr>
        <w:t xml:space="preserve"> первой помощи пострадавшим</w:t>
      </w:r>
      <w:r w:rsidRPr="00C86996">
        <w:rPr>
          <w:rFonts w:ascii="Times New Roman" w:eastAsia="Times New Roman" w:hAnsi="Times New Roman" w:cs="Times New Roman"/>
          <w:sz w:val="28"/>
          <w:szCs w:val="28"/>
          <w:lang w:eastAsia="ru-RU"/>
        </w:rPr>
        <w:t> (далее - Программа) разработана в целях обучения работников приемам и способам оказания первой помощи пострадавшим при несчастных случаях и в соответствии со следующими нормативными правовыми актами:</w:t>
      </w:r>
    </w:p>
    <w:p w:rsidR="00C86996" w:rsidRPr="00C86996" w:rsidRDefault="00C86996" w:rsidP="00C86996">
      <w:pPr>
        <w:numPr>
          <w:ilvl w:val="0"/>
          <w:numId w:val="1"/>
        </w:numPr>
        <w:spacing w:before="48" w:after="48" w:line="360" w:lineRule="atLeast"/>
        <w:ind w:left="0"/>
        <w:rPr>
          <w:rFonts w:ascii="Times New Roman" w:eastAsia="Times New Roman" w:hAnsi="Times New Roman" w:cs="Times New Roman"/>
          <w:sz w:val="28"/>
          <w:szCs w:val="28"/>
          <w:lang w:eastAsia="ru-RU"/>
        </w:rPr>
      </w:pPr>
      <w:r w:rsidRPr="00C86996">
        <w:rPr>
          <w:rFonts w:ascii="Times New Roman" w:eastAsia="Times New Roman" w:hAnsi="Times New Roman" w:cs="Times New Roman"/>
          <w:sz w:val="28"/>
          <w:szCs w:val="28"/>
          <w:lang w:eastAsia="ru-RU"/>
        </w:rPr>
        <w:t xml:space="preserve">Постановление Правительства РФ от 24.12.2021 N 2464 "О порядке обучения по охране труда и проверки знания требований охраны труда", </w:t>
      </w:r>
      <w:proofErr w:type="gramStart"/>
      <w:r w:rsidRPr="00C86996">
        <w:rPr>
          <w:rFonts w:ascii="Times New Roman" w:eastAsia="Times New Roman" w:hAnsi="Times New Roman" w:cs="Times New Roman"/>
          <w:sz w:val="28"/>
          <w:szCs w:val="28"/>
          <w:lang w:eastAsia="ru-RU"/>
        </w:rPr>
        <w:t>действующее</w:t>
      </w:r>
      <w:proofErr w:type="gramEnd"/>
      <w:r w:rsidRPr="00C86996">
        <w:rPr>
          <w:rFonts w:ascii="Times New Roman" w:eastAsia="Times New Roman" w:hAnsi="Times New Roman" w:cs="Times New Roman"/>
          <w:sz w:val="28"/>
          <w:szCs w:val="28"/>
          <w:lang w:eastAsia="ru-RU"/>
        </w:rPr>
        <w:t xml:space="preserve"> с 1 сентября 2022 г;</w:t>
      </w:r>
    </w:p>
    <w:p w:rsidR="00C86996" w:rsidRPr="00C86996" w:rsidRDefault="00C86996" w:rsidP="00C86996">
      <w:pPr>
        <w:numPr>
          <w:ilvl w:val="0"/>
          <w:numId w:val="1"/>
        </w:numPr>
        <w:spacing w:before="48" w:after="48" w:line="360" w:lineRule="atLeast"/>
        <w:ind w:left="0"/>
        <w:rPr>
          <w:rFonts w:ascii="Times New Roman" w:eastAsia="Times New Roman" w:hAnsi="Times New Roman" w:cs="Times New Roman"/>
          <w:sz w:val="28"/>
          <w:szCs w:val="28"/>
          <w:lang w:eastAsia="ru-RU"/>
        </w:rPr>
      </w:pPr>
      <w:r w:rsidRPr="00C86996">
        <w:rPr>
          <w:rFonts w:ascii="Times New Roman" w:eastAsia="Times New Roman" w:hAnsi="Times New Roman" w:cs="Times New Roman"/>
          <w:sz w:val="28"/>
          <w:szCs w:val="28"/>
          <w:lang w:eastAsia="ru-RU"/>
        </w:rPr>
        <w:t xml:space="preserve">Приказ </w:t>
      </w:r>
      <w:proofErr w:type="spellStart"/>
      <w:r w:rsidRPr="00C86996">
        <w:rPr>
          <w:rFonts w:ascii="Times New Roman" w:eastAsia="Times New Roman" w:hAnsi="Times New Roman" w:cs="Times New Roman"/>
          <w:sz w:val="28"/>
          <w:szCs w:val="28"/>
          <w:lang w:eastAsia="ru-RU"/>
        </w:rPr>
        <w:t>Минздравсоцразвития</w:t>
      </w:r>
      <w:proofErr w:type="spellEnd"/>
      <w:r w:rsidRPr="00C86996">
        <w:rPr>
          <w:rFonts w:ascii="Times New Roman" w:eastAsia="Times New Roman" w:hAnsi="Times New Roman" w:cs="Times New Roman"/>
          <w:sz w:val="28"/>
          <w:szCs w:val="28"/>
          <w:lang w:eastAsia="ru-RU"/>
        </w:rPr>
        <w:t xml:space="preserve"> России от 04.05.2012г № 477н "Об утверждении перечня состояний, при которых оказывается первая помощь, и перечня мероприятий по оказанию первой помощи";</w:t>
      </w:r>
    </w:p>
    <w:p w:rsidR="00C86996" w:rsidRPr="00C86996" w:rsidRDefault="00C86996" w:rsidP="00C86996">
      <w:pPr>
        <w:numPr>
          <w:ilvl w:val="0"/>
          <w:numId w:val="1"/>
        </w:numPr>
        <w:spacing w:before="48" w:after="48" w:line="360" w:lineRule="atLeast"/>
        <w:ind w:left="0"/>
        <w:rPr>
          <w:rFonts w:ascii="Times New Roman" w:eastAsia="Times New Roman" w:hAnsi="Times New Roman" w:cs="Times New Roman"/>
          <w:sz w:val="28"/>
          <w:szCs w:val="28"/>
          <w:lang w:eastAsia="ru-RU"/>
        </w:rPr>
      </w:pPr>
      <w:r w:rsidRPr="00C86996">
        <w:rPr>
          <w:rFonts w:ascii="Times New Roman" w:eastAsia="Times New Roman" w:hAnsi="Times New Roman" w:cs="Times New Roman"/>
          <w:sz w:val="28"/>
          <w:szCs w:val="28"/>
          <w:lang w:eastAsia="ru-RU"/>
        </w:rPr>
        <w:t>с учетом материалов Учебного пособия для лиц, обязанных и (или) имеющих право оказывать первую помощь «Первая помощь», рекомендованного Координационным советом по области образования «Здравоохранение и медицинские науки» для использования в образовательных организациях, Письмом Министерства Здравоохранения № 16-2</w:t>
      </w:r>
      <w:proofErr w:type="gramStart"/>
      <w:r w:rsidRPr="00C86996">
        <w:rPr>
          <w:rFonts w:ascii="Times New Roman" w:eastAsia="Times New Roman" w:hAnsi="Times New Roman" w:cs="Times New Roman"/>
          <w:sz w:val="28"/>
          <w:szCs w:val="28"/>
          <w:lang w:eastAsia="ru-RU"/>
        </w:rPr>
        <w:t>/И</w:t>
      </w:r>
      <w:proofErr w:type="gramEnd"/>
      <w:r w:rsidRPr="00C86996">
        <w:rPr>
          <w:rFonts w:ascii="Times New Roman" w:eastAsia="Times New Roman" w:hAnsi="Times New Roman" w:cs="Times New Roman"/>
          <w:sz w:val="28"/>
          <w:szCs w:val="28"/>
          <w:lang w:eastAsia="ru-RU"/>
        </w:rPr>
        <w:t>/2-4677 от 30.05.2019г.</w:t>
      </w:r>
    </w:p>
    <w:p w:rsidR="00A23D91" w:rsidRDefault="00C86996" w:rsidP="00C86996">
      <w:pPr>
        <w:spacing w:before="240" w:after="240" w:line="360" w:lineRule="atLeast"/>
        <w:rPr>
          <w:rFonts w:ascii="Times New Roman" w:eastAsia="Times New Roman" w:hAnsi="Times New Roman" w:cs="Times New Roman"/>
          <w:sz w:val="28"/>
          <w:szCs w:val="28"/>
          <w:lang w:eastAsia="ru-RU"/>
        </w:rPr>
      </w:pPr>
      <w:r w:rsidRPr="00C86996">
        <w:rPr>
          <w:rFonts w:ascii="Times New Roman" w:eastAsia="Times New Roman" w:hAnsi="Times New Roman" w:cs="Times New Roman"/>
          <w:sz w:val="28"/>
          <w:szCs w:val="28"/>
          <w:lang w:eastAsia="ru-RU"/>
        </w:rPr>
        <w:t xml:space="preserve">1.2. </w:t>
      </w:r>
      <w:proofErr w:type="gramStart"/>
      <w:r w:rsidRPr="00C86996">
        <w:rPr>
          <w:rFonts w:ascii="Times New Roman" w:eastAsia="Times New Roman" w:hAnsi="Times New Roman" w:cs="Times New Roman"/>
          <w:sz w:val="28"/>
          <w:szCs w:val="28"/>
          <w:lang w:eastAsia="ru-RU"/>
        </w:rPr>
        <w:t>Обучение по оказанию</w:t>
      </w:r>
      <w:proofErr w:type="gramEnd"/>
      <w:r w:rsidRPr="00C86996">
        <w:rPr>
          <w:rFonts w:ascii="Times New Roman" w:eastAsia="Times New Roman" w:hAnsi="Times New Roman" w:cs="Times New Roman"/>
          <w:sz w:val="28"/>
          <w:szCs w:val="28"/>
          <w:lang w:eastAsia="ru-RU"/>
        </w:rPr>
        <w:t xml:space="preserve"> первой помощи пострадавшим в соответствии с данной Программой представляет собой процесс получения работниками знаний, умений и навыков, позволяющих оказывать первую помощь до оказания медицинской помощи работникам при несчастных случаях, травмах, отравлениях и других состояниях и заболеваниях, угрожающих их жизни и здоровью. </w:t>
      </w:r>
    </w:p>
    <w:p w:rsidR="00A23D91" w:rsidRDefault="00C86996" w:rsidP="00C86996">
      <w:pPr>
        <w:spacing w:before="240" w:after="240" w:line="360" w:lineRule="atLeast"/>
        <w:rPr>
          <w:rFonts w:ascii="Times New Roman" w:eastAsia="Times New Roman" w:hAnsi="Times New Roman" w:cs="Times New Roman"/>
          <w:sz w:val="28"/>
          <w:szCs w:val="28"/>
          <w:lang w:eastAsia="ru-RU"/>
        </w:rPr>
      </w:pPr>
      <w:r w:rsidRPr="00C86996">
        <w:rPr>
          <w:rFonts w:ascii="Times New Roman" w:eastAsia="Times New Roman" w:hAnsi="Times New Roman" w:cs="Times New Roman"/>
          <w:sz w:val="28"/>
          <w:szCs w:val="28"/>
          <w:lang w:eastAsia="ru-RU"/>
        </w:rPr>
        <w:t xml:space="preserve">1.3. В соответствии с данной Программой </w:t>
      </w:r>
      <w:proofErr w:type="gramStart"/>
      <w:r w:rsidRPr="00C86996">
        <w:rPr>
          <w:rFonts w:ascii="Times New Roman" w:eastAsia="Times New Roman" w:hAnsi="Times New Roman" w:cs="Times New Roman"/>
          <w:sz w:val="28"/>
          <w:szCs w:val="28"/>
          <w:lang w:eastAsia="ru-RU"/>
        </w:rPr>
        <w:t>обучения по оказанию</w:t>
      </w:r>
      <w:proofErr w:type="gramEnd"/>
      <w:r w:rsidRPr="00C86996">
        <w:rPr>
          <w:rFonts w:ascii="Times New Roman" w:eastAsia="Times New Roman" w:hAnsi="Times New Roman" w:cs="Times New Roman"/>
          <w:sz w:val="28"/>
          <w:szCs w:val="28"/>
          <w:lang w:eastAsia="ru-RU"/>
        </w:rPr>
        <w:t xml:space="preserve"> первой помощи пострадавшим проходят обучение все работники школы, ДОУ и иной организации или предприятия. </w:t>
      </w:r>
    </w:p>
    <w:p w:rsidR="00A23D91" w:rsidRDefault="00C86996" w:rsidP="00C86996">
      <w:pPr>
        <w:spacing w:before="240" w:after="240" w:line="360" w:lineRule="atLeast"/>
        <w:rPr>
          <w:rFonts w:ascii="Times New Roman" w:eastAsia="Times New Roman" w:hAnsi="Times New Roman" w:cs="Times New Roman"/>
          <w:sz w:val="28"/>
          <w:szCs w:val="28"/>
          <w:lang w:eastAsia="ru-RU"/>
        </w:rPr>
      </w:pPr>
      <w:r w:rsidRPr="00C86996">
        <w:rPr>
          <w:rFonts w:ascii="Times New Roman" w:eastAsia="Times New Roman" w:hAnsi="Times New Roman" w:cs="Times New Roman"/>
          <w:sz w:val="28"/>
          <w:szCs w:val="28"/>
          <w:lang w:eastAsia="ru-RU"/>
        </w:rPr>
        <w:lastRenderedPageBreak/>
        <w:t xml:space="preserve">1.4. Программа </w:t>
      </w:r>
      <w:proofErr w:type="gramStart"/>
      <w:r w:rsidRPr="00C86996">
        <w:rPr>
          <w:rFonts w:ascii="Times New Roman" w:eastAsia="Times New Roman" w:hAnsi="Times New Roman" w:cs="Times New Roman"/>
          <w:sz w:val="28"/>
          <w:szCs w:val="28"/>
          <w:lang w:eastAsia="ru-RU"/>
        </w:rPr>
        <w:t>обучения работников по оказанию</w:t>
      </w:r>
      <w:proofErr w:type="gramEnd"/>
      <w:r w:rsidRPr="00C86996">
        <w:rPr>
          <w:rFonts w:ascii="Times New Roman" w:eastAsia="Times New Roman" w:hAnsi="Times New Roman" w:cs="Times New Roman"/>
          <w:sz w:val="28"/>
          <w:szCs w:val="28"/>
          <w:lang w:eastAsia="ru-RU"/>
        </w:rPr>
        <w:t xml:space="preserve"> первой помощи пострадавшим содержит тематический план учебных занятий и рассчитана на 9 часов, из которых 4 часа – теоретические занятия, 4 часа - практические занятия по формированию умений и навыков оказания первой помощи пострадавшим и 1 час – отводится на проверку знаний. </w:t>
      </w:r>
    </w:p>
    <w:p w:rsidR="00A23D91" w:rsidRDefault="00C86996" w:rsidP="00C86996">
      <w:pPr>
        <w:spacing w:before="240" w:after="240" w:line="360" w:lineRule="atLeast"/>
        <w:rPr>
          <w:rFonts w:ascii="Times New Roman" w:eastAsia="Times New Roman" w:hAnsi="Times New Roman" w:cs="Times New Roman"/>
          <w:sz w:val="28"/>
          <w:szCs w:val="28"/>
          <w:lang w:eastAsia="ru-RU"/>
        </w:rPr>
      </w:pPr>
      <w:r w:rsidRPr="00C86996">
        <w:rPr>
          <w:rFonts w:ascii="Times New Roman" w:eastAsia="Times New Roman" w:hAnsi="Times New Roman" w:cs="Times New Roman"/>
          <w:sz w:val="28"/>
          <w:szCs w:val="28"/>
          <w:lang w:eastAsia="ru-RU"/>
        </w:rPr>
        <w:t xml:space="preserve">1.5. Вновь принимаемые на работу работники, а также работники, переводимые на другую работу, проходят в соответствии с Программой </w:t>
      </w:r>
      <w:proofErr w:type="gramStart"/>
      <w:r w:rsidRPr="00C86996">
        <w:rPr>
          <w:rFonts w:ascii="Times New Roman" w:eastAsia="Times New Roman" w:hAnsi="Times New Roman" w:cs="Times New Roman"/>
          <w:sz w:val="28"/>
          <w:szCs w:val="28"/>
          <w:lang w:eastAsia="ru-RU"/>
        </w:rPr>
        <w:t>обучение по оказанию</w:t>
      </w:r>
      <w:proofErr w:type="gramEnd"/>
      <w:r w:rsidRPr="00C86996">
        <w:rPr>
          <w:rFonts w:ascii="Times New Roman" w:eastAsia="Times New Roman" w:hAnsi="Times New Roman" w:cs="Times New Roman"/>
          <w:sz w:val="28"/>
          <w:szCs w:val="28"/>
          <w:lang w:eastAsia="ru-RU"/>
        </w:rPr>
        <w:t xml:space="preserve"> первой помощи пострадавшим в сроки, установленные работодателем, но не позднее 60 календарных дней после заключения трудового договора или перевода на другую работу соответственно.</w:t>
      </w:r>
    </w:p>
    <w:p w:rsidR="00A23D91" w:rsidRDefault="00C86996" w:rsidP="00C86996">
      <w:pPr>
        <w:spacing w:before="240" w:after="240" w:line="360" w:lineRule="atLeast"/>
        <w:rPr>
          <w:rFonts w:ascii="Times New Roman" w:eastAsia="Times New Roman" w:hAnsi="Times New Roman" w:cs="Times New Roman"/>
          <w:sz w:val="28"/>
          <w:szCs w:val="28"/>
          <w:lang w:eastAsia="ru-RU"/>
        </w:rPr>
      </w:pPr>
      <w:r w:rsidRPr="00C86996">
        <w:rPr>
          <w:rFonts w:ascii="Times New Roman" w:eastAsia="Times New Roman" w:hAnsi="Times New Roman" w:cs="Times New Roman"/>
          <w:sz w:val="28"/>
          <w:szCs w:val="28"/>
          <w:lang w:eastAsia="ru-RU"/>
        </w:rPr>
        <w:t xml:space="preserve"> 1.6. Обучение оказанию первой помощи пострадавшим проводится не реже 1 раза в 3 года. </w:t>
      </w:r>
    </w:p>
    <w:p w:rsidR="00A23D91" w:rsidRDefault="00C86996" w:rsidP="00C86996">
      <w:pPr>
        <w:spacing w:before="240" w:after="240" w:line="360" w:lineRule="atLeast"/>
        <w:rPr>
          <w:rFonts w:ascii="Times New Roman" w:eastAsia="Times New Roman" w:hAnsi="Times New Roman" w:cs="Times New Roman"/>
          <w:sz w:val="28"/>
          <w:szCs w:val="28"/>
          <w:lang w:eastAsia="ru-RU"/>
        </w:rPr>
      </w:pPr>
      <w:r w:rsidRPr="00C86996">
        <w:rPr>
          <w:rFonts w:ascii="Times New Roman" w:eastAsia="Times New Roman" w:hAnsi="Times New Roman" w:cs="Times New Roman"/>
          <w:sz w:val="28"/>
          <w:szCs w:val="28"/>
          <w:lang w:eastAsia="ru-RU"/>
        </w:rPr>
        <w:t xml:space="preserve">1.7. Форма обучения - очная, с отрывом от работы. Форма </w:t>
      </w:r>
      <w:proofErr w:type="gramStart"/>
      <w:r w:rsidRPr="00C86996">
        <w:rPr>
          <w:rFonts w:ascii="Times New Roman" w:eastAsia="Times New Roman" w:hAnsi="Times New Roman" w:cs="Times New Roman"/>
          <w:sz w:val="28"/>
          <w:szCs w:val="28"/>
          <w:lang w:eastAsia="ru-RU"/>
        </w:rPr>
        <w:t>проверки знания требований охраны труда</w:t>
      </w:r>
      <w:proofErr w:type="gramEnd"/>
      <w:r w:rsidRPr="00C86996">
        <w:rPr>
          <w:rFonts w:ascii="Times New Roman" w:eastAsia="Times New Roman" w:hAnsi="Times New Roman" w:cs="Times New Roman"/>
          <w:sz w:val="28"/>
          <w:szCs w:val="28"/>
          <w:lang w:eastAsia="ru-RU"/>
        </w:rPr>
        <w:t xml:space="preserve"> по вопросам оказания первой помощи - устный опрос по билетам. </w:t>
      </w:r>
    </w:p>
    <w:p w:rsidR="00A23D91" w:rsidRDefault="00C86996" w:rsidP="00C86996">
      <w:pPr>
        <w:spacing w:before="240" w:after="240" w:line="360" w:lineRule="atLeast"/>
        <w:rPr>
          <w:rFonts w:ascii="Times New Roman" w:eastAsia="Times New Roman" w:hAnsi="Times New Roman" w:cs="Times New Roman"/>
          <w:sz w:val="28"/>
          <w:szCs w:val="28"/>
          <w:lang w:eastAsia="ru-RU"/>
        </w:rPr>
      </w:pPr>
      <w:r w:rsidRPr="00C86996">
        <w:rPr>
          <w:rFonts w:ascii="Times New Roman" w:eastAsia="Times New Roman" w:hAnsi="Times New Roman" w:cs="Times New Roman"/>
          <w:sz w:val="28"/>
          <w:szCs w:val="28"/>
          <w:lang w:eastAsia="ru-RU"/>
        </w:rPr>
        <w:t xml:space="preserve">1.8. Работник, показавший в рамках </w:t>
      </w:r>
      <w:proofErr w:type="gramStart"/>
      <w:r w:rsidRPr="00C86996">
        <w:rPr>
          <w:rFonts w:ascii="Times New Roman" w:eastAsia="Times New Roman" w:hAnsi="Times New Roman" w:cs="Times New Roman"/>
          <w:sz w:val="28"/>
          <w:szCs w:val="28"/>
          <w:lang w:eastAsia="ru-RU"/>
        </w:rPr>
        <w:t>проверки знания требований охраны труда</w:t>
      </w:r>
      <w:proofErr w:type="gramEnd"/>
      <w:r w:rsidRPr="00C86996">
        <w:rPr>
          <w:rFonts w:ascii="Times New Roman" w:eastAsia="Times New Roman" w:hAnsi="Times New Roman" w:cs="Times New Roman"/>
          <w:sz w:val="28"/>
          <w:szCs w:val="28"/>
          <w:lang w:eastAsia="ru-RU"/>
        </w:rPr>
        <w:t xml:space="preserve"> по вопросам оказания первой помощи пострадавшим неудовлетворительные знания, не допускается к самостоятельному выполнению трудовых обязанностей и направляется работодателем в течение 30 календарных дней со дня проведения проверки знания повторно на проверку знания требований охраны труда по вопросам оказания первой помощи пострадавшим. </w:t>
      </w:r>
    </w:p>
    <w:p w:rsidR="00C86996" w:rsidRPr="00C86996" w:rsidRDefault="00C86996" w:rsidP="00C86996">
      <w:pPr>
        <w:spacing w:before="240" w:after="240" w:line="360" w:lineRule="atLeast"/>
        <w:rPr>
          <w:rFonts w:ascii="Times New Roman" w:eastAsia="Times New Roman" w:hAnsi="Times New Roman" w:cs="Times New Roman"/>
          <w:sz w:val="28"/>
          <w:szCs w:val="28"/>
          <w:lang w:eastAsia="ru-RU"/>
        </w:rPr>
      </w:pPr>
      <w:r w:rsidRPr="00C86996">
        <w:rPr>
          <w:rFonts w:ascii="Times New Roman" w:eastAsia="Times New Roman" w:hAnsi="Times New Roman" w:cs="Times New Roman"/>
          <w:sz w:val="28"/>
          <w:szCs w:val="28"/>
          <w:lang w:eastAsia="ru-RU"/>
        </w:rPr>
        <w:t>1.9. Актуализация настоящей программы обучения работников оказанию первой помощи пострадавшим осуществляется в следующих случаях:</w:t>
      </w:r>
    </w:p>
    <w:p w:rsidR="00C86996" w:rsidRPr="00C86996" w:rsidRDefault="00C86996" w:rsidP="00C86996">
      <w:pPr>
        <w:numPr>
          <w:ilvl w:val="0"/>
          <w:numId w:val="2"/>
        </w:numPr>
        <w:spacing w:before="48" w:after="48" w:line="360" w:lineRule="atLeast"/>
        <w:ind w:left="0"/>
        <w:rPr>
          <w:rFonts w:ascii="Times New Roman" w:eastAsia="Times New Roman" w:hAnsi="Times New Roman" w:cs="Times New Roman"/>
          <w:sz w:val="28"/>
          <w:szCs w:val="28"/>
          <w:lang w:eastAsia="ru-RU"/>
        </w:rPr>
      </w:pPr>
      <w:r w:rsidRPr="00C86996">
        <w:rPr>
          <w:rFonts w:ascii="Times New Roman" w:eastAsia="Times New Roman" w:hAnsi="Times New Roman" w:cs="Times New Roman"/>
          <w:sz w:val="28"/>
          <w:szCs w:val="28"/>
          <w:lang w:eastAsia="ru-RU"/>
        </w:rPr>
        <w:t>вступление в силу нормативных правовых актов, содержащих государственные нормативные требования охраны труда;</w:t>
      </w:r>
    </w:p>
    <w:p w:rsidR="00C86996" w:rsidRPr="00C86996" w:rsidRDefault="00C86996" w:rsidP="00C86996">
      <w:pPr>
        <w:numPr>
          <w:ilvl w:val="0"/>
          <w:numId w:val="2"/>
        </w:numPr>
        <w:spacing w:before="48" w:after="48" w:line="360" w:lineRule="atLeast"/>
        <w:ind w:left="0"/>
        <w:rPr>
          <w:rFonts w:ascii="Times New Roman" w:eastAsia="Times New Roman" w:hAnsi="Times New Roman" w:cs="Times New Roman"/>
          <w:sz w:val="28"/>
          <w:szCs w:val="28"/>
          <w:lang w:eastAsia="ru-RU"/>
        </w:rPr>
      </w:pPr>
      <w:r w:rsidRPr="00C86996">
        <w:rPr>
          <w:rFonts w:ascii="Times New Roman" w:eastAsia="Times New Roman" w:hAnsi="Times New Roman" w:cs="Times New Roman"/>
          <w:sz w:val="28"/>
          <w:szCs w:val="28"/>
          <w:lang w:eastAsia="ru-RU"/>
        </w:rPr>
        <w:t>ввод в эксплуатацию нового вида оборудования и инструментов,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rsidR="00C86996" w:rsidRPr="00C86996" w:rsidRDefault="00C86996" w:rsidP="00C86996">
      <w:pPr>
        <w:numPr>
          <w:ilvl w:val="0"/>
          <w:numId w:val="2"/>
        </w:numPr>
        <w:spacing w:before="48" w:after="48" w:line="360" w:lineRule="atLeast"/>
        <w:ind w:left="0"/>
        <w:rPr>
          <w:rFonts w:ascii="Times New Roman" w:eastAsia="Times New Roman" w:hAnsi="Times New Roman" w:cs="Times New Roman"/>
          <w:sz w:val="28"/>
          <w:szCs w:val="28"/>
          <w:lang w:eastAsia="ru-RU"/>
        </w:rPr>
      </w:pPr>
      <w:r w:rsidRPr="00C86996">
        <w:rPr>
          <w:rFonts w:ascii="Times New Roman" w:eastAsia="Times New Roman" w:hAnsi="Times New Roman" w:cs="Times New Roman"/>
          <w:sz w:val="28"/>
          <w:szCs w:val="28"/>
          <w:lang w:eastAsia="ru-RU"/>
        </w:rPr>
        <w:t>требование должностных лиц федеральной инспекции труда, а также работодателя при установлении несоответствия программы обучения оказанию первой помощи требованиям охраны труда, содержащимся в нормативных правовых актах;</w:t>
      </w:r>
    </w:p>
    <w:p w:rsidR="00C86996" w:rsidRPr="00C86996" w:rsidRDefault="00C86996" w:rsidP="00C86996">
      <w:pPr>
        <w:numPr>
          <w:ilvl w:val="0"/>
          <w:numId w:val="2"/>
        </w:numPr>
        <w:spacing w:before="48" w:after="48" w:line="360" w:lineRule="atLeast"/>
        <w:ind w:left="0"/>
        <w:rPr>
          <w:rFonts w:ascii="Times New Roman" w:eastAsia="Times New Roman" w:hAnsi="Times New Roman" w:cs="Times New Roman"/>
          <w:sz w:val="28"/>
          <w:szCs w:val="28"/>
          <w:lang w:eastAsia="ru-RU"/>
        </w:rPr>
      </w:pPr>
      <w:r w:rsidRPr="00C86996">
        <w:rPr>
          <w:rFonts w:ascii="Times New Roman" w:eastAsia="Times New Roman" w:hAnsi="Times New Roman" w:cs="Times New Roman"/>
          <w:sz w:val="28"/>
          <w:szCs w:val="28"/>
          <w:lang w:eastAsia="ru-RU"/>
        </w:rPr>
        <w:t xml:space="preserve">изменения в эксплуатации оборудования, технологических процессов, использовании сырья и материалов, должностных обязанностей работников, </w:t>
      </w:r>
      <w:r w:rsidRPr="00C86996">
        <w:rPr>
          <w:rFonts w:ascii="Times New Roman" w:eastAsia="Times New Roman" w:hAnsi="Times New Roman" w:cs="Times New Roman"/>
          <w:sz w:val="28"/>
          <w:szCs w:val="28"/>
          <w:lang w:eastAsia="ru-RU"/>
        </w:rPr>
        <w:lastRenderedPageBreak/>
        <w:t>непосредственно связанных с осуществлением производственной деятельности, влияющих на безопасность труда;</w:t>
      </w:r>
    </w:p>
    <w:p w:rsidR="00C86996" w:rsidRPr="00C86996" w:rsidRDefault="00C86996" w:rsidP="00C86996">
      <w:pPr>
        <w:numPr>
          <w:ilvl w:val="0"/>
          <w:numId w:val="2"/>
        </w:numPr>
        <w:spacing w:before="48" w:after="48" w:line="360" w:lineRule="atLeast"/>
        <w:ind w:left="0"/>
        <w:rPr>
          <w:rFonts w:ascii="Times New Roman" w:eastAsia="Times New Roman" w:hAnsi="Times New Roman" w:cs="Times New Roman"/>
          <w:sz w:val="28"/>
          <w:szCs w:val="28"/>
          <w:lang w:eastAsia="ru-RU"/>
        </w:rPr>
      </w:pPr>
      <w:r w:rsidRPr="00C86996">
        <w:rPr>
          <w:rFonts w:ascii="Times New Roman" w:eastAsia="Times New Roman" w:hAnsi="Times New Roman" w:cs="Times New Roman"/>
          <w:sz w:val="28"/>
          <w:szCs w:val="28"/>
          <w:lang w:eastAsia="ru-RU"/>
        </w:rPr>
        <w:t>по представлению профсоюзного инспектора труда при установлении несоответствия программы обучения оказанию первой помощи пострадавшим требованиям охраны труда, установленным нормативными правовыми актами.</w:t>
      </w:r>
    </w:p>
    <w:p w:rsidR="00A23D91" w:rsidRDefault="00C86996" w:rsidP="00A23D91">
      <w:pPr>
        <w:spacing w:before="240" w:after="240" w:line="360" w:lineRule="atLeast"/>
        <w:rPr>
          <w:rFonts w:ascii="Times New Roman" w:eastAsia="Times New Roman" w:hAnsi="Times New Roman" w:cs="Times New Roman"/>
          <w:sz w:val="28"/>
          <w:szCs w:val="28"/>
          <w:lang w:eastAsia="ru-RU"/>
        </w:rPr>
      </w:pPr>
      <w:r w:rsidRPr="00C86996">
        <w:rPr>
          <w:rFonts w:ascii="Times New Roman" w:eastAsia="Times New Roman" w:hAnsi="Times New Roman" w:cs="Times New Roman"/>
          <w:sz w:val="28"/>
          <w:szCs w:val="28"/>
          <w:lang w:eastAsia="ru-RU"/>
        </w:rPr>
        <w:t xml:space="preserve">1.10. Теоретические занятия по программе </w:t>
      </w:r>
      <w:proofErr w:type="gramStart"/>
      <w:r w:rsidRPr="00C86996">
        <w:rPr>
          <w:rFonts w:ascii="Times New Roman" w:eastAsia="Times New Roman" w:hAnsi="Times New Roman" w:cs="Times New Roman"/>
          <w:sz w:val="28"/>
          <w:szCs w:val="28"/>
          <w:lang w:eastAsia="ru-RU"/>
        </w:rPr>
        <w:t>обучения по оказанию</w:t>
      </w:r>
      <w:proofErr w:type="gramEnd"/>
      <w:r w:rsidRPr="00C86996">
        <w:rPr>
          <w:rFonts w:ascii="Times New Roman" w:eastAsia="Times New Roman" w:hAnsi="Times New Roman" w:cs="Times New Roman"/>
          <w:sz w:val="28"/>
          <w:szCs w:val="28"/>
          <w:lang w:eastAsia="ru-RU"/>
        </w:rPr>
        <w:t xml:space="preserve"> первой помощи пострадавшим осуществляются с использованием электронных средств обучения (ЭСО) и наглядных учебных материалов, практические занятия проводятся с применением технических средств обучения и наглядных пособий.</w:t>
      </w:r>
    </w:p>
    <w:p w:rsidR="00C86996" w:rsidRPr="00A23D91" w:rsidRDefault="00C86996" w:rsidP="00A23D91">
      <w:pPr>
        <w:spacing w:before="240" w:after="240" w:line="360" w:lineRule="atLeast"/>
        <w:jc w:val="center"/>
        <w:rPr>
          <w:rFonts w:ascii="Times New Roman" w:eastAsia="Times New Roman" w:hAnsi="Times New Roman" w:cs="Times New Roman"/>
          <w:sz w:val="28"/>
          <w:szCs w:val="28"/>
          <w:lang w:eastAsia="ru-RU"/>
        </w:rPr>
      </w:pPr>
      <w:r w:rsidRPr="00C86996">
        <w:rPr>
          <w:rFonts w:ascii="Times New Roman" w:eastAsia="Times New Roman" w:hAnsi="Times New Roman" w:cs="Times New Roman"/>
          <w:b/>
          <w:sz w:val="28"/>
          <w:szCs w:val="28"/>
          <w:lang w:eastAsia="ru-RU"/>
        </w:rPr>
        <w:t>Тематический план учебных занятий</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88"/>
        <w:gridCol w:w="1477"/>
      </w:tblGrid>
      <w:tr w:rsidR="0018697F" w:rsidRPr="00C86996" w:rsidTr="00C86996">
        <w:trPr>
          <w:tblCellSpacing w:w="15" w:type="dxa"/>
        </w:trPr>
        <w:tc>
          <w:tcPr>
            <w:tcW w:w="0" w:type="auto"/>
            <w:vAlign w:val="center"/>
            <w:hideMark/>
          </w:tcPr>
          <w:p w:rsidR="00C86996" w:rsidRPr="00C86996" w:rsidRDefault="00C86996" w:rsidP="00C86996">
            <w:pPr>
              <w:spacing w:after="0" w:line="240" w:lineRule="auto"/>
              <w:jc w:val="center"/>
              <w:rPr>
                <w:rFonts w:ascii="Times New Roman" w:eastAsia="Times New Roman" w:hAnsi="Times New Roman" w:cs="Times New Roman"/>
                <w:b/>
                <w:bCs/>
                <w:sz w:val="28"/>
                <w:szCs w:val="28"/>
                <w:lang w:eastAsia="ru-RU"/>
              </w:rPr>
            </w:pPr>
            <w:r w:rsidRPr="00C86996">
              <w:rPr>
                <w:rFonts w:ascii="Times New Roman" w:eastAsia="Times New Roman" w:hAnsi="Times New Roman" w:cs="Times New Roman"/>
                <w:b/>
                <w:bCs/>
                <w:sz w:val="28"/>
                <w:szCs w:val="28"/>
                <w:lang w:eastAsia="ru-RU"/>
              </w:rPr>
              <w:t>Наименование тем и их краткое содержание</w:t>
            </w:r>
          </w:p>
        </w:tc>
        <w:tc>
          <w:tcPr>
            <w:tcW w:w="0" w:type="auto"/>
            <w:vAlign w:val="center"/>
            <w:hideMark/>
          </w:tcPr>
          <w:p w:rsidR="00C86996" w:rsidRPr="00C86996" w:rsidRDefault="00C86996" w:rsidP="00C86996">
            <w:pPr>
              <w:spacing w:after="0" w:line="240" w:lineRule="auto"/>
              <w:jc w:val="center"/>
              <w:rPr>
                <w:rFonts w:ascii="Times New Roman" w:eastAsia="Times New Roman" w:hAnsi="Times New Roman" w:cs="Times New Roman"/>
                <w:b/>
                <w:bCs/>
                <w:sz w:val="28"/>
                <w:szCs w:val="28"/>
                <w:lang w:eastAsia="ru-RU"/>
              </w:rPr>
            </w:pPr>
            <w:r w:rsidRPr="00C86996">
              <w:rPr>
                <w:rFonts w:ascii="Times New Roman" w:eastAsia="Times New Roman" w:hAnsi="Times New Roman" w:cs="Times New Roman"/>
                <w:b/>
                <w:bCs/>
                <w:sz w:val="28"/>
                <w:szCs w:val="28"/>
                <w:lang w:eastAsia="ru-RU"/>
              </w:rPr>
              <w:t>Кол-во учебных часов</w:t>
            </w:r>
          </w:p>
        </w:tc>
      </w:tr>
      <w:tr w:rsidR="0018697F" w:rsidRPr="00C86996" w:rsidTr="00C86996">
        <w:trPr>
          <w:tblCellSpacing w:w="15" w:type="dxa"/>
        </w:trPr>
        <w:tc>
          <w:tcPr>
            <w:tcW w:w="0" w:type="auto"/>
            <w:vAlign w:val="center"/>
            <w:hideMark/>
          </w:tcPr>
          <w:p w:rsidR="00C86996" w:rsidRPr="00C86996" w:rsidRDefault="00C86996" w:rsidP="00C86996">
            <w:pPr>
              <w:spacing w:after="0" w:line="240" w:lineRule="auto"/>
              <w:rPr>
                <w:rFonts w:ascii="Times New Roman" w:eastAsia="Times New Roman" w:hAnsi="Times New Roman" w:cs="Times New Roman"/>
                <w:sz w:val="28"/>
                <w:szCs w:val="28"/>
                <w:lang w:eastAsia="ru-RU"/>
              </w:rPr>
            </w:pPr>
            <w:r w:rsidRPr="00C86996">
              <w:rPr>
                <w:rFonts w:ascii="Times New Roman" w:eastAsia="Times New Roman" w:hAnsi="Times New Roman" w:cs="Times New Roman"/>
                <w:b/>
                <w:bCs/>
                <w:sz w:val="28"/>
                <w:szCs w:val="28"/>
                <w:lang w:eastAsia="ru-RU"/>
              </w:rPr>
              <w:t>Тема 1. Организационно-правовые аспекты оказания первой помощи</w:t>
            </w:r>
          </w:p>
        </w:tc>
        <w:tc>
          <w:tcPr>
            <w:tcW w:w="0" w:type="auto"/>
            <w:vAlign w:val="center"/>
            <w:hideMark/>
          </w:tcPr>
          <w:p w:rsidR="00C86996" w:rsidRPr="00C86996" w:rsidRDefault="00C86996" w:rsidP="00C86996">
            <w:pPr>
              <w:spacing w:after="0" w:line="240" w:lineRule="auto"/>
              <w:rPr>
                <w:rFonts w:ascii="Times New Roman" w:eastAsia="Times New Roman" w:hAnsi="Times New Roman" w:cs="Times New Roman"/>
                <w:sz w:val="28"/>
                <w:szCs w:val="28"/>
                <w:lang w:eastAsia="ru-RU"/>
              </w:rPr>
            </w:pPr>
            <w:r w:rsidRPr="00C86996">
              <w:rPr>
                <w:rFonts w:ascii="Times New Roman" w:eastAsia="Times New Roman" w:hAnsi="Times New Roman" w:cs="Times New Roman"/>
                <w:b/>
                <w:bCs/>
                <w:sz w:val="28"/>
                <w:szCs w:val="28"/>
                <w:lang w:eastAsia="ru-RU"/>
              </w:rPr>
              <w:t>0,5</w:t>
            </w:r>
          </w:p>
        </w:tc>
      </w:tr>
      <w:tr w:rsidR="0018697F" w:rsidRPr="00C86996" w:rsidTr="00C86996">
        <w:trPr>
          <w:tblCellSpacing w:w="15" w:type="dxa"/>
        </w:trPr>
        <w:tc>
          <w:tcPr>
            <w:tcW w:w="0" w:type="auto"/>
            <w:vAlign w:val="center"/>
            <w:hideMark/>
          </w:tcPr>
          <w:p w:rsidR="00C86996" w:rsidRPr="00C86996" w:rsidRDefault="00C86996" w:rsidP="00C86996">
            <w:pPr>
              <w:spacing w:after="0" w:line="240" w:lineRule="auto"/>
              <w:rPr>
                <w:rFonts w:ascii="Times New Roman" w:eastAsia="Times New Roman" w:hAnsi="Times New Roman" w:cs="Times New Roman"/>
                <w:sz w:val="28"/>
                <w:szCs w:val="28"/>
                <w:lang w:eastAsia="ru-RU"/>
              </w:rPr>
            </w:pPr>
            <w:r w:rsidRPr="00C86996">
              <w:rPr>
                <w:rFonts w:ascii="Times New Roman" w:eastAsia="Times New Roman" w:hAnsi="Times New Roman" w:cs="Times New Roman"/>
                <w:b/>
                <w:bCs/>
                <w:i/>
                <w:iCs/>
                <w:sz w:val="28"/>
                <w:szCs w:val="28"/>
                <w:lang w:eastAsia="ru-RU"/>
              </w:rPr>
              <w:t>Теоретическое занятие.</w:t>
            </w:r>
            <w:r w:rsidRPr="00C86996">
              <w:rPr>
                <w:rFonts w:ascii="Times New Roman" w:eastAsia="Times New Roman" w:hAnsi="Times New Roman" w:cs="Times New Roman"/>
                <w:sz w:val="28"/>
                <w:szCs w:val="28"/>
                <w:lang w:eastAsia="ru-RU"/>
              </w:rPr>
              <w:t> Организация оказания первой помощи в Российской Федерации. Нормативно-правовая база, определяющая права, обязанности и ответственность при оказании первой помощи. Понятие "первая помощь". Перечень состояний, при которых оказывается первая помощь, перечень мероприятий по ее оказанию. Аптечка первой помощи, основные компоненты и их назначение. Общая последовательность действий на месте происшествия с наличием пострадавших. Соблюдение правил личной безопасности и обеспечение безопасных условий для оказания первой помощи. Простейшие меры профилактики инфекционных заболеваний, передающихся при непосредственном контакте с человеком, его кровью и другими биологическими жидкостями. Основные правила вызова скорой медицинской помощи.</w:t>
            </w:r>
          </w:p>
        </w:tc>
        <w:tc>
          <w:tcPr>
            <w:tcW w:w="0" w:type="auto"/>
            <w:vAlign w:val="center"/>
            <w:hideMark/>
          </w:tcPr>
          <w:p w:rsidR="00C86996" w:rsidRPr="00C86996" w:rsidRDefault="00C86996" w:rsidP="00C86996">
            <w:pPr>
              <w:spacing w:after="0" w:line="240" w:lineRule="auto"/>
              <w:rPr>
                <w:rFonts w:ascii="Times New Roman" w:eastAsia="Times New Roman" w:hAnsi="Times New Roman" w:cs="Times New Roman"/>
                <w:sz w:val="28"/>
                <w:szCs w:val="28"/>
                <w:lang w:eastAsia="ru-RU"/>
              </w:rPr>
            </w:pPr>
            <w:r w:rsidRPr="00C86996">
              <w:rPr>
                <w:rFonts w:ascii="Times New Roman" w:eastAsia="Times New Roman" w:hAnsi="Times New Roman" w:cs="Times New Roman"/>
                <w:sz w:val="28"/>
                <w:szCs w:val="28"/>
                <w:lang w:eastAsia="ru-RU"/>
              </w:rPr>
              <w:t>0,5</w:t>
            </w:r>
          </w:p>
        </w:tc>
      </w:tr>
      <w:tr w:rsidR="0018697F" w:rsidRPr="00C86996" w:rsidTr="00C86996">
        <w:trPr>
          <w:tblCellSpacing w:w="15" w:type="dxa"/>
        </w:trPr>
        <w:tc>
          <w:tcPr>
            <w:tcW w:w="0" w:type="auto"/>
            <w:vAlign w:val="center"/>
            <w:hideMark/>
          </w:tcPr>
          <w:p w:rsidR="00C86996" w:rsidRPr="00C86996" w:rsidRDefault="00C86996" w:rsidP="00C86996">
            <w:pPr>
              <w:spacing w:after="0" w:line="240" w:lineRule="auto"/>
              <w:rPr>
                <w:rFonts w:ascii="Times New Roman" w:eastAsia="Times New Roman" w:hAnsi="Times New Roman" w:cs="Times New Roman"/>
                <w:sz w:val="28"/>
                <w:szCs w:val="28"/>
                <w:lang w:eastAsia="ru-RU"/>
              </w:rPr>
            </w:pPr>
            <w:r w:rsidRPr="00C86996">
              <w:rPr>
                <w:rFonts w:ascii="Times New Roman" w:eastAsia="Times New Roman" w:hAnsi="Times New Roman" w:cs="Times New Roman"/>
                <w:b/>
                <w:bCs/>
                <w:sz w:val="28"/>
                <w:szCs w:val="28"/>
                <w:lang w:eastAsia="ru-RU"/>
              </w:rPr>
              <w:t>Тема 2. Оказание первой помощи при отсутствии сознания, остановке дыхания и кровообращения</w:t>
            </w:r>
          </w:p>
        </w:tc>
        <w:tc>
          <w:tcPr>
            <w:tcW w:w="0" w:type="auto"/>
            <w:vAlign w:val="center"/>
            <w:hideMark/>
          </w:tcPr>
          <w:p w:rsidR="00C86996" w:rsidRPr="00C86996" w:rsidRDefault="00C86996" w:rsidP="00C86996">
            <w:pPr>
              <w:spacing w:after="0" w:line="240" w:lineRule="auto"/>
              <w:rPr>
                <w:rFonts w:ascii="Times New Roman" w:eastAsia="Times New Roman" w:hAnsi="Times New Roman" w:cs="Times New Roman"/>
                <w:sz w:val="28"/>
                <w:szCs w:val="28"/>
                <w:lang w:eastAsia="ru-RU"/>
              </w:rPr>
            </w:pPr>
            <w:r w:rsidRPr="00C86996">
              <w:rPr>
                <w:rFonts w:ascii="Times New Roman" w:eastAsia="Times New Roman" w:hAnsi="Times New Roman" w:cs="Times New Roman"/>
                <w:b/>
                <w:bCs/>
                <w:sz w:val="28"/>
                <w:szCs w:val="28"/>
                <w:lang w:eastAsia="ru-RU"/>
              </w:rPr>
              <w:t>3</w:t>
            </w:r>
          </w:p>
        </w:tc>
      </w:tr>
      <w:tr w:rsidR="0018697F" w:rsidRPr="00C86996" w:rsidTr="00C86996">
        <w:trPr>
          <w:tblCellSpacing w:w="15" w:type="dxa"/>
        </w:trPr>
        <w:tc>
          <w:tcPr>
            <w:tcW w:w="0" w:type="auto"/>
            <w:vAlign w:val="center"/>
            <w:hideMark/>
          </w:tcPr>
          <w:p w:rsidR="00C86996" w:rsidRPr="00C86996" w:rsidRDefault="00C86996" w:rsidP="00C86996">
            <w:pPr>
              <w:spacing w:after="0" w:line="240" w:lineRule="auto"/>
              <w:rPr>
                <w:rFonts w:ascii="Times New Roman" w:eastAsia="Times New Roman" w:hAnsi="Times New Roman" w:cs="Times New Roman"/>
                <w:sz w:val="28"/>
                <w:szCs w:val="28"/>
                <w:lang w:eastAsia="ru-RU"/>
              </w:rPr>
            </w:pPr>
            <w:r w:rsidRPr="00C86996">
              <w:rPr>
                <w:rFonts w:ascii="Times New Roman" w:eastAsia="Times New Roman" w:hAnsi="Times New Roman" w:cs="Times New Roman"/>
                <w:b/>
                <w:bCs/>
                <w:i/>
                <w:iCs/>
                <w:sz w:val="28"/>
                <w:szCs w:val="28"/>
                <w:lang w:eastAsia="ru-RU"/>
              </w:rPr>
              <w:t>Теоретическое занятие.</w:t>
            </w:r>
            <w:r w:rsidRPr="00C86996">
              <w:rPr>
                <w:rFonts w:ascii="Times New Roman" w:eastAsia="Times New Roman" w:hAnsi="Times New Roman" w:cs="Times New Roman"/>
                <w:sz w:val="28"/>
                <w:szCs w:val="28"/>
                <w:lang w:eastAsia="ru-RU"/>
              </w:rPr>
              <w:t xml:space="preserve"> Основные признаки жизни у пострадавшего. Причины нарушения дыхания и кровообращения. Способы проверки сознания, дыхания, кровообращения у пострадавшего. Современный алгоритм проведения сердечно-легочной реанимации. Техника проведения искусственного дыхания и давления руками на грудину пострадавшего при проведении реанимации. Ошибки и осложнения, возникающие при выполнении реанимационных </w:t>
            </w:r>
            <w:r w:rsidRPr="00C86996">
              <w:rPr>
                <w:rFonts w:ascii="Times New Roman" w:eastAsia="Times New Roman" w:hAnsi="Times New Roman" w:cs="Times New Roman"/>
                <w:sz w:val="28"/>
                <w:szCs w:val="28"/>
                <w:lang w:eastAsia="ru-RU"/>
              </w:rPr>
              <w:lastRenderedPageBreak/>
              <w:t>мероприятий. Показания к прекращению реанимации. Мероприятия, выполняемые после прекращения реанимации. Особенности реанимации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
        </w:tc>
        <w:tc>
          <w:tcPr>
            <w:tcW w:w="0" w:type="auto"/>
            <w:vAlign w:val="center"/>
            <w:hideMark/>
          </w:tcPr>
          <w:p w:rsidR="00C86996" w:rsidRPr="00C86996" w:rsidRDefault="00C86996" w:rsidP="00C86996">
            <w:pPr>
              <w:spacing w:after="0" w:line="240" w:lineRule="auto"/>
              <w:rPr>
                <w:rFonts w:ascii="Times New Roman" w:eastAsia="Times New Roman" w:hAnsi="Times New Roman" w:cs="Times New Roman"/>
                <w:sz w:val="28"/>
                <w:szCs w:val="28"/>
                <w:lang w:eastAsia="ru-RU"/>
              </w:rPr>
            </w:pPr>
            <w:r w:rsidRPr="00C86996">
              <w:rPr>
                <w:rFonts w:ascii="Times New Roman" w:eastAsia="Times New Roman" w:hAnsi="Times New Roman" w:cs="Times New Roman"/>
                <w:sz w:val="28"/>
                <w:szCs w:val="28"/>
                <w:lang w:eastAsia="ru-RU"/>
              </w:rPr>
              <w:lastRenderedPageBreak/>
              <w:t>1</w:t>
            </w:r>
          </w:p>
        </w:tc>
      </w:tr>
      <w:tr w:rsidR="0018697F" w:rsidRPr="00C86996" w:rsidTr="00C86996">
        <w:trPr>
          <w:tblCellSpacing w:w="15" w:type="dxa"/>
        </w:trPr>
        <w:tc>
          <w:tcPr>
            <w:tcW w:w="0" w:type="auto"/>
            <w:vAlign w:val="center"/>
            <w:hideMark/>
          </w:tcPr>
          <w:p w:rsidR="00C86996" w:rsidRPr="00C86996" w:rsidRDefault="00C86996" w:rsidP="00C86996">
            <w:pPr>
              <w:spacing w:after="0" w:line="240" w:lineRule="auto"/>
              <w:rPr>
                <w:rFonts w:ascii="Times New Roman" w:eastAsia="Times New Roman" w:hAnsi="Times New Roman" w:cs="Times New Roman"/>
                <w:sz w:val="28"/>
                <w:szCs w:val="28"/>
                <w:lang w:eastAsia="ru-RU"/>
              </w:rPr>
            </w:pPr>
            <w:r w:rsidRPr="00C86996">
              <w:rPr>
                <w:rFonts w:ascii="Times New Roman" w:eastAsia="Times New Roman" w:hAnsi="Times New Roman" w:cs="Times New Roman"/>
                <w:b/>
                <w:bCs/>
                <w:i/>
                <w:iCs/>
                <w:sz w:val="28"/>
                <w:szCs w:val="28"/>
                <w:lang w:eastAsia="ru-RU"/>
              </w:rPr>
              <w:lastRenderedPageBreak/>
              <w:t>Практическое занятие.</w:t>
            </w:r>
            <w:r w:rsidRPr="00C86996">
              <w:rPr>
                <w:rFonts w:ascii="Times New Roman" w:eastAsia="Times New Roman" w:hAnsi="Times New Roman" w:cs="Times New Roman"/>
                <w:sz w:val="28"/>
                <w:szCs w:val="28"/>
                <w:lang w:eastAsia="ru-RU"/>
              </w:rPr>
              <w:t> Оценка обстановки на месте происшествия.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вызова скорой медицинской помощи, других специальных служб. Отработка приемов искусственного дыхания "рот ко рту", "рот к носу" с применением устрой</w:t>
            </w:r>
            <w:proofErr w:type="gramStart"/>
            <w:r w:rsidRPr="00C86996">
              <w:rPr>
                <w:rFonts w:ascii="Times New Roman" w:eastAsia="Times New Roman" w:hAnsi="Times New Roman" w:cs="Times New Roman"/>
                <w:sz w:val="28"/>
                <w:szCs w:val="28"/>
                <w:lang w:eastAsia="ru-RU"/>
              </w:rPr>
              <w:t>ств дл</w:t>
            </w:r>
            <w:proofErr w:type="gramEnd"/>
            <w:r w:rsidRPr="00C86996">
              <w:rPr>
                <w:rFonts w:ascii="Times New Roman" w:eastAsia="Times New Roman" w:hAnsi="Times New Roman" w:cs="Times New Roman"/>
                <w:sz w:val="28"/>
                <w:szCs w:val="28"/>
                <w:lang w:eastAsia="ru-RU"/>
              </w:rPr>
              <w:t>я искусственного дыхания. Отработка приемов давления руками на грудину пострадавшего. Выполнение алгоритма реанимации. Отработка приема перевода пострадавшего в боковое положение. Отработка приемов удаления инородного тела из верхних дыхательных путей пострадавшего.</w:t>
            </w:r>
          </w:p>
        </w:tc>
        <w:tc>
          <w:tcPr>
            <w:tcW w:w="0" w:type="auto"/>
            <w:vAlign w:val="center"/>
            <w:hideMark/>
          </w:tcPr>
          <w:p w:rsidR="00C86996" w:rsidRPr="00C86996" w:rsidRDefault="00C86996" w:rsidP="00C86996">
            <w:pPr>
              <w:spacing w:after="0" w:line="240" w:lineRule="auto"/>
              <w:rPr>
                <w:rFonts w:ascii="Times New Roman" w:eastAsia="Times New Roman" w:hAnsi="Times New Roman" w:cs="Times New Roman"/>
                <w:sz w:val="28"/>
                <w:szCs w:val="28"/>
                <w:lang w:eastAsia="ru-RU"/>
              </w:rPr>
            </w:pPr>
            <w:r w:rsidRPr="00C86996">
              <w:rPr>
                <w:rFonts w:ascii="Times New Roman" w:eastAsia="Times New Roman" w:hAnsi="Times New Roman" w:cs="Times New Roman"/>
                <w:sz w:val="28"/>
                <w:szCs w:val="28"/>
                <w:lang w:eastAsia="ru-RU"/>
              </w:rPr>
              <w:t>2</w:t>
            </w:r>
          </w:p>
        </w:tc>
      </w:tr>
      <w:tr w:rsidR="0018697F" w:rsidRPr="00C86996" w:rsidTr="00C86996">
        <w:trPr>
          <w:tblCellSpacing w:w="15" w:type="dxa"/>
        </w:trPr>
        <w:tc>
          <w:tcPr>
            <w:tcW w:w="0" w:type="auto"/>
            <w:vAlign w:val="center"/>
            <w:hideMark/>
          </w:tcPr>
          <w:p w:rsidR="00C86996" w:rsidRPr="00C86996" w:rsidRDefault="00C86996" w:rsidP="00C86996">
            <w:pPr>
              <w:spacing w:after="0" w:line="240" w:lineRule="auto"/>
              <w:rPr>
                <w:rFonts w:ascii="Times New Roman" w:eastAsia="Times New Roman" w:hAnsi="Times New Roman" w:cs="Times New Roman"/>
                <w:sz w:val="28"/>
                <w:szCs w:val="28"/>
                <w:lang w:eastAsia="ru-RU"/>
              </w:rPr>
            </w:pPr>
            <w:r w:rsidRPr="00C86996">
              <w:rPr>
                <w:rFonts w:ascii="Times New Roman" w:eastAsia="Times New Roman" w:hAnsi="Times New Roman" w:cs="Times New Roman"/>
                <w:b/>
                <w:bCs/>
                <w:sz w:val="28"/>
                <w:szCs w:val="28"/>
                <w:lang w:eastAsia="ru-RU"/>
              </w:rPr>
              <w:t>Тема 3. Оказание первой помощи при наружных кровотечениях и травмах</w:t>
            </w:r>
          </w:p>
        </w:tc>
        <w:tc>
          <w:tcPr>
            <w:tcW w:w="0" w:type="auto"/>
            <w:vAlign w:val="center"/>
            <w:hideMark/>
          </w:tcPr>
          <w:p w:rsidR="00C86996" w:rsidRPr="00C86996" w:rsidRDefault="00C86996" w:rsidP="00C86996">
            <w:pPr>
              <w:spacing w:after="0" w:line="240" w:lineRule="auto"/>
              <w:rPr>
                <w:rFonts w:ascii="Times New Roman" w:eastAsia="Times New Roman" w:hAnsi="Times New Roman" w:cs="Times New Roman"/>
                <w:sz w:val="28"/>
                <w:szCs w:val="28"/>
                <w:lang w:eastAsia="ru-RU"/>
              </w:rPr>
            </w:pPr>
            <w:r w:rsidRPr="00C86996">
              <w:rPr>
                <w:rFonts w:ascii="Times New Roman" w:eastAsia="Times New Roman" w:hAnsi="Times New Roman" w:cs="Times New Roman"/>
                <w:b/>
                <w:bCs/>
                <w:sz w:val="28"/>
                <w:szCs w:val="28"/>
                <w:lang w:eastAsia="ru-RU"/>
              </w:rPr>
              <w:t>2</w:t>
            </w:r>
          </w:p>
        </w:tc>
      </w:tr>
      <w:tr w:rsidR="0018697F" w:rsidRPr="00C86996" w:rsidTr="00C86996">
        <w:trPr>
          <w:tblCellSpacing w:w="15" w:type="dxa"/>
        </w:trPr>
        <w:tc>
          <w:tcPr>
            <w:tcW w:w="0" w:type="auto"/>
            <w:vAlign w:val="center"/>
            <w:hideMark/>
          </w:tcPr>
          <w:p w:rsidR="00C86996" w:rsidRPr="00C86996" w:rsidRDefault="00C86996" w:rsidP="00C86996">
            <w:pPr>
              <w:spacing w:after="0" w:line="240" w:lineRule="auto"/>
              <w:rPr>
                <w:rFonts w:ascii="Times New Roman" w:eastAsia="Times New Roman" w:hAnsi="Times New Roman" w:cs="Times New Roman"/>
                <w:sz w:val="28"/>
                <w:szCs w:val="28"/>
                <w:lang w:eastAsia="ru-RU"/>
              </w:rPr>
            </w:pPr>
            <w:r w:rsidRPr="00C86996">
              <w:rPr>
                <w:rFonts w:ascii="Times New Roman" w:eastAsia="Times New Roman" w:hAnsi="Times New Roman" w:cs="Times New Roman"/>
                <w:b/>
                <w:bCs/>
                <w:i/>
                <w:iCs/>
                <w:sz w:val="28"/>
                <w:szCs w:val="28"/>
                <w:lang w:eastAsia="ru-RU"/>
              </w:rPr>
              <w:t>Теоретическое занятие.</w:t>
            </w:r>
            <w:r w:rsidRPr="00C86996">
              <w:rPr>
                <w:rFonts w:ascii="Times New Roman" w:eastAsia="Times New Roman" w:hAnsi="Times New Roman" w:cs="Times New Roman"/>
                <w:sz w:val="28"/>
                <w:szCs w:val="28"/>
                <w:lang w:eastAsia="ru-RU"/>
              </w:rPr>
              <w:t xml:space="preserve"> Цель и порядок выполнения обзорного осмотра пострадавшего. Понятия "кровотечение", "острая кровопотеря". Признаки различных видов наружного кровотечения. Способы временной остановки наружного кровотечения. Оказание первой помощи при носовом кровотечении. Понятие о травматическом шоке, причины и признаки. Мероприятия, предупреждающие развитие травматического шока. Цель и последовательность подробного осмотра пострадавшего. Основные состояния, с которыми можно столкнуться при оказании первой помощи. Травмы головы. Оказание первой помощи. Особенности ранений волосистой части головы. Оказание первой помощи при травмах глаза и носа. Травмы шеи, оказание первой помощи. Временная остановка наружного кровотечения при травмах шеи. Фиксация шейного отдела позвоночника. Травмы груди, оказание первой помощи. Основные проявления травмы груди, особенности наложения повязок при травме груди, наложение </w:t>
            </w:r>
            <w:proofErr w:type="spellStart"/>
            <w:r w:rsidRPr="00C86996">
              <w:rPr>
                <w:rFonts w:ascii="Times New Roman" w:eastAsia="Times New Roman" w:hAnsi="Times New Roman" w:cs="Times New Roman"/>
                <w:sz w:val="28"/>
                <w:szCs w:val="28"/>
                <w:lang w:eastAsia="ru-RU"/>
              </w:rPr>
              <w:t>окклюзионной</w:t>
            </w:r>
            <w:proofErr w:type="spellEnd"/>
            <w:r w:rsidRPr="00C86996">
              <w:rPr>
                <w:rFonts w:ascii="Times New Roman" w:eastAsia="Times New Roman" w:hAnsi="Times New Roman" w:cs="Times New Roman"/>
                <w:sz w:val="28"/>
                <w:szCs w:val="28"/>
                <w:lang w:eastAsia="ru-RU"/>
              </w:rPr>
              <w:t xml:space="preserve"> (герметизирующей) повязки. Особенности наложения повязки на рану груди с инородным телом. Травмы живота и таза, основные проявления. Закрытая травма живота с признаками внутреннего кровотечения. Оказание первой помощи. Травмы конечностей, оказание первой помощи. Понятие "иммобилизация". Способы </w:t>
            </w:r>
            <w:r w:rsidRPr="00C86996">
              <w:rPr>
                <w:rFonts w:ascii="Times New Roman" w:eastAsia="Times New Roman" w:hAnsi="Times New Roman" w:cs="Times New Roman"/>
                <w:sz w:val="28"/>
                <w:szCs w:val="28"/>
                <w:lang w:eastAsia="ru-RU"/>
              </w:rPr>
              <w:lastRenderedPageBreak/>
              <w:t>иммобилизации при травме конечностей. Травмы позвоночника. Оказание первой помощи.</w:t>
            </w:r>
          </w:p>
        </w:tc>
        <w:tc>
          <w:tcPr>
            <w:tcW w:w="0" w:type="auto"/>
            <w:vAlign w:val="center"/>
            <w:hideMark/>
          </w:tcPr>
          <w:p w:rsidR="00C86996" w:rsidRPr="00C86996" w:rsidRDefault="00C86996" w:rsidP="00C86996">
            <w:pPr>
              <w:spacing w:after="0" w:line="240" w:lineRule="auto"/>
              <w:rPr>
                <w:rFonts w:ascii="Times New Roman" w:eastAsia="Times New Roman" w:hAnsi="Times New Roman" w:cs="Times New Roman"/>
                <w:sz w:val="28"/>
                <w:szCs w:val="28"/>
                <w:lang w:eastAsia="ru-RU"/>
              </w:rPr>
            </w:pPr>
            <w:r w:rsidRPr="00C86996">
              <w:rPr>
                <w:rFonts w:ascii="Times New Roman" w:eastAsia="Times New Roman" w:hAnsi="Times New Roman" w:cs="Times New Roman"/>
                <w:sz w:val="28"/>
                <w:szCs w:val="28"/>
                <w:lang w:eastAsia="ru-RU"/>
              </w:rPr>
              <w:lastRenderedPageBreak/>
              <w:t>1</w:t>
            </w:r>
          </w:p>
        </w:tc>
      </w:tr>
      <w:tr w:rsidR="0018697F" w:rsidRPr="00C86996" w:rsidTr="00C86996">
        <w:trPr>
          <w:tblCellSpacing w:w="15" w:type="dxa"/>
        </w:trPr>
        <w:tc>
          <w:tcPr>
            <w:tcW w:w="0" w:type="auto"/>
            <w:vAlign w:val="center"/>
            <w:hideMark/>
          </w:tcPr>
          <w:p w:rsidR="00C86996" w:rsidRPr="00C86996" w:rsidRDefault="00C86996" w:rsidP="00C86996">
            <w:pPr>
              <w:spacing w:after="0" w:line="240" w:lineRule="auto"/>
              <w:rPr>
                <w:rFonts w:ascii="Times New Roman" w:eastAsia="Times New Roman" w:hAnsi="Times New Roman" w:cs="Times New Roman"/>
                <w:sz w:val="28"/>
                <w:szCs w:val="28"/>
                <w:lang w:eastAsia="ru-RU"/>
              </w:rPr>
            </w:pPr>
            <w:r w:rsidRPr="00C86996">
              <w:rPr>
                <w:rFonts w:ascii="Times New Roman" w:eastAsia="Times New Roman" w:hAnsi="Times New Roman" w:cs="Times New Roman"/>
                <w:b/>
                <w:bCs/>
                <w:i/>
                <w:iCs/>
                <w:sz w:val="28"/>
                <w:szCs w:val="28"/>
                <w:lang w:eastAsia="ru-RU"/>
              </w:rPr>
              <w:lastRenderedPageBreak/>
              <w:t>Практическое занятие.</w:t>
            </w:r>
            <w:r w:rsidRPr="00C86996">
              <w:rPr>
                <w:rFonts w:ascii="Times New Roman" w:eastAsia="Times New Roman" w:hAnsi="Times New Roman" w:cs="Times New Roman"/>
                <w:sz w:val="28"/>
                <w:szCs w:val="28"/>
                <w:lang w:eastAsia="ru-RU"/>
              </w:rPr>
              <w:t xml:space="preserve"> Отработка проведения обзорного осмотра пострадавшего. Проведение подробного осмотра пострадавшего. Отработка приемов временной остановки наружного кровотечения при ранениях головы, шеи и груди, живота, таза и конечностей с помощью пальцевого прижатия артерий; наложение табельного и импровизированного кровоостанавливающего жгута, максимальное сгибание конечности в суставе, прямое давление на рану, наложение давящей повязки. Отработка наложения </w:t>
            </w:r>
            <w:proofErr w:type="spellStart"/>
            <w:r w:rsidRPr="00C86996">
              <w:rPr>
                <w:rFonts w:ascii="Times New Roman" w:eastAsia="Times New Roman" w:hAnsi="Times New Roman" w:cs="Times New Roman"/>
                <w:sz w:val="28"/>
                <w:szCs w:val="28"/>
                <w:lang w:eastAsia="ru-RU"/>
              </w:rPr>
              <w:t>окклюзионной</w:t>
            </w:r>
            <w:proofErr w:type="spellEnd"/>
            <w:r w:rsidRPr="00C86996">
              <w:rPr>
                <w:rFonts w:ascii="Times New Roman" w:eastAsia="Times New Roman" w:hAnsi="Times New Roman" w:cs="Times New Roman"/>
                <w:sz w:val="28"/>
                <w:szCs w:val="28"/>
                <w:lang w:eastAsia="ru-RU"/>
              </w:rPr>
              <w:t xml:space="preserve"> (герметизирующей) повязки при ранении грудной клетки. Отработка приемов наложения повязок при наличии инородного предмета в ране живота, груди и конечностей. Отработка приемов первой помощи при переломах. Иммобилизация. Отработка приемов фиксации шейного отдела позвоночника.</w:t>
            </w:r>
          </w:p>
        </w:tc>
        <w:tc>
          <w:tcPr>
            <w:tcW w:w="0" w:type="auto"/>
            <w:vAlign w:val="center"/>
            <w:hideMark/>
          </w:tcPr>
          <w:p w:rsidR="00C86996" w:rsidRPr="00C86996" w:rsidRDefault="00C86996" w:rsidP="00C86996">
            <w:pPr>
              <w:spacing w:after="0" w:line="240" w:lineRule="auto"/>
              <w:rPr>
                <w:rFonts w:ascii="Times New Roman" w:eastAsia="Times New Roman" w:hAnsi="Times New Roman" w:cs="Times New Roman"/>
                <w:sz w:val="28"/>
                <w:szCs w:val="28"/>
                <w:lang w:eastAsia="ru-RU"/>
              </w:rPr>
            </w:pPr>
            <w:r w:rsidRPr="00C86996">
              <w:rPr>
                <w:rFonts w:ascii="Times New Roman" w:eastAsia="Times New Roman" w:hAnsi="Times New Roman" w:cs="Times New Roman"/>
                <w:sz w:val="28"/>
                <w:szCs w:val="28"/>
                <w:lang w:eastAsia="ru-RU"/>
              </w:rPr>
              <w:t>1</w:t>
            </w:r>
          </w:p>
        </w:tc>
      </w:tr>
      <w:tr w:rsidR="0018697F" w:rsidRPr="00C86996" w:rsidTr="00C86996">
        <w:trPr>
          <w:tblCellSpacing w:w="15" w:type="dxa"/>
        </w:trPr>
        <w:tc>
          <w:tcPr>
            <w:tcW w:w="0" w:type="auto"/>
            <w:vAlign w:val="center"/>
            <w:hideMark/>
          </w:tcPr>
          <w:p w:rsidR="00C86996" w:rsidRPr="00C86996" w:rsidRDefault="00C86996" w:rsidP="00C86996">
            <w:pPr>
              <w:spacing w:after="0" w:line="240" w:lineRule="auto"/>
              <w:rPr>
                <w:rFonts w:ascii="Times New Roman" w:eastAsia="Times New Roman" w:hAnsi="Times New Roman" w:cs="Times New Roman"/>
                <w:sz w:val="28"/>
                <w:szCs w:val="28"/>
                <w:lang w:eastAsia="ru-RU"/>
              </w:rPr>
            </w:pPr>
            <w:r w:rsidRPr="00C86996">
              <w:rPr>
                <w:rFonts w:ascii="Times New Roman" w:eastAsia="Times New Roman" w:hAnsi="Times New Roman" w:cs="Times New Roman"/>
                <w:b/>
                <w:bCs/>
                <w:sz w:val="28"/>
                <w:szCs w:val="28"/>
                <w:lang w:eastAsia="ru-RU"/>
              </w:rPr>
              <w:t>Тема 4. Оказание первой помощи при прочих состояниях</w:t>
            </w:r>
          </w:p>
        </w:tc>
        <w:tc>
          <w:tcPr>
            <w:tcW w:w="0" w:type="auto"/>
            <w:vAlign w:val="center"/>
            <w:hideMark/>
          </w:tcPr>
          <w:p w:rsidR="00C86996" w:rsidRPr="00C86996" w:rsidRDefault="00C86996" w:rsidP="00C86996">
            <w:pPr>
              <w:spacing w:after="0" w:line="240" w:lineRule="auto"/>
              <w:rPr>
                <w:rFonts w:ascii="Times New Roman" w:eastAsia="Times New Roman" w:hAnsi="Times New Roman" w:cs="Times New Roman"/>
                <w:sz w:val="28"/>
                <w:szCs w:val="28"/>
                <w:lang w:eastAsia="ru-RU"/>
              </w:rPr>
            </w:pPr>
            <w:r w:rsidRPr="00C86996">
              <w:rPr>
                <w:rFonts w:ascii="Times New Roman" w:eastAsia="Times New Roman" w:hAnsi="Times New Roman" w:cs="Times New Roman"/>
                <w:b/>
                <w:bCs/>
                <w:sz w:val="28"/>
                <w:szCs w:val="28"/>
                <w:lang w:eastAsia="ru-RU"/>
              </w:rPr>
              <w:t>2,5</w:t>
            </w:r>
          </w:p>
        </w:tc>
      </w:tr>
      <w:tr w:rsidR="0018697F" w:rsidRPr="00C86996" w:rsidTr="00C86996">
        <w:trPr>
          <w:tblCellSpacing w:w="15" w:type="dxa"/>
        </w:trPr>
        <w:tc>
          <w:tcPr>
            <w:tcW w:w="0" w:type="auto"/>
            <w:vAlign w:val="center"/>
            <w:hideMark/>
          </w:tcPr>
          <w:p w:rsidR="00C86996" w:rsidRPr="00C86996" w:rsidRDefault="00C86996" w:rsidP="00C86996">
            <w:pPr>
              <w:spacing w:after="0" w:line="240" w:lineRule="auto"/>
              <w:rPr>
                <w:rFonts w:ascii="Times New Roman" w:eastAsia="Times New Roman" w:hAnsi="Times New Roman" w:cs="Times New Roman"/>
                <w:sz w:val="28"/>
                <w:szCs w:val="28"/>
                <w:lang w:eastAsia="ru-RU"/>
              </w:rPr>
            </w:pPr>
            <w:r w:rsidRPr="00C86996">
              <w:rPr>
                <w:rFonts w:ascii="Times New Roman" w:eastAsia="Times New Roman" w:hAnsi="Times New Roman" w:cs="Times New Roman"/>
                <w:b/>
                <w:bCs/>
                <w:i/>
                <w:iCs/>
                <w:sz w:val="28"/>
                <w:szCs w:val="28"/>
                <w:lang w:eastAsia="ru-RU"/>
              </w:rPr>
              <w:t>Теоретическое занятие.</w:t>
            </w:r>
            <w:r w:rsidRPr="00C86996">
              <w:rPr>
                <w:rFonts w:ascii="Times New Roman" w:eastAsia="Times New Roman" w:hAnsi="Times New Roman" w:cs="Times New Roman"/>
                <w:sz w:val="28"/>
                <w:szCs w:val="28"/>
                <w:lang w:eastAsia="ru-RU"/>
              </w:rPr>
              <w:t xml:space="preserve"> Виды ожогов, их признаки. Понятие о поверхностных и глубоких ожогах. 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w:t>
            </w:r>
            <w:proofErr w:type="spellStart"/>
            <w:r w:rsidRPr="00C86996">
              <w:rPr>
                <w:rFonts w:ascii="Times New Roman" w:eastAsia="Times New Roman" w:hAnsi="Times New Roman" w:cs="Times New Roman"/>
                <w:sz w:val="28"/>
                <w:szCs w:val="28"/>
                <w:lang w:eastAsia="ru-RU"/>
              </w:rPr>
              <w:t>Холодовая</w:t>
            </w:r>
            <w:proofErr w:type="spellEnd"/>
            <w:r w:rsidRPr="00C86996">
              <w:rPr>
                <w:rFonts w:ascii="Times New Roman" w:eastAsia="Times New Roman" w:hAnsi="Times New Roman" w:cs="Times New Roman"/>
                <w:sz w:val="28"/>
                <w:szCs w:val="28"/>
                <w:lang w:eastAsia="ru-RU"/>
              </w:rPr>
              <w:t xml:space="preserve"> травма, ее виды. Основные проявления переохлаждения (гипотермии), отморожения, оказание первой помощи. Отравления,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 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Способы контроля состояния пострадавшего, находящегося в сознании, без сознания. Психологическая поддержка. Цели оказания психологической поддержки. Общие принципы общения с пострадавшими, простые приемы их психологической поддержки. Принципы передачи пострадавшего бригаде скорой медицинской помощи.</w:t>
            </w:r>
          </w:p>
        </w:tc>
        <w:tc>
          <w:tcPr>
            <w:tcW w:w="0" w:type="auto"/>
            <w:vAlign w:val="center"/>
            <w:hideMark/>
          </w:tcPr>
          <w:p w:rsidR="00C86996" w:rsidRPr="00C86996" w:rsidRDefault="00C86996" w:rsidP="00C86996">
            <w:pPr>
              <w:spacing w:after="0" w:line="240" w:lineRule="auto"/>
              <w:rPr>
                <w:rFonts w:ascii="Times New Roman" w:eastAsia="Times New Roman" w:hAnsi="Times New Roman" w:cs="Times New Roman"/>
                <w:sz w:val="28"/>
                <w:szCs w:val="28"/>
                <w:lang w:eastAsia="ru-RU"/>
              </w:rPr>
            </w:pPr>
            <w:r w:rsidRPr="00C86996">
              <w:rPr>
                <w:rFonts w:ascii="Times New Roman" w:eastAsia="Times New Roman" w:hAnsi="Times New Roman" w:cs="Times New Roman"/>
                <w:sz w:val="28"/>
                <w:szCs w:val="28"/>
                <w:lang w:eastAsia="ru-RU"/>
              </w:rPr>
              <w:t>1</w:t>
            </w:r>
          </w:p>
        </w:tc>
      </w:tr>
      <w:tr w:rsidR="0018697F" w:rsidRPr="00C86996" w:rsidTr="00C86996">
        <w:trPr>
          <w:tblCellSpacing w:w="15" w:type="dxa"/>
        </w:trPr>
        <w:tc>
          <w:tcPr>
            <w:tcW w:w="0" w:type="auto"/>
            <w:vAlign w:val="center"/>
            <w:hideMark/>
          </w:tcPr>
          <w:p w:rsidR="00C86996" w:rsidRPr="00C86996" w:rsidRDefault="00C86996" w:rsidP="00C86996">
            <w:pPr>
              <w:spacing w:after="0" w:line="240" w:lineRule="auto"/>
              <w:rPr>
                <w:rFonts w:ascii="Times New Roman" w:eastAsia="Times New Roman" w:hAnsi="Times New Roman" w:cs="Times New Roman"/>
                <w:sz w:val="28"/>
                <w:szCs w:val="28"/>
                <w:lang w:eastAsia="ru-RU"/>
              </w:rPr>
            </w:pPr>
            <w:r w:rsidRPr="00C86996">
              <w:rPr>
                <w:rFonts w:ascii="Times New Roman" w:eastAsia="Times New Roman" w:hAnsi="Times New Roman" w:cs="Times New Roman"/>
                <w:b/>
                <w:bCs/>
                <w:i/>
                <w:iCs/>
                <w:sz w:val="28"/>
                <w:szCs w:val="28"/>
                <w:lang w:eastAsia="ru-RU"/>
              </w:rPr>
              <w:t>Практическое занятие.</w:t>
            </w:r>
            <w:r w:rsidRPr="00C86996">
              <w:rPr>
                <w:rFonts w:ascii="Times New Roman" w:eastAsia="Times New Roman" w:hAnsi="Times New Roman" w:cs="Times New Roman"/>
                <w:sz w:val="28"/>
                <w:szCs w:val="28"/>
                <w:lang w:eastAsia="ru-RU"/>
              </w:rPr>
              <w:t xml:space="preserve"> Отработка приемов наложения повязок при ожогах различных областей тела. Применение местного охлаждения. Отработка приемов наложения </w:t>
            </w:r>
            <w:proofErr w:type="spellStart"/>
            <w:r w:rsidRPr="00C86996">
              <w:rPr>
                <w:rFonts w:ascii="Times New Roman" w:eastAsia="Times New Roman" w:hAnsi="Times New Roman" w:cs="Times New Roman"/>
                <w:sz w:val="28"/>
                <w:szCs w:val="28"/>
                <w:lang w:eastAsia="ru-RU"/>
              </w:rPr>
              <w:t>термоизолирующей</w:t>
            </w:r>
            <w:proofErr w:type="spellEnd"/>
            <w:r w:rsidRPr="00C86996">
              <w:rPr>
                <w:rFonts w:ascii="Times New Roman" w:eastAsia="Times New Roman" w:hAnsi="Times New Roman" w:cs="Times New Roman"/>
                <w:sz w:val="28"/>
                <w:szCs w:val="28"/>
                <w:lang w:eastAsia="ru-RU"/>
              </w:rPr>
              <w:t xml:space="preserve"> повязки. 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 Отработка приемов экстренного извлечения пострадавшего из труднодоступного места, отработка основных приемов. </w:t>
            </w:r>
            <w:r w:rsidRPr="00C86996">
              <w:rPr>
                <w:rFonts w:ascii="Times New Roman" w:eastAsia="Times New Roman" w:hAnsi="Times New Roman" w:cs="Times New Roman"/>
                <w:sz w:val="28"/>
                <w:szCs w:val="28"/>
                <w:lang w:eastAsia="ru-RU"/>
              </w:rPr>
              <w:lastRenderedPageBreak/>
              <w:t>Отработка приемов перемещения пострадавших на руках одним, двумя и более людьми. Отработка приемов переноски пострадавших с травмами головы, шеи и груди, живота, таза, конечностей и позвоночника. 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w:t>
            </w:r>
          </w:p>
        </w:tc>
        <w:tc>
          <w:tcPr>
            <w:tcW w:w="0" w:type="auto"/>
            <w:vAlign w:val="center"/>
            <w:hideMark/>
          </w:tcPr>
          <w:p w:rsidR="00C86996" w:rsidRPr="00C86996" w:rsidRDefault="00C86996" w:rsidP="00C86996">
            <w:pPr>
              <w:spacing w:after="0" w:line="240" w:lineRule="auto"/>
              <w:rPr>
                <w:rFonts w:ascii="Times New Roman" w:eastAsia="Times New Roman" w:hAnsi="Times New Roman" w:cs="Times New Roman"/>
                <w:sz w:val="28"/>
                <w:szCs w:val="28"/>
                <w:lang w:eastAsia="ru-RU"/>
              </w:rPr>
            </w:pPr>
            <w:r w:rsidRPr="00C86996">
              <w:rPr>
                <w:rFonts w:ascii="Times New Roman" w:eastAsia="Times New Roman" w:hAnsi="Times New Roman" w:cs="Times New Roman"/>
                <w:sz w:val="28"/>
                <w:szCs w:val="28"/>
                <w:lang w:eastAsia="ru-RU"/>
              </w:rPr>
              <w:lastRenderedPageBreak/>
              <w:t>1,5</w:t>
            </w:r>
          </w:p>
        </w:tc>
      </w:tr>
      <w:tr w:rsidR="0018697F" w:rsidRPr="00C86996" w:rsidTr="00C86996">
        <w:trPr>
          <w:tblCellSpacing w:w="15" w:type="dxa"/>
        </w:trPr>
        <w:tc>
          <w:tcPr>
            <w:tcW w:w="0" w:type="auto"/>
            <w:vAlign w:val="center"/>
            <w:hideMark/>
          </w:tcPr>
          <w:p w:rsidR="00C86996" w:rsidRPr="00C86996" w:rsidRDefault="00C86996" w:rsidP="00C86996">
            <w:pPr>
              <w:spacing w:after="0" w:line="240" w:lineRule="auto"/>
              <w:rPr>
                <w:rFonts w:ascii="Times New Roman" w:eastAsia="Times New Roman" w:hAnsi="Times New Roman" w:cs="Times New Roman"/>
                <w:sz w:val="28"/>
                <w:szCs w:val="28"/>
                <w:lang w:eastAsia="ru-RU"/>
              </w:rPr>
            </w:pPr>
            <w:r w:rsidRPr="00C86996">
              <w:rPr>
                <w:rFonts w:ascii="Times New Roman" w:eastAsia="Times New Roman" w:hAnsi="Times New Roman" w:cs="Times New Roman"/>
                <w:b/>
                <w:bCs/>
                <w:sz w:val="28"/>
                <w:szCs w:val="28"/>
                <w:lang w:eastAsia="ru-RU"/>
              </w:rPr>
              <w:lastRenderedPageBreak/>
              <w:t>Проверка знания требований охраны труда по вопросам оказания первой помощи пострадавшим</w:t>
            </w:r>
          </w:p>
        </w:tc>
        <w:tc>
          <w:tcPr>
            <w:tcW w:w="0" w:type="auto"/>
            <w:vAlign w:val="center"/>
            <w:hideMark/>
          </w:tcPr>
          <w:p w:rsidR="00C86996" w:rsidRPr="00C86996" w:rsidRDefault="00C86996" w:rsidP="00C86996">
            <w:pPr>
              <w:spacing w:after="0" w:line="240" w:lineRule="auto"/>
              <w:rPr>
                <w:rFonts w:ascii="Times New Roman" w:eastAsia="Times New Roman" w:hAnsi="Times New Roman" w:cs="Times New Roman"/>
                <w:sz w:val="28"/>
                <w:szCs w:val="28"/>
                <w:lang w:eastAsia="ru-RU"/>
              </w:rPr>
            </w:pPr>
            <w:r w:rsidRPr="00C86996">
              <w:rPr>
                <w:rFonts w:ascii="Times New Roman" w:eastAsia="Times New Roman" w:hAnsi="Times New Roman" w:cs="Times New Roman"/>
                <w:b/>
                <w:bCs/>
                <w:sz w:val="28"/>
                <w:szCs w:val="28"/>
                <w:lang w:eastAsia="ru-RU"/>
              </w:rPr>
              <w:t>1</w:t>
            </w:r>
          </w:p>
        </w:tc>
      </w:tr>
      <w:tr w:rsidR="0018697F" w:rsidRPr="00C86996" w:rsidTr="00C86996">
        <w:trPr>
          <w:tblCellSpacing w:w="15" w:type="dxa"/>
        </w:trPr>
        <w:tc>
          <w:tcPr>
            <w:tcW w:w="0" w:type="auto"/>
            <w:vAlign w:val="center"/>
            <w:hideMark/>
          </w:tcPr>
          <w:p w:rsidR="00C86996" w:rsidRPr="00C86996" w:rsidRDefault="00C86996" w:rsidP="00C86996">
            <w:pPr>
              <w:spacing w:after="0" w:line="240" w:lineRule="auto"/>
              <w:rPr>
                <w:rFonts w:ascii="Times New Roman" w:eastAsia="Times New Roman" w:hAnsi="Times New Roman" w:cs="Times New Roman"/>
                <w:sz w:val="28"/>
                <w:szCs w:val="28"/>
                <w:lang w:eastAsia="ru-RU"/>
              </w:rPr>
            </w:pPr>
            <w:r w:rsidRPr="00C86996">
              <w:rPr>
                <w:rFonts w:ascii="Times New Roman" w:eastAsia="Times New Roman" w:hAnsi="Times New Roman" w:cs="Times New Roman"/>
                <w:b/>
                <w:bCs/>
                <w:sz w:val="28"/>
                <w:szCs w:val="28"/>
                <w:lang w:eastAsia="ru-RU"/>
              </w:rPr>
              <w:t>Итого:</w:t>
            </w:r>
          </w:p>
        </w:tc>
        <w:tc>
          <w:tcPr>
            <w:tcW w:w="0" w:type="auto"/>
            <w:vAlign w:val="center"/>
            <w:hideMark/>
          </w:tcPr>
          <w:p w:rsidR="00C86996" w:rsidRPr="00C86996" w:rsidRDefault="00C86996" w:rsidP="00C86996">
            <w:pPr>
              <w:spacing w:after="0" w:line="240" w:lineRule="auto"/>
              <w:rPr>
                <w:rFonts w:ascii="Times New Roman" w:eastAsia="Times New Roman" w:hAnsi="Times New Roman" w:cs="Times New Roman"/>
                <w:sz w:val="28"/>
                <w:szCs w:val="28"/>
                <w:lang w:eastAsia="ru-RU"/>
              </w:rPr>
            </w:pPr>
            <w:r w:rsidRPr="00C86996">
              <w:rPr>
                <w:rFonts w:ascii="Times New Roman" w:eastAsia="Times New Roman" w:hAnsi="Times New Roman" w:cs="Times New Roman"/>
                <w:b/>
                <w:bCs/>
                <w:sz w:val="28"/>
                <w:szCs w:val="28"/>
                <w:lang w:eastAsia="ru-RU"/>
              </w:rPr>
              <w:t>9</w:t>
            </w:r>
          </w:p>
        </w:tc>
      </w:tr>
    </w:tbl>
    <w:p w:rsidR="00101C54" w:rsidRPr="0018697F" w:rsidRDefault="00101C54" w:rsidP="00C86996">
      <w:pPr>
        <w:spacing w:before="480" w:after="144" w:line="336" w:lineRule="atLeast"/>
        <w:outlineLvl w:val="2"/>
        <w:rPr>
          <w:rFonts w:ascii="Times New Roman" w:eastAsia="Times New Roman" w:hAnsi="Times New Roman" w:cs="Times New Roman"/>
          <w:b/>
          <w:bCs/>
          <w:sz w:val="24"/>
          <w:szCs w:val="24"/>
          <w:lang w:eastAsia="ru-RU"/>
        </w:rPr>
      </w:pPr>
    </w:p>
    <w:p w:rsidR="00101C54" w:rsidRDefault="00101C54" w:rsidP="0018697F">
      <w:pPr>
        <w:spacing w:before="240" w:after="240" w:line="360" w:lineRule="atLeast"/>
        <w:rPr>
          <w:rFonts w:ascii="Times New Roman" w:eastAsia="Times New Roman" w:hAnsi="Times New Roman" w:cs="Times New Roman"/>
          <w:i/>
          <w:iCs/>
          <w:sz w:val="24"/>
          <w:szCs w:val="24"/>
          <w:lang w:eastAsia="ru-RU"/>
        </w:rPr>
      </w:pPr>
      <w:proofErr w:type="gramStart"/>
      <w:r w:rsidRPr="0018697F">
        <w:rPr>
          <w:rFonts w:ascii="Times New Roman" w:eastAsia="Times New Roman" w:hAnsi="Times New Roman" w:cs="Times New Roman"/>
          <w:i/>
          <w:iCs/>
          <w:sz w:val="24"/>
          <w:szCs w:val="24"/>
          <w:lang w:eastAsia="ru-RU"/>
        </w:rPr>
        <w:t>Ответственный</w:t>
      </w:r>
      <w:proofErr w:type="gramEnd"/>
      <w:r w:rsidRPr="0018697F">
        <w:rPr>
          <w:rFonts w:ascii="Times New Roman" w:eastAsia="Times New Roman" w:hAnsi="Times New Roman" w:cs="Times New Roman"/>
          <w:i/>
          <w:iCs/>
          <w:sz w:val="24"/>
          <w:szCs w:val="24"/>
          <w:lang w:eastAsia="ru-RU"/>
        </w:rPr>
        <w:t xml:space="preserve"> </w:t>
      </w:r>
      <w:r w:rsidRPr="00C86996">
        <w:rPr>
          <w:rFonts w:ascii="Times New Roman" w:eastAsia="Times New Roman" w:hAnsi="Times New Roman" w:cs="Times New Roman"/>
          <w:i/>
          <w:iCs/>
          <w:sz w:val="24"/>
          <w:szCs w:val="24"/>
          <w:lang w:eastAsia="ru-RU"/>
        </w:rPr>
        <w:t>по охране труда __________ /___________________/</w:t>
      </w:r>
    </w:p>
    <w:p w:rsidR="00A23D91" w:rsidRPr="0018697F" w:rsidRDefault="00A23D91" w:rsidP="0018697F">
      <w:pPr>
        <w:spacing w:before="240" w:after="240" w:line="360" w:lineRule="atLeast"/>
        <w:rPr>
          <w:rFonts w:ascii="Times New Roman" w:eastAsia="Times New Roman" w:hAnsi="Times New Roman" w:cs="Times New Roman"/>
          <w:sz w:val="24"/>
          <w:szCs w:val="24"/>
          <w:lang w:eastAsia="ru-RU"/>
        </w:rPr>
      </w:pPr>
    </w:p>
    <w:p w:rsidR="00101C54" w:rsidRPr="0018697F" w:rsidRDefault="00101C54" w:rsidP="0018697F">
      <w:pPr>
        <w:ind w:left="7080"/>
        <w:rPr>
          <w:rFonts w:ascii="Times New Roman" w:hAnsi="Times New Roman" w:cs="Times New Roman"/>
          <w:i/>
        </w:rPr>
      </w:pPr>
      <w:r w:rsidRPr="0018697F">
        <w:rPr>
          <w:rFonts w:ascii="Times New Roman" w:hAnsi="Times New Roman" w:cs="Times New Roman"/>
          <w:i/>
        </w:rPr>
        <w:t>Приложение № 1 к Программе</w:t>
      </w:r>
      <w:r w:rsidR="0018697F" w:rsidRPr="0018697F">
        <w:rPr>
          <w:rFonts w:ascii="Times New Roman" w:hAnsi="Times New Roman" w:cs="Times New Roman"/>
          <w:i/>
        </w:rPr>
        <w:t xml:space="preserve"> </w:t>
      </w:r>
      <w:proofErr w:type="gramStart"/>
      <w:r w:rsidR="0018697F" w:rsidRPr="0018697F">
        <w:rPr>
          <w:rFonts w:ascii="Times New Roman" w:hAnsi="Times New Roman" w:cs="Times New Roman"/>
          <w:i/>
        </w:rPr>
        <w:t>обучения по оказанию</w:t>
      </w:r>
      <w:proofErr w:type="gramEnd"/>
      <w:r w:rsidR="0018697F" w:rsidRPr="0018697F">
        <w:rPr>
          <w:rFonts w:ascii="Times New Roman" w:hAnsi="Times New Roman" w:cs="Times New Roman"/>
          <w:i/>
        </w:rPr>
        <w:t xml:space="preserve"> первой помощи пострадавшим </w:t>
      </w:r>
      <w:r w:rsidRPr="0018697F">
        <w:rPr>
          <w:rFonts w:ascii="Times New Roman" w:hAnsi="Times New Roman" w:cs="Times New Roman"/>
          <w:i/>
        </w:rPr>
        <w:t xml:space="preserve"> </w:t>
      </w:r>
    </w:p>
    <w:p w:rsidR="00C86996" w:rsidRPr="00C86996" w:rsidRDefault="00C86996" w:rsidP="0018697F">
      <w:pPr>
        <w:spacing w:before="480" w:after="144" w:line="336" w:lineRule="atLeast"/>
        <w:jc w:val="center"/>
        <w:outlineLvl w:val="2"/>
        <w:rPr>
          <w:rFonts w:ascii="Times New Roman" w:eastAsia="Times New Roman" w:hAnsi="Times New Roman" w:cs="Times New Roman"/>
          <w:b/>
          <w:bCs/>
          <w:i/>
          <w:sz w:val="24"/>
          <w:szCs w:val="24"/>
          <w:lang w:eastAsia="ru-RU"/>
        </w:rPr>
      </w:pPr>
      <w:r w:rsidRPr="00C86996">
        <w:rPr>
          <w:rFonts w:ascii="Times New Roman" w:eastAsia="Times New Roman" w:hAnsi="Times New Roman" w:cs="Times New Roman"/>
          <w:b/>
          <w:bCs/>
          <w:i/>
          <w:sz w:val="24"/>
          <w:szCs w:val="24"/>
          <w:lang w:eastAsia="ru-RU"/>
        </w:rPr>
        <w:t xml:space="preserve">Экзаменационные билеты для проверки знания требований охраны труда в рамках </w:t>
      </w:r>
      <w:proofErr w:type="gramStart"/>
      <w:r w:rsidRPr="00C86996">
        <w:rPr>
          <w:rFonts w:ascii="Times New Roman" w:eastAsia="Times New Roman" w:hAnsi="Times New Roman" w:cs="Times New Roman"/>
          <w:b/>
          <w:bCs/>
          <w:i/>
          <w:sz w:val="24"/>
          <w:szCs w:val="24"/>
          <w:lang w:eastAsia="ru-RU"/>
        </w:rPr>
        <w:t>обучения по оказанию</w:t>
      </w:r>
      <w:proofErr w:type="gramEnd"/>
      <w:r w:rsidRPr="00C86996">
        <w:rPr>
          <w:rFonts w:ascii="Times New Roman" w:eastAsia="Times New Roman" w:hAnsi="Times New Roman" w:cs="Times New Roman"/>
          <w:b/>
          <w:bCs/>
          <w:i/>
          <w:sz w:val="24"/>
          <w:szCs w:val="24"/>
          <w:lang w:eastAsia="ru-RU"/>
        </w:rPr>
        <w:t xml:space="preserve"> первой помощи пострадавшим</w:t>
      </w:r>
    </w:p>
    <w:p w:rsidR="00C86996" w:rsidRPr="00C86996" w:rsidRDefault="00C86996" w:rsidP="00C86996">
      <w:pPr>
        <w:spacing w:before="480" w:after="144" w:line="336" w:lineRule="atLeast"/>
        <w:outlineLvl w:val="2"/>
        <w:rPr>
          <w:rFonts w:ascii="Times New Roman" w:eastAsia="Times New Roman" w:hAnsi="Times New Roman" w:cs="Times New Roman"/>
          <w:b/>
          <w:bCs/>
          <w:sz w:val="24"/>
          <w:szCs w:val="24"/>
          <w:lang w:eastAsia="ru-RU"/>
        </w:rPr>
      </w:pPr>
      <w:r w:rsidRPr="00C86996">
        <w:rPr>
          <w:rFonts w:ascii="Times New Roman" w:eastAsia="Times New Roman" w:hAnsi="Times New Roman" w:cs="Times New Roman"/>
          <w:b/>
          <w:bCs/>
          <w:sz w:val="24"/>
          <w:szCs w:val="24"/>
          <w:lang w:eastAsia="ru-RU"/>
        </w:rPr>
        <w:t>БИЛЕТ № 1</w:t>
      </w:r>
    </w:p>
    <w:p w:rsidR="00A23D91" w:rsidRDefault="00C86996" w:rsidP="00C86996">
      <w:pPr>
        <w:spacing w:before="240" w:after="240" w:line="360" w:lineRule="atLeast"/>
        <w:rPr>
          <w:rFonts w:ascii="Times New Roman" w:eastAsia="Times New Roman" w:hAnsi="Times New Roman" w:cs="Times New Roman"/>
          <w:sz w:val="24"/>
          <w:szCs w:val="24"/>
          <w:lang w:eastAsia="ru-RU"/>
        </w:rPr>
      </w:pPr>
      <w:r w:rsidRPr="00C86996">
        <w:rPr>
          <w:rFonts w:ascii="Times New Roman" w:eastAsia="Times New Roman" w:hAnsi="Times New Roman" w:cs="Times New Roman"/>
          <w:b/>
          <w:bCs/>
          <w:sz w:val="24"/>
          <w:szCs w:val="24"/>
          <w:lang w:eastAsia="ru-RU"/>
        </w:rPr>
        <w:t>1. Понятие первой помощи и перечень состояний, при которых оказывается</w:t>
      </w:r>
      <w:r w:rsidR="00A23D91">
        <w:rPr>
          <w:rFonts w:ascii="Times New Roman" w:eastAsia="Times New Roman" w:hAnsi="Times New Roman" w:cs="Times New Roman"/>
          <w:b/>
          <w:bCs/>
          <w:sz w:val="24"/>
          <w:szCs w:val="24"/>
          <w:lang w:eastAsia="ru-RU"/>
        </w:rPr>
        <w:t xml:space="preserve">. </w:t>
      </w:r>
      <w:r w:rsidRPr="00C86996">
        <w:rPr>
          <w:rFonts w:ascii="Times New Roman" w:eastAsia="Times New Roman" w:hAnsi="Times New Roman" w:cs="Times New Roman"/>
          <w:sz w:val="24"/>
          <w:szCs w:val="24"/>
          <w:lang w:eastAsia="ru-RU"/>
        </w:rPr>
        <w:t> </w:t>
      </w:r>
    </w:p>
    <w:p w:rsidR="00C86996" w:rsidRPr="00C86996" w:rsidRDefault="00C86996" w:rsidP="00C86996">
      <w:pPr>
        <w:spacing w:before="240" w:after="240" w:line="360" w:lineRule="atLeast"/>
        <w:rPr>
          <w:rFonts w:ascii="Times New Roman" w:eastAsia="Times New Roman" w:hAnsi="Times New Roman" w:cs="Times New Roman"/>
          <w:sz w:val="24"/>
          <w:szCs w:val="24"/>
          <w:lang w:eastAsia="ru-RU"/>
        </w:rPr>
      </w:pPr>
      <w:r w:rsidRPr="00C86996">
        <w:rPr>
          <w:rFonts w:ascii="Times New Roman" w:eastAsia="Times New Roman" w:hAnsi="Times New Roman" w:cs="Times New Roman"/>
          <w:i/>
          <w:iCs/>
          <w:sz w:val="24"/>
          <w:szCs w:val="24"/>
          <w:lang w:eastAsia="ru-RU"/>
        </w:rPr>
        <w:t>Первая помощь</w:t>
      </w:r>
      <w:r w:rsidRPr="00C86996">
        <w:rPr>
          <w:rFonts w:ascii="Times New Roman" w:eastAsia="Times New Roman" w:hAnsi="Times New Roman" w:cs="Times New Roman"/>
          <w:sz w:val="24"/>
          <w:szCs w:val="24"/>
          <w:lang w:eastAsia="ru-RU"/>
        </w:rPr>
        <w:t> определяется как комплекс мероприятий, направленных на поддержание жизни и здоровья, оказываемых до оказания медицинской помощи пострадавшим при несчастных случаях, травмах, отравлениях и других состояниях и заболеваниях, угрожающих их жизни и здоровью, участниками оказания первой помощи. </w:t>
      </w:r>
      <w:r w:rsidRPr="00C86996">
        <w:rPr>
          <w:rFonts w:ascii="Times New Roman" w:eastAsia="Times New Roman" w:hAnsi="Times New Roman" w:cs="Times New Roman"/>
          <w:i/>
          <w:iCs/>
          <w:sz w:val="24"/>
          <w:szCs w:val="24"/>
          <w:lang w:eastAsia="ru-RU"/>
        </w:rPr>
        <w:t>Цель оказания первой помощи</w:t>
      </w:r>
      <w:r w:rsidRPr="00C86996">
        <w:rPr>
          <w:rFonts w:ascii="Times New Roman" w:eastAsia="Times New Roman" w:hAnsi="Times New Roman" w:cs="Times New Roman"/>
          <w:sz w:val="24"/>
          <w:szCs w:val="24"/>
          <w:lang w:eastAsia="ru-RU"/>
        </w:rPr>
        <w:t> - устранение явлений, угрожающих жизни, а также – в предупреждении дальнейших повреждений и возможных осложнений. </w:t>
      </w:r>
      <w:ins w:id="1" w:author="Unknown">
        <w:r w:rsidRPr="00C86996">
          <w:rPr>
            <w:rFonts w:ascii="Times New Roman" w:eastAsia="Times New Roman" w:hAnsi="Times New Roman" w:cs="Times New Roman"/>
            <w:sz w:val="24"/>
            <w:szCs w:val="24"/>
            <w:lang w:eastAsia="ru-RU"/>
          </w:rPr>
          <w:t>Первая помощь оказывается при следующих состояниях пострадавших:</w:t>
        </w:r>
      </w:ins>
    </w:p>
    <w:p w:rsidR="00C86996" w:rsidRPr="00C86996" w:rsidRDefault="00C86996" w:rsidP="00C86996">
      <w:pPr>
        <w:numPr>
          <w:ilvl w:val="0"/>
          <w:numId w:val="3"/>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отсутствие сознания;</w:t>
      </w:r>
    </w:p>
    <w:p w:rsidR="00C86996" w:rsidRPr="00C86996" w:rsidRDefault="00C86996" w:rsidP="00C86996">
      <w:pPr>
        <w:numPr>
          <w:ilvl w:val="0"/>
          <w:numId w:val="3"/>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остановка дыхания и кровообращения;</w:t>
      </w:r>
    </w:p>
    <w:p w:rsidR="00C86996" w:rsidRPr="00C86996" w:rsidRDefault="00C86996" w:rsidP="00C86996">
      <w:pPr>
        <w:numPr>
          <w:ilvl w:val="0"/>
          <w:numId w:val="3"/>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наружные кровотечения;</w:t>
      </w:r>
    </w:p>
    <w:p w:rsidR="00C86996" w:rsidRPr="00C86996" w:rsidRDefault="00C86996" w:rsidP="00C86996">
      <w:pPr>
        <w:numPr>
          <w:ilvl w:val="0"/>
          <w:numId w:val="3"/>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наличие инородных тел в верхних дыхательных путях;</w:t>
      </w:r>
    </w:p>
    <w:p w:rsidR="00C86996" w:rsidRPr="00C86996" w:rsidRDefault="00C86996" w:rsidP="00C86996">
      <w:pPr>
        <w:numPr>
          <w:ilvl w:val="0"/>
          <w:numId w:val="3"/>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травмы различных областей тела;</w:t>
      </w:r>
    </w:p>
    <w:p w:rsidR="00C86996" w:rsidRPr="00C86996" w:rsidRDefault="00C86996" w:rsidP="00C86996">
      <w:pPr>
        <w:numPr>
          <w:ilvl w:val="0"/>
          <w:numId w:val="3"/>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ожоги, эффекты воздействия высоких температур, теплового излучения;</w:t>
      </w:r>
    </w:p>
    <w:p w:rsidR="00C86996" w:rsidRPr="00C86996" w:rsidRDefault="00C86996" w:rsidP="00C86996">
      <w:pPr>
        <w:numPr>
          <w:ilvl w:val="0"/>
          <w:numId w:val="3"/>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lastRenderedPageBreak/>
        <w:t>отморожение и другие эффекты воздействия низких температур;</w:t>
      </w:r>
    </w:p>
    <w:p w:rsidR="00C86996" w:rsidRPr="00C86996" w:rsidRDefault="00C86996" w:rsidP="00C86996">
      <w:pPr>
        <w:numPr>
          <w:ilvl w:val="0"/>
          <w:numId w:val="3"/>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отравления.</w:t>
      </w:r>
    </w:p>
    <w:p w:rsidR="00C86996" w:rsidRPr="00C86996" w:rsidRDefault="00C86996" w:rsidP="00C86996">
      <w:pPr>
        <w:spacing w:before="240" w:after="240" w:line="360" w:lineRule="atLeast"/>
        <w:rPr>
          <w:rFonts w:ascii="Times New Roman" w:eastAsia="Times New Roman" w:hAnsi="Times New Roman" w:cs="Times New Roman"/>
          <w:sz w:val="24"/>
          <w:szCs w:val="24"/>
          <w:lang w:eastAsia="ru-RU"/>
        </w:rPr>
      </w:pPr>
      <w:r w:rsidRPr="00C86996">
        <w:rPr>
          <w:rFonts w:ascii="Times New Roman" w:eastAsia="Times New Roman" w:hAnsi="Times New Roman" w:cs="Times New Roman"/>
          <w:b/>
          <w:bCs/>
          <w:sz w:val="24"/>
          <w:szCs w:val="24"/>
          <w:lang w:eastAsia="ru-RU"/>
        </w:rPr>
        <w:t>2. Перечень мероприятий по оказанию первой помощи</w:t>
      </w:r>
      <w:r w:rsidR="00A23D91">
        <w:rPr>
          <w:rFonts w:ascii="Times New Roman" w:eastAsia="Times New Roman" w:hAnsi="Times New Roman" w:cs="Times New Roman"/>
          <w:sz w:val="24"/>
          <w:szCs w:val="24"/>
          <w:lang w:eastAsia="ru-RU"/>
        </w:rPr>
        <w:t xml:space="preserve">. </w:t>
      </w:r>
      <w:r w:rsidRPr="00C86996">
        <w:rPr>
          <w:rFonts w:ascii="Times New Roman" w:eastAsia="Times New Roman" w:hAnsi="Times New Roman" w:cs="Times New Roman"/>
          <w:sz w:val="24"/>
          <w:szCs w:val="24"/>
          <w:lang w:eastAsia="ru-RU"/>
        </w:rPr>
        <w:t>Оценка обстановки и обеспечения безопасных условий оказания первой помощи:</w:t>
      </w:r>
    </w:p>
    <w:p w:rsidR="00C86996" w:rsidRPr="00C86996" w:rsidRDefault="00C86996" w:rsidP="00C86996">
      <w:pPr>
        <w:numPr>
          <w:ilvl w:val="0"/>
          <w:numId w:val="4"/>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определение угрожающих факторов для собственной жизни и здоровья;</w:t>
      </w:r>
    </w:p>
    <w:p w:rsidR="00C86996" w:rsidRPr="00C86996" w:rsidRDefault="00C86996" w:rsidP="00C86996">
      <w:pPr>
        <w:numPr>
          <w:ilvl w:val="0"/>
          <w:numId w:val="4"/>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определение угрожающих факторов для жизни и здоровья пострадавшего;</w:t>
      </w:r>
    </w:p>
    <w:p w:rsidR="00C86996" w:rsidRPr="00C86996" w:rsidRDefault="00C86996" w:rsidP="00C86996">
      <w:pPr>
        <w:numPr>
          <w:ilvl w:val="0"/>
          <w:numId w:val="4"/>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устранение угрожающих факторов для жизни и здоровья;</w:t>
      </w:r>
    </w:p>
    <w:p w:rsidR="00C86996" w:rsidRPr="00C86996" w:rsidRDefault="00C86996" w:rsidP="00C86996">
      <w:pPr>
        <w:numPr>
          <w:ilvl w:val="0"/>
          <w:numId w:val="4"/>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прекращение действия повреждающих факторов, оценка количества пострадавших;</w:t>
      </w:r>
    </w:p>
    <w:p w:rsidR="00C86996" w:rsidRPr="00C86996" w:rsidRDefault="00C86996" w:rsidP="00C86996">
      <w:pPr>
        <w:numPr>
          <w:ilvl w:val="0"/>
          <w:numId w:val="4"/>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извлечение пострадавшего из труднодоступных мест и перемещение.</w:t>
      </w:r>
    </w:p>
    <w:p w:rsidR="00C86996" w:rsidRPr="00C86996" w:rsidRDefault="00C86996" w:rsidP="00C86996">
      <w:pPr>
        <w:spacing w:before="240" w:after="240" w:line="360" w:lineRule="atLeast"/>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2. Вызов скорой медицинской помощи. 3. Определение наличия сознания у пострадавшего. 4. Восстановление проходимости дыхательных путей и определение признаков жизни:</w:t>
      </w:r>
    </w:p>
    <w:p w:rsidR="00C86996" w:rsidRPr="00C86996" w:rsidRDefault="00C86996" w:rsidP="00C86996">
      <w:pPr>
        <w:numPr>
          <w:ilvl w:val="0"/>
          <w:numId w:val="5"/>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запрокидывание головы с подъемом подбородка и выдвижение нижней челюсти;</w:t>
      </w:r>
    </w:p>
    <w:p w:rsidR="00C86996" w:rsidRPr="00C86996" w:rsidRDefault="00C86996" w:rsidP="00C86996">
      <w:pPr>
        <w:numPr>
          <w:ilvl w:val="0"/>
          <w:numId w:val="5"/>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определение наличия дыхания с помощью слуха, зрения и осязания;</w:t>
      </w:r>
    </w:p>
    <w:p w:rsidR="00C86996" w:rsidRPr="00C86996" w:rsidRDefault="00C86996" w:rsidP="00C86996">
      <w:pPr>
        <w:numPr>
          <w:ilvl w:val="0"/>
          <w:numId w:val="5"/>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определение наличия кровообращения, проверка пульса на магистральных артериях.</w:t>
      </w:r>
    </w:p>
    <w:p w:rsidR="00C86996" w:rsidRPr="00C86996" w:rsidRDefault="00C86996" w:rsidP="00C86996">
      <w:pPr>
        <w:spacing w:before="240" w:after="240" w:line="360" w:lineRule="atLeast"/>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5. Мероприятия по сердечно-легочной реанимации до появления признаков жизни:</w:t>
      </w:r>
    </w:p>
    <w:p w:rsidR="00C86996" w:rsidRPr="00C86996" w:rsidRDefault="00C86996" w:rsidP="00C86996">
      <w:pPr>
        <w:numPr>
          <w:ilvl w:val="0"/>
          <w:numId w:val="6"/>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давление руками на грудину пострадавшего;</w:t>
      </w:r>
    </w:p>
    <w:p w:rsidR="00C86996" w:rsidRPr="00C86996" w:rsidRDefault="00C86996" w:rsidP="00C86996">
      <w:pPr>
        <w:numPr>
          <w:ilvl w:val="0"/>
          <w:numId w:val="6"/>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искусственное дыхание "Рот ко рту", "Рот к носу";</w:t>
      </w:r>
    </w:p>
    <w:p w:rsidR="00C86996" w:rsidRPr="00C86996" w:rsidRDefault="00C86996" w:rsidP="00C86996">
      <w:pPr>
        <w:numPr>
          <w:ilvl w:val="0"/>
          <w:numId w:val="6"/>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искусственное дыхание с использованием устройства для искусственного дыхания.</w:t>
      </w:r>
    </w:p>
    <w:p w:rsidR="00C86996" w:rsidRPr="00C86996" w:rsidRDefault="00C86996" w:rsidP="00C86996">
      <w:pPr>
        <w:spacing w:before="240" w:after="240" w:line="360" w:lineRule="atLeast"/>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6. Мероприятия по поддержанию проходимости дыхательных путей:</w:t>
      </w:r>
    </w:p>
    <w:p w:rsidR="00C86996" w:rsidRPr="00C86996" w:rsidRDefault="00C86996" w:rsidP="00C86996">
      <w:pPr>
        <w:numPr>
          <w:ilvl w:val="0"/>
          <w:numId w:val="7"/>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придание устойчивого бокового положения;</w:t>
      </w:r>
    </w:p>
    <w:p w:rsidR="00C86996" w:rsidRPr="00C86996" w:rsidRDefault="00C86996" w:rsidP="00C86996">
      <w:pPr>
        <w:numPr>
          <w:ilvl w:val="0"/>
          <w:numId w:val="7"/>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запрокидывание головы с подъемом подбородка, выдвижение нижней челюсти.</w:t>
      </w:r>
    </w:p>
    <w:p w:rsidR="00C86996" w:rsidRPr="00C86996" w:rsidRDefault="00C86996" w:rsidP="00C86996">
      <w:pPr>
        <w:spacing w:before="240" w:after="240" w:line="360" w:lineRule="atLeast"/>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7. Обзорный осмотр пострадавшего и временная остановка наружного кровотечения:</w:t>
      </w:r>
    </w:p>
    <w:p w:rsidR="00C86996" w:rsidRPr="00C86996" w:rsidRDefault="00C86996" w:rsidP="00C86996">
      <w:pPr>
        <w:numPr>
          <w:ilvl w:val="0"/>
          <w:numId w:val="8"/>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обзорный осмотр пострадавшего на наличие кровотечений;</w:t>
      </w:r>
    </w:p>
    <w:p w:rsidR="00C86996" w:rsidRPr="00C86996" w:rsidRDefault="00C86996" w:rsidP="00C86996">
      <w:pPr>
        <w:numPr>
          <w:ilvl w:val="0"/>
          <w:numId w:val="8"/>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пальцевое прижатие артерии; наложение жгута;</w:t>
      </w:r>
    </w:p>
    <w:p w:rsidR="00C86996" w:rsidRPr="00C86996" w:rsidRDefault="00C86996" w:rsidP="00C86996">
      <w:pPr>
        <w:numPr>
          <w:ilvl w:val="0"/>
          <w:numId w:val="8"/>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максимальное сгибание конечности в суставе; прямое давление на рану;</w:t>
      </w:r>
    </w:p>
    <w:p w:rsidR="00C86996" w:rsidRPr="00C86996" w:rsidRDefault="00C86996" w:rsidP="00C86996">
      <w:pPr>
        <w:numPr>
          <w:ilvl w:val="0"/>
          <w:numId w:val="8"/>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наложение давящей повязки.</w:t>
      </w:r>
    </w:p>
    <w:p w:rsidR="00C86996" w:rsidRPr="00C86996" w:rsidRDefault="00C86996" w:rsidP="00C86996">
      <w:pPr>
        <w:spacing w:before="240" w:after="240" w:line="360" w:lineRule="atLeast"/>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8. Мероприятия по подробному осмотру пострадавшего:</w:t>
      </w:r>
    </w:p>
    <w:p w:rsidR="00C86996" w:rsidRPr="00C86996" w:rsidRDefault="00C86996" w:rsidP="00C86996">
      <w:pPr>
        <w:numPr>
          <w:ilvl w:val="0"/>
          <w:numId w:val="9"/>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проведение осмотра головы, шеи, груди, спины, живота и таза, конечностей;</w:t>
      </w:r>
    </w:p>
    <w:p w:rsidR="00C86996" w:rsidRPr="00C86996" w:rsidRDefault="00C86996" w:rsidP="00C86996">
      <w:pPr>
        <w:numPr>
          <w:ilvl w:val="0"/>
          <w:numId w:val="9"/>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наложение повязок при травмах различных областей тела;</w:t>
      </w:r>
    </w:p>
    <w:p w:rsidR="00C86996" w:rsidRPr="00C86996" w:rsidRDefault="00C86996" w:rsidP="00C86996">
      <w:pPr>
        <w:numPr>
          <w:ilvl w:val="0"/>
          <w:numId w:val="9"/>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проведение иммобилизации; фиксация шейного отдела позвоночника;</w:t>
      </w:r>
    </w:p>
    <w:p w:rsidR="00C86996" w:rsidRPr="00C86996" w:rsidRDefault="00C86996" w:rsidP="00C86996">
      <w:pPr>
        <w:numPr>
          <w:ilvl w:val="0"/>
          <w:numId w:val="9"/>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lastRenderedPageBreak/>
        <w:t>прекращение воздействия опасных химических веществ на пострадавшего;</w:t>
      </w:r>
    </w:p>
    <w:p w:rsidR="00C86996" w:rsidRPr="00C86996" w:rsidRDefault="00C86996" w:rsidP="00C86996">
      <w:pPr>
        <w:numPr>
          <w:ilvl w:val="0"/>
          <w:numId w:val="9"/>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местное охлаждение при травмах и термических ожогах;</w:t>
      </w:r>
    </w:p>
    <w:p w:rsidR="00C86996" w:rsidRPr="00C86996" w:rsidRDefault="00C86996" w:rsidP="00C86996">
      <w:pPr>
        <w:numPr>
          <w:ilvl w:val="0"/>
          <w:numId w:val="9"/>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термоизоляция при отморожениях.</w:t>
      </w:r>
    </w:p>
    <w:p w:rsidR="00C86996" w:rsidRPr="00C86996" w:rsidRDefault="00C86996" w:rsidP="00C86996">
      <w:pPr>
        <w:spacing w:before="240" w:after="240" w:line="360" w:lineRule="atLeast"/>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9. Придание пострадавшему оптимального положения тела. 10. Контроль состояния пострадавшего и оказание психологической поддержки. 11. Передача пострадавшего бригаде скорой медицинской помощи.</w:t>
      </w:r>
    </w:p>
    <w:p w:rsidR="00C86996" w:rsidRPr="00C86996" w:rsidRDefault="00C86996" w:rsidP="00C86996">
      <w:pPr>
        <w:spacing w:before="240" w:after="240" w:line="360" w:lineRule="atLeast"/>
        <w:rPr>
          <w:rFonts w:ascii="Times New Roman" w:eastAsia="Times New Roman" w:hAnsi="Times New Roman" w:cs="Times New Roman"/>
          <w:sz w:val="24"/>
          <w:szCs w:val="24"/>
          <w:lang w:eastAsia="ru-RU"/>
        </w:rPr>
      </w:pPr>
      <w:r w:rsidRPr="00C86996">
        <w:rPr>
          <w:rFonts w:ascii="Times New Roman" w:eastAsia="Times New Roman" w:hAnsi="Times New Roman" w:cs="Times New Roman"/>
          <w:b/>
          <w:bCs/>
          <w:sz w:val="24"/>
          <w:szCs w:val="24"/>
          <w:lang w:eastAsia="ru-RU"/>
        </w:rPr>
        <w:t>3. Соблюдение правил личной безопасности и обеспечение безопасных условий для оказания первой помощи</w:t>
      </w:r>
      <w:r w:rsidR="00A23D91">
        <w:rPr>
          <w:rFonts w:ascii="Times New Roman" w:eastAsia="Times New Roman" w:hAnsi="Times New Roman" w:cs="Times New Roman"/>
          <w:b/>
          <w:bCs/>
          <w:sz w:val="24"/>
          <w:szCs w:val="24"/>
          <w:lang w:eastAsia="ru-RU"/>
        </w:rPr>
        <w:t xml:space="preserve">. </w:t>
      </w:r>
      <w:r w:rsidRPr="00C86996">
        <w:rPr>
          <w:rFonts w:ascii="Times New Roman" w:eastAsia="Times New Roman" w:hAnsi="Times New Roman" w:cs="Times New Roman"/>
          <w:sz w:val="24"/>
          <w:szCs w:val="24"/>
          <w:lang w:eastAsia="ru-RU"/>
        </w:rPr>
        <w:t xml:space="preserve"> Перед началом действий на месте </w:t>
      </w:r>
      <w:proofErr w:type="spellStart"/>
      <w:r w:rsidRPr="00C86996">
        <w:rPr>
          <w:rFonts w:ascii="Times New Roman" w:eastAsia="Times New Roman" w:hAnsi="Times New Roman" w:cs="Times New Roman"/>
          <w:sz w:val="24"/>
          <w:szCs w:val="24"/>
          <w:lang w:eastAsia="ru-RU"/>
        </w:rPr>
        <w:t>травмирования</w:t>
      </w:r>
      <w:proofErr w:type="spellEnd"/>
      <w:r w:rsidRPr="00C86996">
        <w:rPr>
          <w:rFonts w:ascii="Times New Roman" w:eastAsia="Times New Roman" w:hAnsi="Times New Roman" w:cs="Times New Roman"/>
          <w:sz w:val="24"/>
          <w:szCs w:val="24"/>
          <w:lang w:eastAsia="ru-RU"/>
        </w:rPr>
        <w:t xml:space="preserve"> обеспечиваются безопасные условия для оказания первой помощи. При этом следует помнить, что может угрожать участнику оказания первой помощи, пострадавшему и очевидцам происшествия:</w:t>
      </w:r>
    </w:p>
    <w:p w:rsidR="00C86996" w:rsidRPr="00C86996" w:rsidRDefault="00C86996" w:rsidP="00C86996">
      <w:pPr>
        <w:numPr>
          <w:ilvl w:val="0"/>
          <w:numId w:val="10"/>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поражение электрическим током;</w:t>
      </w:r>
    </w:p>
    <w:p w:rsidR="00C86996" w:rsidRPr="00C86996" w:rsidRDefault="00C86996" w:rsidP="00C86996">
      <w:pPr>
        <w:numPr>
          <w:ilvl w:val="0"/>
          <w:numId w:val="10"/>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интенсивное дорожное движение;</w:t>
      </w:r>
    </w:p>
    <w:p w:rsidR="00C86996" w:rsidRPr="00C86996" w:rsidRDefault="00C86996" w:rsidP="00C86996">
      <w:pPr>
        <w:numPr>
          <w:ilvl w:val="0"/>
          <w:numId w:val="10"/>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возможное возгорание или взрыв;</w:t>
      </w:r>
    </w:p>
    <w:p w:rsidR="00C86996" w:rsidRPr="00C86996" w:rsidRDefault="00C86996" w:rsidP="00C86996">
      <w:pPr>
        <w:numPr>
          <w:ilvl w:val="0"/>
          <w:numId w:val="10"/>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поражение токсическими веществами;</w:t>
      </w:r>
    </w:p>
    <w:p w:rsidR="00C86996" w:rsidRPr="00C86996" w:rsidRDefault="00C86996" w:rsidP="00C86996">
      <w:pPr>
        <w:numPr>
          <w:ilvl w:val="0"/>
          <w:numId w:val="10"/>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агрессивно настроенные люди;</w:t>
      </w:r>
    </w:p>
    <w:p w:rsidR="00C86996" w:rsidRPr="00C86996" w:rsidRDefault="00C86996" w:rsidP="00C86996">
      <w:pPr>
        <w:numPr>
          <w:ilvl w:val="0"/>
          <w:numId w:val="10"/>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высокая вероятность обрушения здания или каких-либо конструкций;</w:t>
      </w:r>
    </w:p>
    <w:p w:rsidR="00C86996" w:rsidRPr="00C86996" w:rsidRDefault="00C86996" w:rsidP="00C86996">
      <w:pPr>
        <w:numPr>
          <w:ilvl w:val="0"/>
          <w:numId w:val="10"/>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животные, насекомые и т.п.</w:t>
      </w:r>
    </w:p>
    <w:p w:rsidR="00C86996" w:rsidRPr="00C86996" w:rsidRDefault="00C86996" w:rsidP="00C86996">
      <w:pPr>
        <w:spacing w:before="240" w:after="240" w:line="360" w:lineRule="atLeast"/>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Для снижения риска поражения необходимо, например, выключить электричество, перекрыть газ, попытаться потушить пожар, сообщить окружающим, что сейчас будет оказываться первая помощь и т.д. При наличии неблагоприятных условий следует обратиться к соответствующим службам (аварийно-спасательные службы, полиция и т.д.).</w:t>
      </w:r>
    </w:p>
    <w:p w:rsidR="00C86996" w:rsidRPr="00C86996" w:rsidRDefault="00C86996" w:rsidP="00C86996">
      <w:pPr>
        <w:spacing w:before="480" w:after="144" w:line="336" w:lineRule="atLeast"/>
        <w:outlineLvl w:val="2"/>
        <w:rPr>
          <w:rFonts w:ascii="Times New Roman" w:eastAsia="Times New Roman" w:hAnsi="Times New Roman" w:cs="Times New Roman"/>
          <w:b/>
          <w:bCs/>
          <w:sz w:val="24"/>
          <w:szCs w:val="24"/>
          <w:lang w:eastAsia="ru-RU"/>
        </w:rPr>
      </w:pPr>
      <w:r w:rsidRPr="00C86996">
        <w:rPr>
          <w:rFonts w:ascii="Times New Roman" w:eastAsia="Times New Roman" w:hAnsi="Times New Roman" w:cs="Times New Roman"/>
          <w:b/>
          <w:bCs/>
          <w:sz w:val="24"/>
          <w:szCs w:val="24"/>
          <w:lang w:eastAsia="ru-RU"/>
        </w:rPr>
        <w:t>БИЛЕТ № 2</w:t>
      </w:r>
    </w:p>
    <w:p w:rsidR="00C86996" w:rsidRPr="00C86996" w:rsidRDefault="00C86996" w:rsidP="00C86996">
      <w:pPr>
        <w:spacing w:before="240" w:after="240" w:line="360" w:lineRule="atLeast"/>
        <w:rPr>
          <w:rFonts w:ascii="Times New Roman" w:eastAsia="Times New Roman" w:hAnsi="Times New Roman" w:cs="Times New Roman"/>
          <w:sz w:val="24"/>
          <w:szCs w:val="24"/>
          <w:lang w:eastAsia="ru-RU"/>
        </w:rPr>
      </w:pPr>
      <w:r w:rsidRPr="00C86996">
        <w:rPr>
          <w:rFonts w:ascii="Times New Roman" w:eastAsia="Times New Roman" w:hAnsi="Times New Roman" w:cs="Times New Roman"/>
          <w:b/>
          <w:bCs/>
          <w:sz w:val="24"/>
          <w:szCs w:val="24"/>
          <w:lang w:eastAsia="ru-RU"/>
        </w:rPr>
        <w:t>1. Способы извлечения и перемещения пострадавшего</w:t>
      </w:r>
      <w:r w:rsidRPr="00C86996">
        <w:rPr>
          <w:rFonts w:ascii="Times New Roman" w:eastAsia="Times New Roman" w:hAnsi="Times New Roman" w:cs="Times New Roman"/>
          <w:sz w:val="24"/>
          <w:szCs w:val="24"/>
          <w:lang w:eastAsia="ru-RU"/>
        </w:rPr>
        <w:t> Экстренное извлечение пострадавших из труднодоступного места выполняется только при наличии угрозы для его жизни и здоровья и невозможности оказания первой помощи в тех условиях, в которых находится пострадавший. Во всех остальных случаях лучше дождаться приезда скорой медицинской помощи и других служб. Экстренное извлечение пострадавшего в сознании: руки проводятся под подмышками пострадавшего, фиксируют его предплечье, после чего пострадавший извлекается наружу. Если пострадавший находится без сознания или с подозрением на травму шейного отдела позвоночника, необходимо фиксировать ему голову и шею, при этом одна из рук фиксирует за нижнюю челюсть голову, а вторая держит его противоположное предплечье. </w:t>
      </w:r>
      <w:ins w:id="2" w:author="Unknown">
        <w:r w:rsidRPr="00C86996">
          <w:rPr>
            <w:rFonts w:ascii="Times New Roman" w:eastAsia="Times New Roman" w:hAnsi="Times New Roman" w:cs="Times New Roman"/>
            <w:sz w:val="24"/>
            <w:szCs w:val="24"/>
            <w:lang w:eastAsia="ru-RU"/>
          </w:rPr>
          <w:t>Перемещение пострадавшего может осуществляться следующими способами:</w:t>
        </w:r>
      </w:ins>
    </w:p>
    <w:p w:rsidR="00C86996" w:rsidRPr="00C86996" w:rsidRDefault="00C86996" w:rsidP="00C86996">
      <w:pPr>
        <w:numPr>
          <w:ilvl w:val="0"/>
          <w:numId w:val="11"/>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lastRenderedPageBreak/>
        <w:t xml:space="preserve">перемещение пострадавшего в одиночку с поддержкой используется для перемещения </w:t>
      </w:r>
      <w:proofErr w:type="spellStart"/>
      <w:r w:rsidRPr="00C86996">
        <w:rPr>
          <w:rFonts w:ascii="Times New Roman" w:eastAsia="Times New Roman" w:hAnsi="Times New Roman" w:cs="Times New Roman"/>
          <w:sz w:val="24"/>
          <w:szCs w:val="24"/>
          <w:lang w:eastAsia="ru-RU"/>
        </w:rPr>
        <w:t>легкопострадавших</w:t>
      </w:r>
      <w:proofErr w:type="spellEnd"/>
      <w:r w:rsidRPr="00C86996">
        <w:rPr>
          <w:rFonts w:ascii="Times New Roman" w:eastAsia="Times New Roman" w:hAnsi="Times New Roman" w:cs="Times New Roman"/>
          <w:sz w:val="24"/>
          <w:szCs w:val="24"/>
          <w:lang w:eastAsia="ru-RU"/>
        </w:rPr>
        <w:t xml:space="preserve"> лиц, находящихся в сознании;</w:t>
      </w:r>
    </w:p>
    <w:p w:rsidR="00C86996" w:rsidRPr="00C86996" w:rsidRDefault="00C86996" w:rsidP="00C86996">
      <w:pPr>
        <w:numPr>
          <w:ilvl w:val="0"/>
          <w:numId w:val="11"/>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перемещение пострадавшего в одиночку волоком применяется для перемещения на близкое расстояние пострадавших, имеющих значительный вес;</w:t>
      </w:r>
    </w:p>
    <w:p w:rsidR="00C86996" w:rsidRPr="00C86996" w:rsidRDefault="00C86996" w:rsidP="00C86996">
      <w:pPr>
        <w:numPr>
          <w:ilvl w:val="0"/>
          <w:numId w:val="11"/>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переноска пострадавшего в одиночку на спине используется для переноски пострадавших с небольшим весом (не применяется для пострадавших без сознания);</w:t>
      </w:r>
    </w:p>
    <w:p w:rsidR="00C86996" w:rsidRPr="00C86996" w:rsidRDefault="00C86996" w:rsidP="00C86996">
      <w:pPr>
        <w:numPr>
          <w:ilvl w:val="0"/>
          <w:numId w:val="11"/>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переноска на руках используется для переноски пострадавших без сознания (нежелательно переносить пострадавших с подозрением на травму позвоночника);</w:t>
      </w:r>
    </w:p>
    <w:p w:rsidR="00C86996" w:rsidRPr="00C86996" w:rsidRDefault="00C86996" w:rsidP="00C86996">
      <w:pPr>
        <w:numPr>
          <w:ilvl w:val="0"/>
          <w:numId w:val="11"/>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переноска в одиночку на плече, при этом пострадавшего придерживать за руку (не применяется при переноске с травмами груди, живота и позвоночника);</w:t>
      </w:r>
    </w:p>
    <w:p w:rsidR="00C86996" w:rsidRPr="00C86996" w:rsidRDefault="00C86996" w:rsidP="00C86996">
      <w:pPr>
        <w:numPr>
          <w:ilvl w:val="0"/>
          <w:numId w:val="11"/>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переноска пострадавшего вдвоем на замке из четырех рук: руки берутся так, чтобы обхватить запястье другой руки и руки помощника (в замок), после чего пострадавший усаживается на него и его поднимают и переносят;</w:t>
      </w:r>
    </w:p>
    <w:p w:rsidR="00C86996" w:rsidRPr="00C86996" w:rsidRDefault="00C86996" w:rsidP="00C86996">
      <w:pPr>
        <w:numPr>
          <w:ilvl w:val="0"/>
          <w:numId w:val="11"/>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переноска пострадавшего вдвоем на замке из трех рук с поддержкой под спину: один из участников оказания первой помощи не берет руку в замок, а располагает ее на плече у другого (переноска пострадавших, у которых есть риск потери сознания или которые не могут удержаться на замке из четырех рук);</w:t>
      </w:r>
    </w:p>
    <w:p w:rsidR="00C86996" w:rsidRPr="00C86996" w:rsidRDefault="00C86996" w:rsidP="00C86996">
      <w:pPr>
        <w:numPr>
          <w:ilvl w:val="0"/>
          <w:numId w:val="11"/>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переноска пострадавшего вдвоем за руки и ноги: один держит пострадавшего за предплечье одной руки, просунув руки подмышки, а другой – под колени;</w:t>
      </w:r>
    </w:p>
    <w:p w:rsidR="00C86996" w:rsidRPr="00C86996" w:rsidRDefault="00C86996" w:rsidP="00C86996">
      <w:pPr>
        <w:numPr>
          <w:ilvl w:val="0"/>
          <w:numId w:val="11"/>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для переноски пострадавшего с подозрением на травму позвоночника необходимо несколько человек, которые под руководством одного поднимают и переносят пострадавшего, при этом один фиксирует голову и шею пострадавшего своими предплечьями. Более безопасно переносить на твердой ровной поверхности.</w:t>
      </w:r>
    </w:p>
    <w:p w:rsidR="00C86996" w:rsidRPr="00C86996" w:rsidRDefault="00C86996" w:rsidP="00C86996">
      <w:pPr>
        <w:spacing w:before="240" w:after="240" w:line="360" w:lineRule="atLeast"/>
        <w:rPr>
          <w:rFonts w:ascii="Times New Roman" w:eastAsia="Times New Roman" w:hAnsi="Times New Roman" w:cs="Times New Roman"/>
          <w:sz w:val="24"/>
          <w:szCs w:val="24"/>
          <w:lang w:eastAsia="ru-RU"/>
        </w:rPr>
      </w:pPr>
      <w:ins w:id="3" w:author="Unknown">
        <w:r w:rsidRPr="00C86996">
          <w:rPr>
            <w:rFonts w:ascii="Times New Roman" w:eastAsia="Times New Roman" w:hAnsi="Times New Roman" w:cs="Times New Roman"/>
            <w:b/>
            <w:bCs/>
            <w:sz w:val="24"/>
            <w:szCs w:val="24"/>
            <w:lang w:eastAsia="ru-RU"/>
          </w:rPr>
          <w:t>2. Оказание первой помощи при травмах глаза и носа</w:t>
        </w:r>
      </w:ins>
      <w:proofErr w:type="gramStart"/>
      <w:r w:rsidRPr="00C86996">
        <w:rPr>
          <w:rFonts w:ascii="Times New Roman" w:eastAsia="Times New Roman" w:hAnsi="Times New Roman" w:cs="Times New Roman"/>
          <w:sz w:val="24"/>
          <w:szCs w:val="24"/>
          <w:lang w:eastAsia="ru-RU"/>
        </w:rPr>
        <w:t> П</w:t>
      </w:r>
      <w:proofErr w:type="gramEnd"/>
      <w:r w:rsidRPr="00C86996">
        <w:rPr>
          <w:rFonts w:ascii="Times New Roman" w:eastAsia="Times New Roman" w:hAnsi="Times New Roman" w:cs="Times New Roman"/>
          <w:sz w:val="24"/>
          <w:szCs w:val="24"/>
          <w:lang w:eastAsia="ru-RU"/>
        </w:rPr>
        <w:t>ри повреждениях глаз пострадавшему следует наложить повязку с использованием стерильного перевязочного материала из аптечки первой помощи. Повязка накладывается на оба глаза. </w:t>
      </w:r>
      <w:ins w:id="4" w:author="Unknown">
        <w:r w:rsidRPr="00C86996">
          <w:rPr>
            <w:rFonts w:ascii="Times New Roman" w:eastAsia="Times New Roman" w:hAnsi="Times New Roman" w:cs="Times New Roman"/>
            <w:sz w:val="24"/>
            <w:szCs w:val="24"/>
            <w:lang w:eastAsia="ru-RU"/>
          </w:rPr>
          <w:t>При травме носа и наружном кровотечении:</w:t>
        </w:r>
      </w:ins>
    </w:p>
    <w:p w:rsidR="00C86996" w:rsidRPr="00C86996" w:rsidRDefault="00C86996" w:rsidP="00C86996">
      <w:pPr>
        <w:numPr>
          <w:ilvl w:val="0"/>
          <w:numId w:val="12"/>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если пострадавший в сознании, усадить его со слегка наклоненной вперед головой и зажать ему нос в районе крыльев носа на 15-20 минут, при этом положить холод на переносицу. Если спустя указанное время кровотечение не остановилось, вызвать скорую медицинскую помощь, до приезда которой продолжать выполнять те же мероприятия;</w:t>
      </w:r>
    </w:p>
    <w:p w:rsidR="00C86996" w:rsidRPr="00C86996" w:rsidRDefault="00C86996" w:rsidP="00C86996">
      <w:pPr>
        <w:numPr>
          <w:ilvl w:val="0"/>
          <w:numId w:val="12"/>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если пострадавший без сознания, следует придать ему устойчивое боковое положение, контролируя проходимость дыхательных путей, вызвать скорую медицинскую помощь.</w:t>
      </w:r>
    </w:p>
    <w:p w:rsidR="00C86996" w:rsidRPr="00C86996" w:rsidRDefault="00C86996" w:rsidP="00C86996">
      <w:pPr>
        <w:spacing w:before="240" w:after="240" w:line="360" w:lineRule="atLeast"/>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Самостоятельное вправление переломов носа в школе и детском саду недопустимо.</w:t>
      </w:r>
    </w:p>
    <w:p w:rsidR="00C86996" w:rsidRPr="00C86996" w:rsidRDefault="00C86996" w:rsidP="00C86996">
      <w:pPr>
        <w:spacing w:before="240" w:after="240" w:line="360" w:lineRule="atLeast"/>
        <w:rPr>
          <w:rFonts w:ascii="Times New Roman" w:eastAsia="Times New Roman" w:hAnsi="Times New Roman" w:cs="Times New Roman"/>
          <w:sz w:val="24"/>
          <w:szCs w:val="24"/>
          <w:lang w:eastAsia="ru-RU"/>
        </w:rPr>
      </w:pPr>
      <w:r w:rsidRPr="00C86996">
        <w:rPr>
          <w:rFonts w:ascii="Times New Roman" w:eastAsia="Times New Roman" w:hAnsi="Times New Roman" w:cs="Times New Roman"/>
          <w:b/>
          <w:bCs/>
          <w:sz w:val="24"/>
          <w:szCs w:val="24"/>
          <w:lang w:eastAsia="ru-RU"/>
        </w:rPr>
        <w:t xml:space="preserve">3. Оказание первой помощи при </w:t>
      </w:r>
      <w:proofErr w:type="spellStart"/>
      <w:r w:rsidRPr="00C86996">
        <w:rPr>
          <w:rFonts w:ascii="Times New Roman" w:eastAsia="Times New Roman" w:hAnsi="Times New Roman" w:cs="Times New Roman"/>
          <w:b/>
          <w:bCs/>
          <w:sz w:val="24"/>
          <w:szCs w:val="24"/>
          <w:lang w:eastAsia="ru-RU"/>
        </w:rPr>
        <w:t>электротравме</w:t>
      </w:r>
      <w:proofErr w:type="spellEnd"/>
      <w:r w:rsidRPr="00C86996">
        <w:rPr>
          <w:rFonts w:ascii="Times New Roman" w:eastAsia="Times New Roman" w:hAnsi="Times New Roman" w:cs="Times New Roman"/>
          <w:sz w:val="24"/>
          <w:szCs w:val="24"/>
          <w:lang w:eastAsia="ru-RU"/>
        </w:rPr>
        <w:t> </w:t>
      </w:r>
      <w:proofErr w:type="spellStart"/>
      <w:r w:rsidRPr="00C86996">
        <w:rPr>
          <w:rFonts w:ascii="Times New Roman" w:eastAsia="Times New Roman" w:hAnsi="Times New Roman" w:cs="Times New Roman"/>
          <w:i/>
          <w:iCs/>
          <w:sz w:val="24"/>
          <w:szCs w:val="24"/>
          <w:lang w:eastAsia="ru-RU"/>
        </w:rPr>
        <w:t>Электротравма</w:t>
      </w:r>
      <w:proofErr w:type="spellEnd"/>
      <w:r w:rsidRPr="00C86996">
        <w:rPr>
          <w:rFonts w:ascii="Times New Roman" w:eastAsia="Times New Roman" w:hAnsi="Times New Roman" w:cs="Times New Roman"/>
          <w:sz w:val="24"/>
          <w:szCs w:val="24"/>
          <w:lang w:eastAsia="ru-RU"/>
        </w:rPr>
        <w:t> возникает при прямом или не прямом контакте человека с источником электричества. Под действием тепла (</w:t>
      </w:r>
      <w:proofErr w:type="spellStart"/>
      <w:r w:rsidRPr="00C86996">
        <w:rPr>
          <w:rFonts w:ascii="Times New Roman" w:eastAsia="Times New Roman" w:hAnsi="Times New Roman" w:cs="Times New Roman"/>
          <w:sz w:val="24"/>
          <w:szCs w:val="24"/>
          <w:lang w:eastAsia="ru-RU"/>
        </w:rPr>
        <w:t>джоулево</w:t>
      </w:r>
      <w:proofErr w:type="spellEnd"/>
      <w:r w:rsidRPr="00C86996">
        <w:rPr>
          <w:rFonts w:ascii="Times New Roman" w:eastAsia="Times New Roman" w:hAnsi="Times New Roman" w:cs="Times New Roman"/>
          <w:sz w:val="24"/>
          <w:szCs w:val="24"/>
          <w:lang w:eastAsia="ru-RU"/>
        </w:rPr>
        <w:t xml:space="preserve"> тепло), образующегося при прохождении электрического напряжения по тканям тела, возникают ожоги. В результате прямого действия тока на организм </w:t>
      </w:r>
      <w:r w:rsidRPr="00C86996">
        <w:rPr>
          <w:rFonts w:ascii="Times New Roman" w:eastAsia="Times New Roman" w:hAnsi="Times New Roman" w:cs="Times New Roman"/>
          <w:sz w:val="24"/>
          <w:szCs w:val="24"/>
          <w:lang w:eastAsia="ru-RU"/>
        </w:rPr>
        <w:lastRenderedPageBreak/>
        <w:t xml:space="preserve">возникают общие явления (расстройство деятельности центральной нервной, </w:t>
      </w:r>
      <w:proofErr w:type="gramStart"/>
      <w:r w:rsidRPr="00C86996">
        <w:rPr>
          <w:rFonts w:ascii="Times New Roman" w:eastAsia="Times New Roman" w:hAnsi="Times New Roman" w:cs="Times New Roman"/>
          <w:sz w:val="24"/>
          <w:szCs w:val="24"/>
          <w:lang w:eastAsia="ru-RU"/>
        </w:rPr>
        <w:t>сердечно-сосудистой</w:t>
      </w:r>
      <w:proofErr w:type="gramEnd"/>
      <w:r w:rsidRPr="00C86996">
        <w:rPr>
          <w:rFonts w:ascii="Times New Roman" w:eastAsia="Times New Roman" w:hAnsi="Times New Roman" w:cs="Times New Roman"/>
          <w:sz w:val="24"/>
          <w:szCs w:val="24"/>
          <w:lang w:eastAsia="ru-RU"/>
        </w:rPr>
        <w:t>, дыхательной систем и др.). Побочные явления (тепло, свет, звук) могут вызвать значительные изменения в организме (ослепление и ожоги вольтовой дугой, повреждение органов слуха и т. д.). </w:t>
      </w:r>
      <w:ins w:id="5" w:author="Unknown">
        <w:r w:rsidRPr="00C86996">
          <w:rPr>
            <w:rFonts w:ascii="Times New Roman" w:eastAsia="Times New Roman" w:hAnsi="Times New Roman" w:cs="Times New Roman"/>
            <w:sz w:val="24"/>
            <w:szCs w:val="24"/>
            <w:lang w:eastAsia="ru-RU"/>
          </w:rPr>
          <w:t xml:space="preserve">Первая помощь при </w:t>
        </w:r>
        <w:proofErr w:type="spellStart"/>
        <w:r w:rsidRPr="00C86996">
          <w:rPr>
            <w:rFonts w:ascii="Times New Roman" w:eastAsia="Times New Roman" w:hAnsi="Times New Roman" w:cs="Times New Roman"/>
            <w:sz w:val="24"/>
            <w:szCs w:val="24"/>
            <w:lang w:eastAsia="ru-RU"/>
          </w:rPr>
          <w:t>электротравме</w:t>
        </w:r>
        <w:proofErr w:type="spellEnd"/>
        <w:r w:rsidRPr="00C86996">
          <w:rPr>
            <w:rFonts w:ascii="Times New Roman" w:eastAsia="Times New Roman" w:hAnsi="Times New Roman" w:cs="Times New Roman"/>
            <w:sz w:val="24"/>
            <w:szCs w:val="24"/>
            <w:lang w:eastAsia="ru-RU"/>
          </w:rPr>
          <w:t>:</w:t>
        </w:r>
      </w:ins>
    </w:p>
    <w:p w:rsidR="00C86996" w:rsidRPr="00C86996" w:rsidRDefault="00C86996" w:rsidP="00C86996">
      <w:pPr>
        <w:numPr>
          <w:ilvl w:val="0"/>
          <w:numId w:val="13"/>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с целью самозащиты обмотать руки сухой тканью, надеть резиновые перчатки, встать на сухую доску и т.п.;</w:t>
      </w:r>
    </w:p>
    <w:p w:rsidR="00C86996" w:rsidRPr="00C86996" w:rsidRDefault="00C86996" w:rsidP="00C86996">
      <w:pPr>
        <w:numPr>
          <w:ilvl w:val="0"/>
          <w:numId w:val="13"/>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освободить пострадавшего от действия электрического тока, применив подручные средства (сухую палку, веревку, доску и др.), отключив электросеть и т.д.</w:t>
      </w:r>
    </w:p>
    <w:p w:rsidR="00C86996" w:rsidRPr="00C86996" w:rsidRDefault="00C86996" w:rsidP="00C86996">
      <w:pPr>
        <w:numPr>
          <w:ilvl w:val="0"/>
          <w:numId w:val="13"/>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при отсутствии дыхания, пульса осуществить реанимационные мероприятия;</w:t>
      </w:r>
    </w:p>
    <w:p w:rsidR="00C86996" w:rsidRPr="00C86996" w:rsidRDefault="00C86996" w:rsidP="00C86996">
      <w:pPr>
        <w:numPr>
          <w:ilvl w:val="0"/>
          <w:numId w:val="13"/>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наложить на пораженную область стерильную повязку.</w:t>
      </w:r>
    </w:p>
    <w:p w:rsidR="00C86996" w:rsidRPr="00C86996" w:rsidRDefault="00C86996" w:rsidP="00C86996">
      <w:pPr>
        <w:spacing w:before="480" w:after="144" w:line="336" w:lineRule="atLeast"/>
        <w:outlineLvl w:val="2"/>
        <w:rPr>
          <w:rFonts w:ascii="Times New Roman" w:eastAsia="Times New Roman" w:hAnsi="Times New Roman" w:cs="Times New Roman"/>
          <w:b/>
          <w:bCs/>
          <w:sz w:val="24"/>
          <w:szCs w:val="24"/>
          <w:lang w:eastAsia="ru-RU"/>
        </w:rPr>
      </w:pPr>
      <w:r w:rsidRPr="00C86996">
        <w:rPr>
          <w:rFonts w:ascii="Times New Roman" w:eastAsia="Times New Roman" w:hAnsi="Times New Roman" w:cs="Times New Roman"/>
          <w:b/>
          <w:bCs/>
          <w:sz w:val="24"/>
          <w:szCs w:val="24"/>
          <w:lang w:eastAsia="ru-RU"/>
        </w:rPr>
        <w:t>БИЛЕТ № 3</w:t>
      </w:r>
    </w:p>
    <w:p w:rsidR="00C86996" w:rsidRPr="00C86996" w:rsidRDefault="00C86996" w:rsidP="00C86996">
      <w:pPr>
        <w:spacing w:before="240" w:after="240" w:line="360" w:lineRule="atLeast"/>
        <w:rPr>
          <w:rFonts w:ascii="Times New Roman" w:eastAsia="Times New Roman" w:hAnsi="Times New Roman" w:cs="Times New Roman"/>
          <w:sz w:val="24"/>
          <w:szCs w:val="24"/>
          <w:lang w:eastAsia="ru-RU"/>
        </w:rPr>
      </w:pPr>
      <w:r w:rsidRPr="00C86996">
        <w:rPr>
          <w:rFonts w:ascii="Times New Roman" w:eastAsia="Times New Roman" w:hAnsi="Times New Roman" w:cs="Times New Roman"/>
          <w:b/>
          <w:bCs/>
          <w:sz w:val="24"/>
          <w:szCs w:val="24"/>
          <w:lang w:eastAsia="ru-RU"/>
        </w:rPr>
        <w:t>1. Последовательность проведения подробного осмотра пострадавшего</w:t>
      </w:r>
      <w:r w:rsidRPr="00C86996">
        <w:rPr>
          <w:rFonts w:ascii="Times New Roman" w:eastAsia="Times New Roman" w:hAnsi="Times New Roman" w:cs="Times New Roman"/>
          <w:sz w:val="24"/>
          <w:szCs w:val="24"/>
          <w:lang w:eastAsia="ru-RU"/>
        </w:rPr>
        <w:t> Подробный осмотр производится очень внимательно и осторожно с целью выявления травм различных областей тела и других состояний, требующих оказания первой помощи. При проведении подробного осмотра необходимо обращать внимание на изменение цвета кожи и появление на ней каких-либо образований (пузырей, кровоподтеков, опухолей), наличие ранений, инородных тел, костных отломков, деформаций конечностей и т.п. </w:t>
      </w:r>
      <w:ins w:id="6" w:author="Unknown">
        <w:r w:rsidRPr="00C86996">
          <w:rPr>
            <w:rFonts w:ascii="Times New Roman" w:eastAsia="Times New Roman" w:hAnsi="Times New Roman" w:cs="Times New Roman"/>
            <w:sz w:val="24"/>
            <w:szCs w:val="24"/>
            <w:lang w:eastAsia="ru-RU"/>
          </w:rPr>
          <w:t>Подробный осмотр производится в следующей последовательности:</w:t>
        </w:r>
      </w:ins>
    </w:p>
    <w:p w:rsidR="00C86996" w:rsidRPr="00C86996" w:rsidRDefault="00C86996" w:rsidP="00C86996">
      <w:pPr>
        <w:numPr>
          <w:ilvl w:val="0"/>
          <w:numId w:val="14"/>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осматривается и аккуратно ощупывается голова для определения наличия повреждений, кровотечений, кровоподтеков;</w:t>
      </w:r>
    </w:p>
    <w:p w:rsidR="00C86996" w:rsidRPr="00C86996" w:rsidRDefault="00C86996" w:rsidP="00C86996">
      <w:pPr>
        <w:numPr>
          <w:ilvl w:val="0"/>
          <w:numId w:val="14"/>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крайне осторожно и аккуратно осматривается шея для выявления возможных деформаций, костных выступов, болезненных мест;</w:t>
      </w:r>
    </w:p>
    <w:p w:rsidR="00C86996" w:rsidRPr="00C86996" w:rsidRDefault="00C86996" w:rsidP="00C86996">
      <w:pPr>
        <w:numPr>
          <w:ilvl w:val="0"/>
          <w:numId w:val="14"/>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осматривается и ощупывается грудная клетка в последовательности «передняя поверхность – задняя поверхность – боковые стороны», без особой необходимости пострадавшего не поворачивают;</w:t>
      </w:r>
    </w:p>
    <w:p w:rsidR="00C86996" w:rsidRPr="00C86996" w:rsidRDefault="00C86996" w:rsidP="00C86996">
      <w:pPr>
        <w:numPr>
          <w:ilvl w:val="0"/>
          <w:numId w:val="14"/>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осматривается живот и область таза, при этом уделяется внимание не только поиску открытых ран, но и наличию явно видимых кровоподтеков и ссадин как признаков возможной тупой травмы живота, внутренних органов и костей таза;</w:t>
      </w:r>
    </w:p>
    <w:p w:rsidR="00C86996" w:rsidRPr="00C86996" w:rsidRDefault="00C86996" w:rsidP="00C86996">
      <w:pPr>
        <w:numPr>
          <w:ilvl w:val="0"/>
          <w:numId w:val="14"/>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осматриваются и ощупываются ноги и руки, при этом обращается внимание на их возможную деформацию как на один из признаков перелома костей.</w:t>
      </w:r>
    </w:p>
    <w:p w:rsidR="00C86996" w:rsidRPr="00C86996" w:rsidRDefault="00C86996" w:rsidP="00C86996">
      <w:pPr>
        <w:spacing w:before="240" w:after="240" w:line="360" w:lineRule="atLeast"/>
        <w:rPr>
          <w:rFonts w:ascii="Times New Roman" w:eastAsia="Times New Roman" w:hAnsi="Times New Roman" w:cs="Times New Roman"/>
          <w:sz w:val="24"/>
          <w:szCs w:val="24"/>
          <w:lang w:eastAsia="ru-RU"/>
        </w:rPr>
      </w:pPr>
      <w:r w:rsidRPr="00C86996">
        <w:rPr>
          <w:rFonts w:ascii="Times New Roman" w:eastAsia="Times New Roman" w:hAnsi="Times New Roman" w:cs="Times New Roman"/>
          <w:b/>
          <w:bCs/>
          <w:sz w:val="24"/>
          <w:szCs w:val="24"/>
          <w:lang w:eastAsia="ru-RU"/>
        </w:rPr>
        <w:t>2. Алгоритм проведения сердечно-легочной реанимации (СЛР). Техника проведения давления руками на грудину и искусственного дыхания</w:t>
      </w:r>
    </w:p>
    <w:p w:rsidR="00C86996" w:rsidRPr="00C86996" w:rsidRDefault="00C86996" w:rsidP="00C86996">
      <w:pPr>
        <w:numPr>
          <w:ilvl w:val="0"/>
          <w:numId w:val="15"/>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проверить наличие сознания у пострадавшего, для чего аккуратно потормошить за плечи и громко спросить: «Что с Вами? Нужна помощь?»;</w:t>
      </w:r>
    </w:p>
    <w:p w:rsidR="00C86996" w:rsidRPr="00C86996" w:rsidRDefault="00C86996" w:rsidP="00C86996">
      <w:pPr>
        <w:numPr>
          <w:ilvl w:val="0"/>
          <w:numId w:val="15"/>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 xml:space="preserve">при отсутствии сознания определить наличие дыхания, для чего восстановить проходимость дыхательных путей: одну руку положить на лоб пострадавшего, двумя </w:t>
      </w:r>
      <w:r w:rsidRPr="00C86996">
        <w:rPr>
          <w:rFonts w:ascii="Times New Roman" w:eastAsia="Times New Roman" w:hAnsi="Times New Roman" w:cs="Times New Roman"/>
          <w:sz w:val="24"/>
          <w:szCs w:val="24"/>
          <w:lang w:eastAsia="ru-RU"/>
        </w:rPr>
        <w:lastRenderedPageBreak/>
        <w:t>пальцами другой взять за подбородок, аккуратно и щадящее запрокинуть голову, поднять подбородок и нижнюю челюсть;</w:t>
      </w:r>
    </w:p>
    <w:p w:rsidR="00C86996" w:rsidRPr="00C86996" w:rsidRDefault="00C86996" w:rsidP="00C86996">
      <w:pPr>
        <w:numPr>
          <w:ilvl w:val="0"/>
          <w:numId w:val="15"/>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для проверки дыхания наклониться щекой и ухом ко рту и носу пострадавшего и в течение 10 сек. попытаться услышать его дыхание, почувствовать выдыхаемый воздух на своей щеке и увидеть движения грудной клетки;</w:t>
      </w:r>
    </w:p>
    <w:p w:rsidR="00C86996" w:rsidRPr="00C86996" w:rsidRDefault="00C86996" w:rsidP="00C86996">
      <w:pPr>
        <w:numPr>
          <w:ilvl w:val="0"/>
          <w:numId w:val="15"/>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при отсутствии дыхания вызвать скорую медицинскую помощь и приступить к проведению сердечно-легочной реанимации;</w:t>
      </w:r>
    </w:p>
    <w:p w:rsidR="00C86996" w:rsidRPr="00C86996" w:rsidRDefault="00C86996" w:rsidP="00C86996">
      <w:pPr>
        <w:numPr>
          <w:ilvl w:val="0"/>
          <w:numId w:val="15"/>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 xml:space="preserve">приступить к давлению руками на грудину пострадавшего, который должен располагаться лежа на </w:t>
      </w:r>
      <w:proofErr w:type="gramStart"/>
      <w:r w:rsidRPr="00C86996">
        <w:rPr>
          <w:rFonts w:ascii="Times New Roman" w:eastAsia="Times New Roman" w:hAnsi="Times New Roman" w:cs="Times New Roman"/>
          <w:sz w:val="24"/>
          <w:szCs w:val="24"/>
          <w:lang w:eastAsia="ru-RU"/>
        </w:rPr>
        <w:t>спине</w:t>
      </w:r>
      <w:proofErr w:type="gramEnd"/>
      <w:r w:rsidRPr="00C86996">
        <w:rPr>
          <w:rFonts w:ascii="Times New Roman" w:eastAsia="Times New Roman" w:hAnsi="Times New Roman" w:cs="Times New Roman"/>
          <w:sz w:val="24"/>
          <w:szCs w:val="24"/>
          <w:lang w:eastAsia="ru-RU"/>
        </w:rPr>
        <w:t xml:space="preserve"> на твердой ровной поверхности, при этом основание ладони одной руки помещается на середину грудной клетки пострадавшего, вторая рука помещается сверху первой, кисти рук берутся в замок, руки выпрямляются в локтевых суставах, плечи располагаются над пострадавшим так, чтобы давление осуществлялось перпендикулярно плоскости грудины;</w:t>
      </w:r>
    </w:p>
    <w:p w:rsidR="00C86996" w:rsidRPr="00C86996" w:rsidRDefault="00C86996" w:rsidP="00C86996">
      <w:pPr>
        <w:numPr>
          <w:ilvl w:val="0"/>
          <w:numId w:val="15"/>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давление руками на грудину выполняется весом туловища участника оказания первой помощи на глубину 5-6 см с частотой 100-120 в минуту;</w:t>
      </w:r>
    </w:p>
    <w:p w:rsidR="00C86996" w:rsidRPr="00C86996" w:rsidRDefault="00C86996" w:rsidP="00C86996">
      <w:pPr>
        <w:numPr>
          <w:ilvl w:val="0"/>
          <w:numId w:val="15"/>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после 30 надавливаний руками на грудину осуществить искусственное дыхание методом «Рот-ко-рту», для чего открыть дыхательные пути пострадавшего, зажать его нос двумя пальцами, сделать два вдоха искусственного дыхания;</w:t>
      </w:r>
    </w:p>
    <w:p w:rsidR="00C86996" w:rsidRPr="00C86996" w:rsidRDefault="00C86996" w:rsidP="00C86996">
      <w:pPr>
        <w:numPr>
          <w:ilvl w:val="0"/>
          <w:numId w:val="15"/>
        </w:numPr>
        <w:spacing w:before="48" w:after="48" w:line="360" w:lineRule="atLeast"/>
        <w:ind w:left="0"/>
        <w:rPr>
          <w:rFonts w:ascii="Times New Roman" w:eastAsia="Times New Roman" w:hAnsi="Times New Roman" w:cs="Times New Roman"/>
          <w:sz w:val="24"/>
          <w:szCs w:val="24"/>
          <w:lang w:eastAsia="ru-RU"/>
        </w:rPr>
      </w:pPr>
      <w:proofErr w:type="gramStart"/>
      <w:r w:rsidRPr="00C86996">
        <w:rPr>
          <w:rFonts w:ascii="Times New Roman" w:eastAsia="Times New Roman" w:hAnsi="Times New Roman" w:cs="Times New Roman"/>
          <w:sz w:val="24"/>
          <w:szCs w:val="24"/>
          <w:lang w:eastAsia="ru-RU"/>
        </w:rPr>
        <w:t>вдохи искусственного дыхания выполняются следующим образом: сделать свой нормальный вдох, герметично обхватить своими губами рот пострадавшего и выполнить равномерный выдох в его дыхательные пути в течение 1 секунды, наблюдая за движением его грудной клетки; после этого дать пострадавшему совершить пассивный выдох, после чего повторить вдох; на 2 вдоха искусственного дыхания должно быть потрачено не более 10 секунд.</w:t>
      </w:r>
      <w:proofErr w:type="gramEnd"/>
      <w:r w:rsidRPr="00C86996">
        <w:rPr>
          <w:rFonts w:ascii="Times New Roman" w:eastAsia="Times New Roman" w:hAnsi="Times New Roman" w:cs="Times New Roman"/>
          <w:sz w:val="24"/>
          <w:szCs w:val="24"/>
          <w:lang w:eastAsia="ru-RU"/>
        </w:rPr>
        <w:t xml:space="preserve"> При этом рекомендуется использовать устройство для проведения искусственного дыхания.</w:t>
      </w:r>
    </w:p>
    <w:p w:rsidR="00C86996" w:rsidRPr="00C86996" w:rsidRDefault="00C86996" w:rsidP="00C86996">
      <w:pPr>
        <w:numPr>
          <w:ilvl w:val="0"/>
          <w:numId w:val="15"/>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продолжить реанимационные мероприятия, чередуя 30 надавливаний на грудину с 2-мя вдохами искусственного дыхания.</w:t>
      </w:r>
    </w:p>
    <w:p w:rsidR="00C86996" w:rsidRPr="00C86996" w:rsidRDefault="00C86996" w:rsidP="00C86996">
      <w:pPr>
        <w:spacing w:before="240" w:after="240" w:line="360" w:lineRule="atLeast"/>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У детей СЛР проводится в той же последовательности, с той же частотой и тем же соотношением давления руками на грудину и вдохов искусственного дыхания. Надавливания выполняются на глубину, равную 1/3 переднезаднего размера грудной клетки (5 см. у детей старше 1 года) одной или двумя руками (для детей старше 1 года).</w:t>
      </w:r>
    </w:p>
    <w:p w:rsidR="00C86996" w:rsidRPr="00C86996" w:rsidRDefault="00C86996" w:rsidP="00C86996">
      <w:pPr>
        <w:spacing w:before="240" w:after="240" w:line="360" w:lineRule="atLeast"/>
        <w:rPr>
          <w:rFonts w:ascii="Times New Roman" w:eastAsia="Times New Roman" w:hAnsi="Times New Roman" w:cs="Times New Roman"/>
          <w:sz w:val="24"/>
          <w:szCs w:val="24"/>
          <w:lang w:eastAsia="ru-RU"/>
        </w:rPr>
      </w:pPr>
      <w:r w:rsidRPr="00C86996">
        <w:rPr>
          <w:rFonts w:ascii="Times New Roman" w:eastAsia="Times New Roman" w:hAnsi="Times New Roman" w:cs="Times New Roman"/>
          <w:b/>
          <w:bCs/>
          <w:sz w:val="24"/>
          <w:szCs w:val="24"/>
          <w:lang w:eastAsia="ru-RU"/>
        </w:rPr>
        <w:t>3. Оказание первой помощи при перегревании (тепловом ударе)</w:t>
      </w:r>
      <w:r w:rsidRPr="00C86996">
        <w:rPr>
          <w:rFonts w:ascii="Times New Roman" w:eastAsia="Times New Roman" w:hAnsi="Times New Roman" w:cs="Times New Roman"/>
          <w:sz w:val="24"/>
          <w:szCs w:val="24"/>
          <w:lang w:eastAsia="ru-RU"/>
        </w:rPr>
        <w:t> </w:t>
      </w:r>
      <w:r w:rsidRPr="00C86996">
        <w:rPr>
          <w:rFonts w:ascii="Times New Roman" w:eastAsia="Times New Roman" w:hAnsi="Times New Roman" w:cs="Times New Roman"/>
          <w:i/>
          <w:iCs/>
          <w:sz w:val="24"/>
          <w:szCs w:val="24"/>
          <w:lang w:eastAsia="ru-RU"/>
        </w:rPr>
        <w:t>Перегревание</w:t>
      </w:r>
      <w:r w:rsidRPr="00C86996">
        <w:rPr>
          <w:rFonts w:ascii="Times New Roman" w:eastAsia="Times New Roman" w:hAnsi="Times New Roman" w:cs="Times New Roman"/>
          <w:sz w:val="24"/>
          <w:szCs w:val="24"/>
          <w:lang w:eastAsia="ru-RU"/>
        </w:rPr>
        <w:t> развивается при нарушениях теплоотдачи организма вследствие длительного нахождения человека в условиях повышенной температуры окружающего воздуха (особенно в сочетании с высокой влажностью). </w:t>
      </w:r>
      <w:ins w:id="7" w:author="Unknown">
        <w:r w:rsidRPr="00C86996">
          <w:rPr>
            <w:rFonts w:ascii="Times New Roman" w:eastAsia="Times New Roman" w:hAnsi="Times New Roman" w:cs="Times New Roman"/>
            <w:sz w:val="24"/>
            <w:szCs w:val="24"/>
            <w:lang w:eastAsia="ru-RU"/>
          </w:rPr>
          <w:t>Признаки перегревания:</w:t>
        </w:r>
      </w:ins>
      <w:r w:rsidRPr="00C86996">
        <w:rPr>
          <w:rFonts w:ascii="Times New Roman" w:eastAsia="Times New Roman" w:hAnsi="Times New Roman" w:cs="Times New Roman"/>
          <w:sz w:val="24"/>
          <w:szCs w:val="24"/>
          <w:lang w:eastAsia="ru-RU"/>
        </w:rPr>
        <w:t xml:space="preserve"> повышенная температура тела, головная боль, тошнота и рвота, головокружение, слабость, потеря сознания, судороги, учащённое сердцебиение и поверхностное дыхание. Пострадавшего переместить в прохладное место, при наличии сознания дать выпить охлаждённой воды, расстегнуть или снять одежду. Пострадавшему </w:t>
      </w:r>
      <w:r w:rsidRPr="00C86996">
        <w:rPr>
          <w:rFonts w:ascii="Times New Roman" w:eastAsia="Times New Roman" w:hAnsi="Times New Roman" w:cs="Times New Roman"/>
          <w:sz w:val="24"/>
          <w:szCs w:val="24"/>
          <w:lang w:eastAsia="ru-RU"/>
        </w:rPr>
        <w:lastRenderedPageBreak/>
        <w:t>без сознания придать устойчивое боковое положение. Не допускать резкого охлаждения тела пострадавшего (помещать в ванну с холодной водой). До приезда скорой медицинской помощи контролировать состояние, быть готовым к началу сердечно-легочной реанимации.</w:t>
      </w:r>
    </w:p>
    <w:p w:rsidR="00C86996" w:rsidRPr="00C86996" w:rsidRDefault="00C86996" w:rsidP="00C86996">
      <w:pPr>
        <w:spacing w:before="480" w:after="144" w:line="336" w:lineRule="atLeast"/>
        <w:outlineLvl w:val="2"/>
        <w:rPr>
          <w:rFonts w:ascii="Times New Roman" w:eastAsia="Times New Roman" w:hAnsi="Times New Roman" w:cs="Times New Roman"/>
          <w:b/>
          <w:bCs/>
          <w:sz w:val="24"/>
          <w:szCs w:val="24"/>
          <w:lang w:eastAsia="ru-RU"/>
        </w:rPr>
      </w:pPr>
      <w:r w:rsidRPr="00C86996">
        <w:rPr>
          <w:rFonts w:ascii="Times New Roman" w:eastAsia="Times New Roman" w:hAnsi="Times New Roman" w:cs="Times New Roman"/>
          <w:b/>
          <w:bCs/>
          <w:sz w:val="24"/>
          <w:szCs w:val="24"/>
          <w:lang w:eastAsia="ru-RU"/>
        </w:rPr>
        <w:t>БИЛЕТ № 4</w:t>
      </w:r>
    </w:p>
    <w:p w:rsidR="00C86996" w:rsidRPr="00C86996" w:rsidRDefault="00C86996" w:rsidP="00C86996">
      <w:pPr>
        <w:spacing w:before="240" w:after="240" w:line="360" w:lineRule="atLeast"/>
        <w:rPr>
          <w:rFonts w:ascii="Times New Roman" w:eastAsia="Times New Roman" w:hAnsi="Times New Roman" w:cs="Times New Roman"/>
          <w:sz w:val="24"/>
          <w:szCs w:val="24"/>
          <w:lang w:eastAsia="ru-RU"/>
        </w:rPr>
      </w:pPr>
      <w:r w:rsidRPr="00C86996">
        <w:rPr>
          <w:rFonts w:ascii="Times New Roman" w:eastAsia="Times New Roman" w:hAnsi="Times New Roman" w:cs="Times New Roman"/>
          <w:b/>
          <w:bCs/>
          <w:sz w:val="24"/>
          <w:szCs w:val="24"/>
          <w:lang w:eastAsia="ru-RU"/>
        </w:rPr>
        <w:t>1. Оказание первой помощи при травме живота и таза</w:t>
      </w:r>
      <w:r w:rsidRPr="00C86996">
        <w:rPr>
          <w:rFonts w:ascii="Times New Roman" w:eastAsia="Times New Roman" w:hAnsi="Times New Roman" w:cs="Times New Roman"/>
          <w:sz w:val="24"/>
          <w:szCs w:val="24"/>
          <w:lang w:eastAsia="ru-RU"/>
        </w:rPr>
        <w:t> Закрытая травма живота может оставаться незамеченной, пока внутреннее кровотечение не вызовет резкого ухудшения состояния. Открытая травма живота может сопровождаться выпадением внутренних органов и кровотечением. </w:t>
      </w:r>
      <w:r w:rsidRPr="00C86996">
        <w:rPr>
          <w:rFonts w:ascii="Times New Roman" w:eastAsia="Times New Roman" w:hAnsi="Times New Roman" w:cs="Times New Roman"/>
          <w:i/>
          <w:iCs/>
          <w:sz w:val="24"/>
          <w:szCs w:val="24"/>
          <w:lang w:eastAsia="ru-RU"/>
        </w:rPr>
        <w:t>Задача первой помощи при травмах живота</w:t>
      </w:r>
      <w:r w:rsidRPr="00C86996">
        <w:rPr>
          <w:rFonts w:ascii="Times New Roman" w:eastAsia="Times New Roman" w:hAnsi="Times New Roman" w:cs="Times New Roman"/>
          <w:sz w:val="24"/>
          <w:szCs w:val="24"/>
          <w:lang w:eastAsia="ru-RU"/>
        </w:rPr>
        <w:t> - остановка кровотечения при открытой травме (прямым давлением на рану, наложением давящей повязки), вызов скорой медицинской помощи и контроль состояния пострадавшего до ее прибытия. При закрытых травмах живота жалобы на постоянную острую боль по всему животу, сухость во рту, тошноту и рвоту. Могут отмечаться признаки кровопотери: резкая общая слабость, жажда и головокружение, мелькание «мушек» перед глазами, обморок (чаще при попытке встать), бледная, влажная и холодная кожа, учащённое дыхание и сердцебиение. При закрытой травме живота с признаками кровопотери вызвать скорую медицинскую помощь, положить холод на живот, придать положение на спине с валиком под полусогнутыми разведенными в стороны ногами, контролировать его состояние. </w:t>
      </w:r>
      <w:ins w:id="8" w:author="Unknown">
        <w:r w:rsidRPr="00C86996">
          <w:rPr>
            <w:rFonts w:ascii="Times New Roman" w:eastAsia="Times New Roman" w:hAnsi="Times New Roman" w:cs="Times New Roman"/>
            <w:sz w:val="24"/>
            <w:szCs w:val="24"/>
            <w:lang w:eastAsia="ru-RU"/>
          </w:rPr>
          <w:t>Признаки травмы таза:</w:t>
        </w:r>
      </w:ins>
      <w:r w:rsidRPr="00C86996">
        <w:rPr>
          <w:rFonts w:ascii="Times New Roman" w:eastAsia="Times New Roman" w:hAnsi="Times New Roman" w:cs="Times New Roman"/>
          <w:sz w:val="24"/>
          <w:szCs w:val="24"/>
          <w:lang w:eastAsia="ru-RU"/>
        </w:rPr>
        <w:t> боли внизу живота, кровоподтеки и ссадины в этой области. Придать пострадавшему положение на спине с валиком под полусогнутыми разведенными ногами и контролировать его состояние до прибытия скорой медицинской помощи.</w:t>
      </w:r>
    </w:p>
    <w:p w:rsidR="00C86996" w:rsidRPr="00C86996" w:rsidRDefault="00C86996" w:rsidP="00C86996">
      <w:pPr>
        <w:spacing w:before="240" w:after="240" w:line="360" w:lineRule="atLeast"/>
        <w:rPr>
          <w:rFonts w:ascii="Times New Roman" w:eastAsia="Times New Roman" w:hAnsi="Times New Roman" w:cs="Times New Roman"/>
          <w:sz w:val="24"/>
          <w:szCs w:val="24"/>
          <w:lang w:eastAsia="ru-RU"/>
        </w:rPr>
      </w:pPr>
      <w:r w:rsidRPr="00C86996">
        <w:rPr>
          <w:rFonts w:ascii="Times New Roman" w:eastAsia="Times New Roman" w:hAnsi="Times New Roman" w:cs="Times New Roman"/>
          <w:b/>
          <w:bCs/>
          <w:sz w:val="24"/>
          <w:szCs w:val="24"/>
          <w:lang w:eastAsia="ru-RU"/>
        </w:rPr>
        <w:t>2. Оказание первой помощи при переохлаждении, отморожении</w:t>
      </w:r>
      <w:r w:rsidRPr="00C86996">
        <w:rPr>
          <w:rFonts w:ascii="Times New Roman" w:eastAsia="Times New Roman" w:hAnsi="Times New Roman" w:cs="Times New Roman"/>
          <w:sz w:val="24"/>
          <w:szCs w:val="24"/>
          <w:lang w:eastAsia="ru-RU"/>
        </w:rPr>
        <w:t> </w:t>
      </w:r>
      <w:r w:rsidRPr="00C86996">
        <w:rPr>
          <w:rFonts w:ascii="Times New Roman" w:eastAsia="Times New Roman" w:hAnsi="Times New Roman" w:cs="Times New Roman"/>
          <w:i/>
          <w:iCs/>
          <w:sz w:val="24"/>
          <w:szCs w:val="24"/>
          <w:lang w:eastAsia="ru-RU"/>
        </w:rPr>
        <w:t>Переохлаждение</w:t>
      </w:r>
      <w:r w:rsidRPr="00C86996">
        <w:rPr>
          <w:rFonts w:ascii="Times New Roman" w:eastAsia="Times New Roman" w:hAnsi="Times New Roman" w:cs="Times New Roman"/>
          <w:sz w:val="24"/>
          <w:szCs w:val="24"/>
          <w:lang w:eastAsia="ru-RU"/>
        </w:rPr>
        <w:t> – расстройство функций организма в результате понижения температуры тела под действием холода. </w:t>
      </w:r>
      <w:ins w:id="9" w:author="Unknown">
        <w:r w:rsidRPr="00C86996">
          <w:rPr>
            <w:rFonts w:ascii="Times New Roman" w:eastAsia="Times New Roman" w:hAnsi="Times New Roman" w:cs="Times New Roman"/>
            <w:sz w:val="24"/>
            <w:szCs w:val="24"/>
            <w:lang w:eastAsia="ru-RU"/>
          </w:rPr>
          <w:t>Признаки переохлаждения:</w:t>
        </w:r>
      </w:ins>
      <w:r w:rsidRPr="00C86996">
        <w:rPr>
          <w:rFonts w:ascii="Times New Roman" w:eastAsia="Times New Roman" w:hAnsi="Times New Roman" w:cs="Times New Roman"/>
          <w:sz w:val="24"/>
          <w:szCs w:val="24"/>
          <w:lang w:eastAsia="ru-RU"/>
        </w:rPr>
        <w:t xml:space="preserve"> жалобы на ощущение холода, дрожь, озноб (в начальной стадии переохлаждения). В дальнейшем появляется заторможенность, </w:t>
      </w:r>
      <w:proofErr w:type="spellStart"/>
      <w:r w:rsidRPr="00C86996">
        <w:rPr>
          <w:rFonts w:ascii="Times New Roman" w:eastAsia="Times New Roman" w:hAnsi="Times New Roman" w:cs="Times New Roman"/>
          <w:sz w:val="24"/>
          <w:szCs w:val="24"/>
          <w:lang w:eastAsia="ru-RU"/>
        </w:rPr>
        <w:t>урежение</w:t>
      </w:r>
      <w:proofErr w:type="spellEnd"/>
      <w:r w:rsidRPr="00C86996">
        <w:rPr>
          <w:rFonts w:ascii="Times New Roman" w:eastAsia="Times New Roman" w:hAnsi="Times New Roman" w:cs="Times New Roman"/>
          <w:sz w:val="24"/>
          <w:szCs w:val="24"/>
          <w:lang w:eastAsia="ru-RU"/>
        </w:rPr>
        <w:t xml:space="preserve"> пульса и дыхания. При оказании первой помощи поменять одежду пострадавшего на теплую и сухую, укутать подручными средствами, переместить в теплое помещение, дать тёплое питье (если в сознании), в помещении направить на него поток теплого воздуха. Укутать спасательным изотермическим покрывалом серебристой стороной внутрь, оставив свободным лицо. </w:t>
      </w:r>
      <w:r w:rsidRPr="00C86996">
        <w:rPr>
          <w:rFonts w:ascii="Times New Roman" w:eastAsia="Times New Roman" w:hAnsi="Times New Roman" w:cs="Times New Roman"/>
          <w:i/>
          <w:iCs/>
          <w:sz w:val="24"/>
          <w:szCs w:val="24"/>
          <w:lang w:eastAsia="ru-RU"/>
        </w:rPr>
        <w:t>Отморожение</w:t>
      </w:r>
      <w:r w:rsidRPr="00C86996">
        <w:rPr>
          <w:rFonts w:ascii="Times New Roman" w:eastAsia="Times New Roman" w:hAnsi="Times New Roman" w:cs="Times New Roman"/>
          <w:sz w:val="24"/>
          <w:szCs w:val="24"/>
          <w:lang w:eastAsia="ru-RU"/>
        </w:rPr>
        <w:t> – местное повреждение тканей, вызванное низкой температурой. </w:t>
      </w:r>
      <w:ins w:id="10" w:author="Unknown">
        <w:r w:rsidRPr="00C86996">
          <w:rPr>
            <w:rFonts w:ascii="Times New Roman" w:eastAsia="Times New Roman" w:hAnsi="Times New Roman" w:cs="Times New Roman"/>
            <w:sz w:val="24"/>
            <w:szCs w:val="24"/>
            <w:lang w:eastAsia="ru-RU"/>
          </w:rPr>
          <w:t>Признаки отморожения</w:t>
        </w:r>
      </w:ins>
      <w:r w:rsidRPr="00C86996">
        <w:rPr>
          <w:rFonts w:ascii="Times New Roman" w:eastAsia="Times New Roman" w:hAnsi="Times New Roman" w:cs="Times New Roman"/>
          <w:sz w:val="24"/>
          <w:szCs w:val="24"/>
          <w:lang w:eastAsia="ru-RU"/>
        </w:rPr>
        <w:t> – потеря чувствительности кожи, появление на ней белых, безболезненных участков. Чаще развивается отморожение открытых участков кожи (уши, нос, щеки, кисти рук) или конечностей с нарушенным кровообращением (пальцев ног). Возможно появление «деревянного звука» при постукивании пальцем по поврежденной конечности, невозможность или затруднение движений в суставах. После согревания появляются боль, отек, краснота с синюшным оттенком, пузыри. </w:t>
      </w:r>
      <w:ins w:id="11" w:author="Unknown">
        <w:r w:rsidRPr="00C86996">
          <w:rPr>
            <w:rFonts w:ascii="Times New Roman" w:eastAsia="Times New Roman" w:hAnsi="Times New Roman" w:cs="Times New Roman"/>
            <w:sz w:val="24"/>
            <w:szCs w:val="24"/>
            <w:lang w:eastAsia="ru-RU"/>
          </w:rPr>
          <w:t>Первая помощь при отморожении</w:t>
        </w:r>
      </w:ins>
      <w:r w:rsidRPr="00C86996">
        <w:rPr>
          <w:rFonts w:ascii="Times New Roman" w:eastAsia="Times New Roman" w:hAnsi="Times New Roman" w:cs="Times New Roman"/>
          <w:sz w:val="24"/>
          <w:szCs w:val="24"/>
          <w:lang w:eastAsia="ru-RU"/>
        </w:rPr>
        <w:t xml:space="preserve"> – укрыть поврежденные конечности и участки тела теплоизолирующим материалом (одеяло, одежда) или наложить </w:t>
      </w:r>
      <w:r w:rsidRPr="00C86996">
        <w:rPr>
          <w:rFonts w:ascii="Times New Roman" w:eastAsia="Times New Roman" w:hAnsi="Times New Roman" w:cs="Times New Roman"/>
          <w:sz w:val="24"/>
          <w:szCs w:val="24"/>
          <w:lang w:eastAsia="ru-RU"/>
        </w:rPr>
        <w:lastRenderedPageBreak/>
        <w:t>теплоизолирующую повязку, т.к. согревание должно происходить «изнутри». Создать обездвиженность поврежденного участка, переместить пострадавшего в теплое помещение, дать теплое питье.</w:t>
      </w:r>
    </w:p>
    <w:p w:rsidR="00C86996" w:rsidRPr="00C86996" w:rsidRDefault="00C86996" w:rsidP="00C86996">
      <w:pPr>
        <w:spacing w:before="240" w:after="240" w:line="360" w:lineRule="atLeast"/>
        <w:rPr>
          <w:rFonts w:ascii="Times New Roman" w:eastAsia="Times New Roman" w:hAnsi="Times New Roman" w:cs="Times New Roman"/>
          <w:sz w:val="24"/>
          <w:szCs w:val="24"/>
          <w:lang w:eastAsia="ru-RU"/>
        </w:rPr>
      </w:pPr>
      <w:r w:rsidRPr="00C86996">
        <w:rPr>
          <w:rFonts w:ascii="Times New Roman" w:eastAsia="Times New Roman" w:hAnsi="Times New Roman" w:cs="Times New Roman"/>
          <w:b/>
          <w:bCs/>
          <w:sz w:val="24"/>
          <w:szCs w:val="24"/>
          <w:lang w:eastAsia="ru-RU"/>
        </w:rPr>
        <w:t>3. Оптимальные положения тела пострадавшего с травмами груди, живота, таза, конечностей, с потерей сознания, признаками кровопотери</w:t>
      </w:r>
      <w:proofErr w:type="gramStart"/>
      <w:r w:rsidRPr="00C86996">
        <w:rPr>
          <w:rFonts w:ascii="Times New Roman" w:eastAsia="Times New Roman" w:hAnsi="Times New Roman" w:cs="Times New Roman"/>
          <w:sz w:val="24"/>
          <w:szCs w:val="24"/>
          <w:lang w:eastAsia="ru-RU"/>
        </w:rPr>
        <w:t> </w:t>
      </w:r>
      <w:r w:rsidRPr="00C86996">
        <w:rPr>
          <w:rFonts w:ascii="Times New Roman" w:eastAsia="Times New Roman" w:hAnsi="Times New Roman" w:cs="Times New Roman"/>
          <w:i/>
          <w:iCs/>
          <w:sz w:val="24"/>
          <w:szCs w:val="24"/>
          <w:lang w:eastAsia="ru-RU"/>
        </w:rPr>
        <w:t>П</w:t>
      </w:r>
      <w:proofErr w:type="gramEnd"/>
      <w:r w:rsidRPr="00C86996">
        <w:rPr>
          <w:rFonts w:ascii="Times New Roman" w:eastAsia="Times New Roman" w:hAnsi="Times New Roman" w:cs="Times New Roman"/>
          <w:i/>
          <w:iCs/>
          <w:sz w:val="24"/>
          <w:szCs w:val="24"/>
          <w:lang w:eastAsia="ru-RU"/>
        </w:rPr>
        <w:t>ри травме груди</w:t>
      </w:r>
      <w:r w:rsidRPr="00C86996">
        <w:rPr>
          <w:rFonts w:ascii="Times New Roman" w:eastAsia="Times New Roman" w:hAnsi="Times New Roman" w:cs="Times New Roman"/>
          <w:sz w:val="24"/>
          <w:szCs w:val="24"/>
          <w:lang w:eastAsia="ru-RU"/>
        </w:rPr>
        <w:t xml:space="preserve"> расположить пострадавшего в </w:t>
      </w:r>
      <w:proofErr w:type="spellStart"/>
      <w:r w:rsidRPr="00C86996">
        <w:rPr>
          <w:rFonts w:ascii="Times New Roman" w:eastAsia="Times New Roman" w:hAnsi="Times New Roman" w:cs="Times New Roman"/>
          <w:sz w:val="24"/>
          <w:szCs w:val="24"/>
          <w:lang w:eastAsia="ru-RU"/>
        </w:rPr>
        <w:t>полусидячем</w:t>
      </w:r>
      <w:proofErr w:type="spellEnd"/>
      <w:r w:rsidRPr="00C86996">
        <w:rPr>
          <w:rFonts w:ascii="Times New Roman" w:eastAsia="Times New Roman" w:hAnsi="Times New Roman" w:cs="Times New Roman"/>
          <w:sz w:val="24"/>
          <w:szCs w:val="24"/>
          <w:lang w:eastAsia="ru-RU"/>
        </w:rPr>
        <w:t xml:space="preserve"> положении с наклоном туловища на пораженную сторону груди (опереть о стену, автомобиль и т.д.). </w:t>
      </w:r>
      <w:r w:rsidRPr="00C86996">
        <w:rPr>
          <w:rFonts w:ascii="Times New Roman" w:eastAsia="Times New Roman" w:hAnsi="Times New Roman" w:cs="Times New Roman"/>
          <w:i/>
          <w:iCs/>
          <w:sz w:val="24"/>
          <w:szCs w:val="24"/>
          <w:lang w:eastAsia="ru-RU"/>
        </w:rPr>
        <w:t>При травме живота и таза</w:t>
      </w:r>
      <w:r w:rsidRPr="00C86996">
        <w:rPr>
          <w:rFonts w:ascii="Times New Roman" w:eastAsia="Times New Roman" w:hAnsi="Times New Roman" w:cs="Times New Roman"/>
          <w:sz w:val="24"/>
          <w:szCs w:val="24"/>
          <w:lang w:eastAsia="ru-RU"/>
        </w:rPr>
        <w:t> пострадавшему находиться в положении лежа на спине с полусогнутыми и разведенными ногами, при этом под колени подкладывается импровизированная опора – сумка, свернутая одежда. </w:t>
      </w:r>
      <w:r w:rsidRPr="00C86996">
        <w:rPr>
          <w:rFonts w:ascii="Times New Roman" w:eastAsia="Times New Roman" w:hAnsi="Times New Roman" w:cs="Times New Roman"/>
          <w:i/>
          <w:iCs/>
          <w:sz w:val="24"/>
          <w:szCs w:val="24"/>
          <w:lang w:eastAsia="ru-RU"/>
        </w:rPr>
        <w:t>При травмах конечностей</w:t>
      </w:r>
      <w:r w:rsidRPr="00C86996">
        <w:rPr>
          <w:rFonts w:ascii="Times New Roman" w:eastAsia="Times New Roman" w:hAnsi="Times New Roman" w:cs="Times New Roman"/>
          <w:sz w:val="24"/>
          <w:szCs w:val="24"/>
          <w:lang w:eastAsia="ru-RU"/>
        </w:rPr>
        <w:t> придать удобное положение, при котором пострадавший испытывает меньше страданий (при отсутствии сознания - устойчивое боковое положение). При </w:t>
      </w:r>
      <w:r w:rsidRPr="00C86996">
        <w:rPr>
          <w:rFonts w:ascii="Times New Roman" w:eastAsia="Times New Roman" w:hAnsi="Times New Roman" w:cs="Times New Roman"/>
          <w:i/>
          <w:iCs/>
          <w:sz w:val="24"/>
          <w:szCs w:val="24"/>
          <w:lang w:eastAsia="ru-RU"/>
        </w:rPr>
        <w:t>сильном наружном кровотечении или с признаками кровопотери</w:t>
      </w:r>
      <w:r w:rsidRPr="00C86996">
        <w:rPr>
          <w:rFonts w:ascii="Times New Roman" w:eastAsia="Times New Roman" w:hAnsi="Times New Roman" w:cs="Times New Roman"/>
          <w:sz w:val="24"/>
          <w:szCs w:val="24"/>
          <w:lang w:eastAsia="ru-RU"/>
        </w:rPr>
        <w:t> находиться в положении лежа на спине с приподнятыми ногами, под которые подкладывается одежда. </w:t>
      </w:r>
      <w:r w:rsidRPr="00C86996">
        <w:rPr>
          <w:rFonts w:ascii="Times New Roman" w:eastAsia="Times New Roman" w:hAnsi="Times New Roman" w:cs="Times New Roman"/>
          <w:i/>
          <w:iCs/>
          <w:sz w:val="24"/>
          <w:szCs w:val="24"/>
          <w:lang w:eastAsia="ru-RU"/>
        </w:rPr>
        <w:t>При подозрении на травму позвоночника</w:t>
      </w:r>
      <w:r w:rsidRPr="00C86996">
        <w:rPr>
          <w:rFonts w:ascii="Times New Roman" w:eastAsia="Times New Roman" w:hAnsi="Times New Roman" w:cs="Times New Roman"/>
          <w:sz w:val="24"/>
          <w:szCs w:val="24"/>
          <w:lang w:eastAsia="ru-RU"/>
        </w:rPr>
        <w:t> располагать на твердой ровной поверхности. Пострадавших </w:t>
      </w:r>
      <w:r w:rsidRPr="00C86996">
        <w:rPr>
          <w:rFonts w:ascii="Times New Roman" w:eastAsia="Times New Roman" w:hAnsi="Times New Roman" w:cs="Times New Roman"/>
          <w:i/>
          <w:iCs/>
          <w:sz w:val="24"/>
          <w:szCs w:val="24"/>
          <w:lang w:eastAsia="ru-RU"/>
        </w:rPr>
        <w:t>с тяжелыми травмами</w:t>
      </w:r>
      <w:r w:rsidRPr="00C86996">
        <w:rPr>
          <w:rFonts w:ascii="Times New Roman" w:eastAsia="Times New Roman" w:hAnsi="Times New Roman" w:cs="Times New Roman"/>
          <w:sz w:val="24"/>
          <w:szCs w:val="24"/>
          <w:lang w:eastAsia="ru-RU"/>
        </w:rPr>
        <w:t> желательно укутать подручными средствами – одеждой, одеялом и т.д. или спасательным изотермическим покрывалом серебристой стороной внутрь, оставив свободным лицо.</w:t>
      </w:r>
    </w:p>
    <w:p w:rsidR="00C86996" w:rsidRPr="00C86996" w:rsidRDefault="00C86996" w:rsidP="00C86996">
      <w:pPr>
        <w:spacing w:before="480" w:after="144" w:line="336" w:lineRule="atLeast"/>
        <w:outlineLvl w:val="2"/>
        <w:rPr>
          <w:rFonts w:ascii="Times New Roman" w:eastAsia="Times New Roman" w:hAnsi="Times New Roman" w:cs="Times New Roman"/>
          <w:b/>
          <w:bCs/>
          <w:sz w:val="24"/>
          <w:szCs w:val="24"/>
          <w:lang w:eastAsia="ru-RU"/>
        </w:rPr>
      </w:pPr>
      <w:r w:rsidRPr="00C86996">
        <w:rPr>
          <w:rFonts w:ascii="Times New Roman" w:eastAsia="Times New Roman" w:hAnsi="Times New Roman" w:cs="Times New Roman"/>
          <w:b/>
          <w:bCs/>
          <w:sz w:val="24"/>
          <w:szCs w:val="24"/>
          <w:lang w:eastAsia="ru-RU"/>
        </w:rPr>
        <w:t>БИЛЕТ № 5</w:t>
      </w:r>
    </w:p>
    <w:p w:rsidR="00C86996" w:rsidRPr="00C86996" w:rsidRDefault="00C86996" w:rsidP="00C86996">
      <w:pPr>
        <w:spacing w:before="240" w:after="240" w:line="360" w:lineRule="atLeast"/>
        <w:rPr>
          <w:rFonts w:ascii="Times New Roman" w:eastAsia="Times New Roman" w:hAnsi="Times New Roman" w:cs="Times New Roman"/>
          <w:sz w:val="24"/>
          <w:szCs w:val="24"/>
          <w:lang w:eastAsia="ru-RU"/>
        </w:rPr>
      </w:pPr>
      <w:r w:rsidRPr="00C86996">
        <w:rPr>
          <w:rFonts w:ascii="Times New Roman" w:eastAsia="Times New Roman" w:hAnsi="Times New Roman" w:cs="Times New Roman"/>
          <w:b/>
          <w:bCs/>
          <w:sz w:val="24"/>
          <w:szCs w:val="24"/>
          <w:lang w:eastAsia="ru-RU"/>
        </w:rPr>
        <w:t>1. Мероприятия, предупреждающие развитие травматического шока</w:t>
      </w:r>
      <w:r w:rsidRPr="00C86996">
        <w:rPr>
          <w:rFonts w:ascii="Times New Roman" w:eastAsia="Times New Roman" w:hAnsi="Times New Roman" w:cs="Times New Roman"/>
          <w:sz w:val="24"/>
          <w:szCs w:val="24"/>
          <w:lang w:eastAsia="ru-RU"/>
        </w:rPr>
        <w:t> </w:t>
      </w:r>
      <w:r w:rsidRPr="00C86996">
        <w:rPr>
          <w:rFonts w:ascii="Times New Roman" w:eastAsia="Times New Roman" w:hAnsi="Times New Roman" w:cs="Times New Roman"/>
          <w:i/>
          <w:iCs/>
          <w:sz w:val="24"/>
          <w:szCs w:val="24"/>
          <w:lang w:eastAsia="ru-RU"/>
        </w:rPr>
        <w:t>Травматический шок</w:t>
      </w:r>
      <w:r w:rsidRPr="00C86996">
        <w:rPr>
          <w:rFonts w:ascii="Times New Roman" w:eastAsia="Times New Roman" w:hAnsi="Times New Roman" w:cs="Times New Roman"/>
          <w:sz w:val="24"/>
          <w:szCs w:val="24"/>
          <w:lang w:eastAsia="ru-RU"/>
        </w:rPr>
        <w:t> – это серьезное состояние, причинами развития которого являются тяжелые травмы и сильные кровотечения. Развитие травматического шока сопровождается тяжелыми нарушениями в работе всех систем организма, вплоть до смерти пострадавшего, как на месте происшествия, так и впоследствии, на этапе транспортировки бригадой скорой медицинской помощи, а также лечения в медицинской организации. </w:t>
      </w:r>
      <w:ins w:id="12" w:author="Unknown">
        <w:r w:rsidRPr="00C86996">
          <w:rPr>
            <w:rFonts w:ascii="Times New Roman" w:eastAsia="Times New Roman" w:hAnsi="Times New Roman" w:cs="Times New Roman"/>
            <w:sz w:val="24"/>
            <w:szCs w:val="24"/>
            <w:lang w:eastAsia="ru-RU"/>
          </w:rPr>
          <w:t>Признаки травматического шока:</w:t>
        </w:r>
      </w:ins>
    </w:p>
    <w:p w:rsidR="00C86996" w:rsidRPr="00C86996" w:rsidRDefault="00C86996" w:rsidP="00C86996">
      <w:pPr>
        <w:numPr>
          <w:ilvl w:val="0"/>
          <w:numId w:val="16"/>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наличие тяжелой травмы и сильного кровотечения;</w:t>
      </w:r>
    </w:p>
    <w:p w:rsidR="00C86996" w:rsidRPr="00C86996" w:rsidRDefault="00C86996" w:rsidP="00C86996">
      <w:pPr>
        <w:numPr>
          <w:ilvl w:val="0"/>
          <w:numId w:val="16"/>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нарушения дыхания и кровообращения (учащенное дыхание и сердцебиение);</w:t>
      </w:r>
    </w:p>
    <w:p w:rsidR="00C86996" w:rsidRPr="00C86996" w:rsidRDefault="00C86996" w:rsidP="00C86996">
      <w:pPr>
        <w:numPr>
          <w:ilvl w:val="0"/>
          <w:numId w:val="16"/>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бледная холодная влажная кожа;</w:t>
      </w:r>
    </w:p>
    <w:p w:rsidR="00C86996" w:rsidRPr="00C86996" w:rsidRDefault="00C86996" w:rsidP="00C86996">
      <w:pPr>
        <w:numPr>
          <w:ilvl w:val="0"/>
          <w:numId w:val="16"/>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возбуждение, сменяющееся апатией.</w:t>
      </w:r>
    </w:p>
    <w:p w:rsidR="00C86996" w:rsidRPr="00C86996" w:rsidRDefault="00C86996" w:rsidP="00C86996">
      <w:pPr>
        <w:spacing w:before="240" w:after="240" w:line="360" w:lineRule="atLeast"/>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Мероприятия, предупреждающие развитие травматического шока:</w:t>
      </w:r>
    </w:p>
    <w:p w:rsidR="00C86996" w:rsidRPr="00C86996" w:rsidRDefault="00C86996" w:rsidP="00C86996">
      <w:pPr>
        <w:numPr>
          <w:ilvl w:val="0"/>
          <w:numId w:val="17"/>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остановка кровотечения;</w:t>
      </w:r>
    </w:p>
    <w:p w:rsidR="00C86996" w:rsidRPr="00C86996" w:rsidRDefault="00C86996" w:rsidP="00C86996">
      <w:pPr>
        <w:numPr>
          <w:ilvl w:val="0"/>
          <w:numId w:val="17"/>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придание пострадавшему оптимального положения тела;</w:t>
      </w:r>
    </w:p>
    <w:p w:rsidR="00C86996" w:rsidRPr="00C86996" w:rsidRDefault="00C86996" w:rsidP="00C86996">
      <w:pPr>
        <w:numPr>
          <w:ilvl w:val="0"/>
          <w:numId w:val="17"/>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иммобилизация травмированных конечностей;</w:t>
      </w:r>
    </w:p>
    <w:p w:rsidR="00C86996" w:rsidRPr="00C86996" w:rsidRDefault="00C86996" w:rsidP="00C86996">
      <w:pPr>
        <w:numPr>
          <w:ilvl w:val="0"/>
          <w:numId w:val="17"/>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 xml:space="preserve">защита от переохлаждения (укутывание подручными средствами или покрывалом спасательным </w:t>
      </w:r>
      <w:proofErr w:type="spellStart"/>
      <w:r w:rsidRPr="00C86996">
        <w:rPr>
          <w:rFonts w:ascii="Times New Roman" w:eastAsia="Times New Roman" w:hAnsi="Times New Roman" w:cs="Times New Roman"/>
          <w:sz w:val="24"/>
          <w:szCs w:val="24"/>
          <w:lang w:eastAsia="ru-RU"/>
        </w:rPr>
        <w:t>изотремическим</w:t>
      </w:r>
      <w:proofErr w:type="spellEnd"/>
      <w:r w:rsidRPr="00C86996">
        <w:rPr>
          <w:rFonts w:ascii="Times New Roman" w:eastAsia="Times New Roman" w:hAnsi="Times New Roman" w:cs="Times New Roman"/>
          <w:sz w:val="24"/>
          <w:szCs w:val="24"/>
          <w:lang w:eastAsia="ru-RU"/>
        </w:rPr>
        <w:t>).</w:t>
      </w:r>
    </w:p>
    <w:p w:rsidR="00C86996" w:rsidRPr="00C86996" w:rsidRDefault="00C86996" w:rsidP="00C86996">
      <w:pPr>
        <w:spacing w:before="240" w:after="240" w:line="360" w:lineRule="atLeast"/>
        <w:rPr>
          <w:rFonts w:ascii="Times New Roman" w:eastAsia="Times New Roman" w:hAnsi="Times New Roman" w:cs="Times New Roman"/>
          <w:sz w:val="24"/>
          <w:szCs w:val="24"/>
          <w:lang w:eastAsia="ru-RU"/>
        </w:rPr>
      </w:pPr>
      <w:r w:rsidRPr="00C86996">
        <w:rPr>
          <w:rFonts w:ascii="Times New Roman" w:eastAsia="Times New Roman" w:hAnsi="Times New Roman" w:cs="Times New Roman"/>
          <w:b/>
          <w:bCs/>
          <w:sz w:val="24"/>
          <w:szCs w:val="24"/>
          <w:lang w:eastAsia="ru-RU"/>
        </w:rPr>
        <w:lastRenderedPageBreak/>
        <w:t>2. Оказание первой помощи при травме груди</w:t>
      </w:r>
      <w:proofErr w:type="gramStart"/>
      <w:r w:rsidRPr="00C86996">
        <w:rPr>
          <w:rFonts w:ascii="Times New Roman" w:eastAsia="Times New Roman" w:hAnsi="Times New Roman" w:cs="Times New Roman"/>
          <w:sz w:val="24"/>
          <w:szCs w:val="24"/>
          <w:lang w:eastAsia="ru-RU"/>
        </w:rPr>
        <w:t> П</w:t>
      </w:r>
      <w:proofErr w:type="gramEnd"/>
      <w:r w:rsidRPr="00C86996">
        <w:rPr>
          <w:rFonts w:ascii="Times New Roman" w:eastAsia="Times New Roman" w:hAnsi="Times New Roman" w:cs="Times New Roman"/>
          <w:sz w:val="24"/>
          <w:szCs w:val="24"/>
          <w:lang w:eastAsia="ru-RU"/>
        </w:rPr>
        <w:t xml:space="preserve">ри травмах груди часто отмечаются переломы и ушибы ребер, которые характеризуются припухлостью в месте перелома, резкой болью, усиливающейся при дыхании и изменении положения тела пострадавшего. При переломах и ушибах ребер необходимо придать пострадавшему </w:t>
      </w:r>
      <w:proofErr w:type="spellStart"/>
      <w:r w:rsidRPr="00C86996">
        <w:rPr>
          <w:rFonts w:ascii="Times New Roman" w:eastAsia="Times New Roman" w:hAnsi="Times New Roman" w:cs="Times New Roman"/>
          <w:sz w:val="24"/>
          <w:szCs w:val="24"/>
          <w:lang w:eastAsia="ru-RU"/>
        </w:rPr>
        <w:t>полусидячее</w:t>
      </w:r>
      <w:proofErr w:type="spellEnd"/>
      <w:r w:rsidRPr="00C86996">
        <w:rPr>
          <w:rFonts w:ascii="Times New Roman" w:eastAsia="Times New Roman" w:hAnsi="Times New Roman" w:cs="Times New Roman"/>
          <w:sz w:val="24"/>
          <w:szCs w:val="24"/>
          <w:lang w:eastAsia="ru-RU"/>
        </w:rPr>
        <w:t xml:space="preserve"> положение и контролировать его состояние до прибытия скорой медицинской помощи. </w:t>
      </w:r>
      <w:ins w:id="13" w:author="Unknown">
        <w:r w:rsidRPr="00C86996">
          <w:rPr>
            <w:rFonts w:ascii="Times New Roman" w:eastAsia="Times New Roman" w:hAnsi="Times New Roman" w:cs="Times New Roman"/>
            <w:sz w:val="24"/>
            <w:szCs w:val="24"/>
            <w:lang w:eastAsia="ru-RU"/>
          </w:rPr>
          <w:t>Признаками ранения груди</w:t>
        </w:r>
      </w:ins>
      <w:r w:rsidRPr="00C86996">
        <w:rPr>
          <w:rFonts w:ascii="Times New Roman" w:eastAsia="Times New Roman" w:hAnsi="Times New Roman" w:cs="Times New Roman"/>
          <w:sz w:val="24"/>
          <w:szCs w:val="24"/>
          <w:lang w:eastAsia="ru-RU"/>
        </w:rPr>
        <w:t>, при котором нарушается ее герметичность, является наличие раны в области грудной клетки, через которую во время вдоха с характерным всасывающим звуком засасывается воздух; на выдохе кровь в ране может пузыриться. Дыхание у пострадавшего частое, поверхностное, кожа бледная с синюшным оттенком. При ранениях груди осуществляют первичную герметизацию раны ладонью, после чего накладывают герметизирующую (</w:t>
      </w:r>
      <w:proofErr w:type="spellStart"/>
      <w:r w:rsidRPr="00C86996">
        <w:rPr>
          <w:rFonts w:ascii="Times New Roman" w:eastAsia="Times New Roman" w:hAnsi="Times New Roman" w:cs="Times New Roman"/>
          <w:sz w:val="24"/>
          <w:szCs w:val="24"/>
          <w:lang w:eastAsia="ru-RU"/>
        </w:rPr>
        <w:t>окклюзионную</w:t>
      </w:r>
      <w:proofErr w:type="spellEnd"/>
      <w:r w:rsidRPr="00C86996">
        <w:rPr>
          <w:rFonts w:ascii="Times New Roman" w:eastAsia="Times New Roman" w:hAnsi="Times New Roman" w:cs="Times New Roman"/>
          <w:sz w:val="24"/>
          <w:szCs w:val="24"/>
          <w:lang w:eastAsia="ru-RU"/>
        </w:rPr>
        <w:t xml:space="preserve">) повязку. На рану помещается воздухонепроницаемый материал (упаковка от перевязочного пакета или бинта, полиэтилен), который закрепляется лейкопластырем с незафиксированным уголком, выполняющим функцию клапана – не дает воздуху поступать в грудную клетку и снижает избыточное давление. Другой способ – закрепление воздухонепроницаемого материала бинтом. Пострадавшему придается </w:t>
      </w:r>
      <w:proofErr w:type="spellStart"/>
      <w:r w:rsidRPr="00C86996">
        <w:rPr>
          <w:rFonts w:ascii="Times New Roman" w:eastAsia="Times New Roman" w:hAnsi="Times New Roman" w:cs="Times New Roman"/>
          <w:sz w:val="24"/>
          <w:szCs w:val="24"/>
          <w:lang w:eastAsia="ru-RU"/>
        </w:rPr>
        <w:t>полусидячее</w:t>
      </w:r>
      <w:proofErr w:type="spellEnd"/>
      <w:r w:rsidRPr="00C86996">
        <w:rPr>
          <w:rFonts w:ascii="Times New Roman" w:eastAsia="Times New Roman" w:hAnsi="Times New Roman" w:cs="Times New Roman"/>
          <w:sz w:val="24"/>
          <w:szCs w:val="24"/>
          <w:lang w:eastAsia="ru-RU"/>
        </w:rPr>
        <w:t xml:space="preserve"> положение с наклоном в пораженную сторону.</w:t>
      </w:r>
    </w:p>
    <w:p w:rsidR="00C86996" w:rsidRPr="00C86996" w:rsidRDefault="00C86996" w:rsidP="00C86996">
      <w:pPr>
        <w:spacing w:before="240" w:after="240" w:line="360" w:lineRule="atLeast"/>
        <w:rPr>
          <w:rFonts w:ascii="Times New Roman" w:eastAsia="Times New Roman" w:hAnsi="Times New Roman" w:cs="Times New Roman"/>
          <w:sz w:val="24"/>
          <w:szCs w:val="24"/>
          <w:lang w:eastAsia="ru-RU"/>
        </w:rPr>
      </w:pPr>
      <w:r w:rsidRPr="00C86996">
        <w:rPr>
          <w:rFonts w:ascii="Times New Roman" w:eastAsia="Times New Roman" w:hAnsi="Times New Roman" w:cs="Times New Roman"/>
          <w:b/>
          <w:bCs/>
          <w:sz w:val="24"/>
          <w:szCs w:val="24"/>
          <w:lang w:eastAsia="ru-RU"/>
        </w:rPr>
        <w:t>3. Первая помощь при отравлении через рот и дыхательные пути</w:t>
      </w:r>
      <w:r w:rsidRPr="00C86996">
        <w:rPr>
          <w:rFonts w:ascii="Times New Roman" w:eastAsia="Times New Roman" w:hAnsi="Times New Roman" w:cs="Times New Roman"/>
          <w:sz w:val="24"/>
          <w:szCs w:val="24"/>
          <w:lang w:eastAsia="ru-RU"/>
        </w:rPr>
        <w:t> </w:t>
      </w:r>
      <w:ins w:id="14" w:author="Unknown">
        <w:r w:rsidRPr="00C86996">
          <w:rPr>
            <w:rFonts w:ascii="Times New Roman" w:eastAsia="Times New Roman" w:hAnsi="Times New Roman" w:cs="Times New Roman"/>
            <w:sz w:val="24"/>
            <w:szCs w:val="24"/>
            <w:lang w:eastAsia="ru-RU"/>
          </w:rPr>
          <w:t>Первая помощь при отравлении через рот:</w:t>
        </w:r>
      </w:ins>
    </w:p>
    <w:p w:rsidR="00C86996" w:rsidRPr="00C86996" w:rsidRDefault="00C86996" w:rsidP="00C86996">
      <w:pPr>
        <w:numPr>
          <w:ilvl w:val="0"/>
          <w:numId w:val="18"/>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удалить ядовитое вещество, для этого рекомендовать пострадавшему вызвать рвоту, выпив большое количество воды (5-6 стаканов) и надавив двумя пальцами на корень языка (не вызывать рвоту, если пострадавший находится без сознания);</w:t>
      </w:r>
    </w:p>
    <w:p w:rsidR="00C86996" w:rsidRPr="00C86996" w:rsidRDefault="00C86996" w:rsidP="00C86996">
      <w:pPr>
        <w:numPr>
          <w:ilvl w:val="0"/>
          <w:numId w:val="18"/>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посоветовать выпить еще 5-6 стаканов воды, чтобы уменьшить концентрацию ядовитого вещества в желудке и, при необходимости, вызвать рвоту повторно;</w:t>
      </w:r>
    </w:p>
    <w:p w:rsidR="00C86996" w:rsidRPr="00C86996" w:rsidRDefault="00C86996" w:rsidP="00C86996">
      <w:pPr>
        <w:numPr>
          <w:ilvl w:val="0"/>
          <w:numId w:val="18"/>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до прибытия скорой медицинской помощи контролировать состояние.</w:t>
      </w:r>
    </w:p>
    <w:p w:rsidR="00C86996" w:rsidRPr="00C86996" w:rsidRDefault="00C86996" w:rsidP="00C86996">
      <w:pPr>
        <w:spacing w:before="240" w:after="240" w:line="360" w:lineRule="atLeast"/>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Первая помощь при отравлении через дыхательные пути:</w:t>
      </w:r>
    </w:p>
    <w:p w:rsidR="00C86996" w:rsidRPr="00C86996" w:rsidRDefault="00C86996" w:rsidP="00C86996">
      <w:pPr>
        <w:numPr>
          <w:ilvl w:val="0"/>
          <w:numId w:val="19"/>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убедиться, что место происшествия не представляет опасности, при необходимости использовать средства индивидуальной защиты;</w:t>
      </w:r>
    </w:p>
    <w:p w:rsidR="00C86996" w:rsidRPr="00C86996" w:rsidRDefault="00C86996" w:rsidP="00C86996">
      <w:pPr>
        <w:numPr>
          <w:ilvl w:val="0"/>
          <w:numId w:val="19"/>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изолировать пострадавшего от воздействия газа или паров, для этого вынести (вывести) пострадавшего на свежий воздух;</w:t>
      </w:r>
    </w:p>
    <w:p w:rsidR="00C86996" w:rsidRPr="00C86996" w:rsidRDefault="00C86996" w:rsidP="00C86996">
      <w:pPr>
        <w:numPr>
          <w:ilvl w:val="0"/>
          <w:numId w:val="19"/>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при отсутствии сознания придать устойчивое боковое положение, а при отсутствии дыхания приступить к сердечно-легочной реанимации, при этом использовать маску с одноходовым клапаном или устройство для искусственного дыхания.</w:t>
      </w:r>
    </w:p>
    <w:p w:rsidR="00C86996" w:rsidRPr="00C86996" w:rsidRDefault="00C86996" w:rsidP="00C86996">
      <w:pPr>
        <w:spacing w:before="480" w:after="144" w:line="336" w:lineRule="atLeast"/>
        <w:outlineLvl w:val="2"/>
        <w:rPr>
          <w:rFonts w:ascii="Times New Roman" w:eastAsia="Times New Roman" w:hAnsi="Times New Roman" w:cs="Times New Roman"/>
          <w:b/>
          <w:bCs/>
          <w:sz w:val="24"/>
          <w:szCs w:val="24"/>
          <w:lang w:eastAsia="ru-RU"/>
        </w:rPr>
      </w:pPr>
      <w:r w:rsidRPr="00C86996">
        <w:rPr>
          <w:rFonts w:ascii="Times New Roman" w:eastAsia="Times New Roman" w:hAnsi="Times New Roman" w:cs="Times New Roman"/>
          <w:b/>
          <w:bCs/>
          <w:sz w:val="24"/>
          <w:szCs w:val="24"/>
          <w:lang w:eastAsia="ru-RU"/>
        </w:rPr>
        <w:t>БИЛЕТ № 6</w:t>
      </w:r>
    </w:p>
    <w:p w:rsidR="00C86996" w:rsidRPr="00C86996" w:rsidRDefault="00C86996" w:rsidP="00C86996">
      <w:pPr>
        <w:spacing w:before="240" w:after="240" w:line="360" w:lineRule="atLeast"/>
        <w:rPr>
          <w:rFonts w:ascii="Times New Roman" w:eastAsia="Times New Roman" w:hAnsi="Times New Roman" w:cs="Times New Roman"/>
          <w:sz w:val="24"/>
          <w:szCs w:val="24"/>
          <w:lang w:eastAsia="ru-RU"/>
        </w:rPr>
      </w:pPr>
      <w:r w:rsidRPr="00C86996">
        <w:rPr>
          <w:rFonts w:ascii="Times New Roman" w:eastAsia="Times New Roman" w:hAnsi="Times New Roman" w:cs="Times New Roman"/>
          <w:b/>
          <w:bCs/>
          <w:sz w:val="24"/>
          <w:szCs w:val="24"/>
          <w:lang w:eastAsia="ru-RU"/>
        </w:rPr>
        <w:t>1. Правила наложения кровоостанавливающего жгута</w:t>
      </w:r>
      <w:proofErr w:type="gramStart"/>
      <w:r w:rsidRPr="00C86996">
        <w:rPr>
          <w:rFonts w:ascii="Times New Roman" w:eastAsia="Times New Roman" w:hAnsi="Times New Roman" w:cs="Times New Roman"/>
          <w:sz w:val="24"/>
          <w:szCs w:val="24"/>
          <w:lang w:eastAsia="ru-RU"/>
        </w:rPr>
        <w:t> Д</w:t>
      </w:r>
      <w:proofErr w:type="gramEnd"/>
      <w:r w:rsidRPr="00C86996">
        <w:rPr>
          <w:rFonts w:ascii="Times New Roman" w:eastAsia="Times New Roman" w:hAnsi="Times New Roman" w:cs="Times New Roman"/>
          <w:sz w:val="24"/>
          <w:szCs w:val="24"/>
          <w:lang w:eastAsia="ru-RU"/>
        </w:rPr>
        <w:t>ля снижения негативного воздействия жгута на конечности его накладывают по правилам:</w:t>
      </w:r>
    </w:p>
    <w:p w:rsidR="00C86996" w:rsidRPr="00C86996" w:rsidRDefault="00C86996" w:rsidP="00C86996">
      <w:pPr>
        <w:numPr>
          <w:ilvl w:val="0"/>
          <w:numId w:val="20"/>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lastRenderedPageBreak/>
        <w:t>только при артериальном кровотечении при ранении плеча и бедра;</w:t>
      </w:r>
    </w:p>
    <w:p w:rsidR="00C86996" w:rsidRPr="00C86996" w:rsidRDefault="00C86996" w:rsidP="00C86996">
      <w:pPr>
        <w:numPr>
          <w:ilvl w:val="0"/>
          <w:numId w:val="20"/>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накладывать между раной и сердцем, максимально близко к ране;</w:t>
      </w:r>
    </w:p>
    <w:p w:rsidR="00C86996" w:rsidRPr="00C86996" w:rsidRDefault="00C86996" w:rsidP="00C86996">
      <w:pPr>
        <w:numPr>
          <w:ilvl w:val="0"/>
          <w:numId w:val="20"/>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если место наложения жгута приходится на среднюю треть плеча и на нижнюю треть бедра, следует наложить жгут выше;</w:t>
      </w:r>
    </w:p>
    <w:p w:rsidR="00C86996" w:rsidRPr="00C86996" w:rsidRDefault="00C86996" w:rsidP="00C86996">
      <w:pPr>
        <w:numPr>
          <w:ilvl w:val="0"/>
          <w:numId w:val="20"/>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накладывать только поверх одежды или тканевой (бинтовой) прокладки;</w:t>
      </w:r>
    </w:p>
    <w:p w:rsidR="00C86996" w:rsidRPr="00C86996" w:rsidRDefault="00C86996" w:rsidP="00C86996">
      <w:pPr>
        <w:numPr>
          <w:ilvl w:val="0"/>
          <w:numId w:val="20"/>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перед наложением жгут следует завести за конечность и растянуть;</w:t>
      </w:r>
    </w:p>
    <w:p w:rsidR="00C86996" w:rsidRPr="00C86996" w:rsidRDefault="00C86996" w:rsidP="00C86996">
      <w:pPr>
        <w:numPr>
          <w:ilvl w:val="0"/>
          <w:numId w:val="20"/>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кровотечение останавливается первым (растянутым) туром жгута, каждый последующий тур примерно наполовину перекрывает предыдущий;</w:t>
      </w:r>
    </w:p>
    <w:p w:rsidR="00C86996" w:rsidRPr="00C86996" w:rsidRDefault="00C86996" w:rsidP="00C86996">
      <w:pPr>
        <w:numPr>
          <w:ilvl w:val="0"/>
          <w:numId w:val="20"/>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жгут не должен быть закрыт повязкой или одеждой, т.е. должен быть на виду;</w:t>
      </w:r>
    </w:p>
    <w:p w:rsidR="00C86996" w:rsidRPr="00C86996" w:rsidRDefault="00C86996" w:rsidP="00C86996">
      <w:pPr>
        <w:numPr>
          <w:ilvl w:val="0"/>
          <w:numId w:val="20"/>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точное время наложения жгута указывают в записке, записку поместить под жгут;</w:t>
      </w:r>
    </w:p>
    <w:p w:rsidR="00C86996" w:rsidRPr="00C86996" w:rsidRDefault="00C86996" w:rsidP="00C86996">
      <w:pPr>
        <w:numPr>
          <w:ilvl w:val="0"/>
          <w:numId w:val="20"/>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максимальное время нахождения жгута на конечности не должно превышать 60 минут в теплое время года и 30 минут в холодное;</w:t>
      </w:r>
    </w:p>
    <w:p w:rsidR="00C86996" w:rsidRPr="00C86996" w:rsidRDefault="00C86996" w:rsidP="00C86996">
      <w:pPr>
        <w:numPr>
          <w:ilvl w:val="0"/>
          <w:numId w:val="20"/>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 xml:space="preserve">после наложения жгута конечность следует </w:t>
      </w:r>
      <w:proofErr w:type="spellStart"/>
      <w:r w:rsidRPr="00C86996">
        <w:rPr>
          <w:rFonts w:ascii="Times New Roman" w:eastAsia="Times New Roman" w:hAnsi="Times New Roman" w:cs="Times New Roman"/>
          <w:sz w:val="24"/>
          <w:szCs w:val="24"/>
          <w:lang w:eastAsia="ru-RU"/>
        </w:rPr>
        <w:t>иммобилизировать</w:t>
      </w:r>
      <w:proofErr w:type="spellEnd"/>
      <w:r w:rsidRPr="00C86996">
        <w:rPr>
          <w:rFonts w:ascii="Times New Roman" w:eastAsia="Times New Roman" w:hAnsi="Times New Roman" w:cs="Times New Roman"/>
          <w:sz w:val="24"/>
          <w:szCs w:val="24"/>
          <w:lang w:eastAsia="ru-RU"/>
        </w:rPr>
        <w:t xml:space="preserve"> (обездвижить) и </w:t>
      </w:r>
      <w:proofErr w:type="spellStart"/>
      <w:r w:rsidRPr="00C86996">
        <w:rPr>
          <w:rFonts w:ascii="Times New Roman" w:eastAsia="Times New Roman" w:hAnsi="Times New Roman" w:cs="Times New Roman"/>
          <w:sz w:val="24"/>
          <w:szCs w:val="24"/>
          <w:lang w:eastAsia="ru-RU"/>
        </w:rPr>
        <w:t>термоизолировать</w:t>
      </w:r>
      <w:proofErr w:type="spellEnd"/>
      <w:r w:rsidRPr="00C86996">
        <w:rPr>
          <w:rFonts w:ascii="Times New Roman" w:eastAsia="Times New Roman" w:hAnsi="Times New Roman" w:cs="Times New Roman"/>
          <w:sz w:val="24"/>
          <w:szCs w:val="24"/>
          <w:lang w:eastAsia="ru-RU"/>
        </w:rPr>
        <w:t xml:space="preserve"> (укутать) доступными способами;</w:t>
      </w:r>
    </w:p>
    <w:p w:rsidR="00C86996" w:rsidRPr="00C86996" w:rsidRDefault="00C86996" w:rsidP="00C86996">
      <w:pPr>
        <w:numPr>
          <w:ilvl w:val="0"/>
          <w:numId w:val="20"/>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если максимальное время наложения жгута истекло, а медицинская помощь недоступна, следует: а) осуществить пальцевое прижатие артерии выше жгута; б) снять жгут на 15 минут; в) выполнить лёгкий массаж конечности, на которую был наложен жгут; г) наложить жгут чуть выше предыдущего места; д) максимальное время повторного наложения – 15 минут.</w:t>
      </w:r>
    </w:p>
    <w:p w:rsidR="00C86996" w:rsidRPr="00C86996" w:rsidRDefault="00C86996" w:rsidP="00C86996">
      <w:pPr>
        <w:spacing w:before="240" w:after="240" w:line="360" w:lineRule="atLeast"/>
        <w:rPr>
          <w:rFonts w:ascii="Times New Roman" w:eastAsia="Times New Roman" w:hAnsi="Times New Roman" w:cs="Times New Roman"/>
          <w:sz w:val="24"/>
          <w:szCs w:val="24"/>
          <w:lang w:eastAsia="ru-RU"/>
        </w:rPr>
      </w:pPr>
      <w:r w:rsidRPr="00C86996">
        <w:rPr>
          <w:rFonts w:ascii="Times New Roman" w:eastAsia="Times New Roman" w:hAnsi="Times New Roman" w:cs="Times New Roman"/>
          <w:b/>
          <w:bCs/>
          <w:sz w:val="24"/>
          <w:szCs w:val="24"/>
          <w:lang w:eastAsia="ru-RU"/>
        </w:rPr>
        <w:t xml:space="preserve">2. Первая помощь при отравлении через кожу, </w:t>
      </w:r>
      <w:proofErr w:type="spellStart"/>
      <w:r w:rsidRPr="00C86996">
        <w:rPr>
          <w:rFonts w:ascii="Times New Roman" w:eastAsia="Times New Roman" w:hAnsi="Times New Roman" w:cs="Times New Roman"/>
          <w:b/>
          <w:bCs/>
          <w:sz w:val="24"/>
          <w:szCs w:val="24"/>
          <w:lang w:eastAsia="ru-RU"/>
        </w:rPr>
        <w:t>ужаливании</w:t>
      </w:r>
      <w:proofErr w:type="spellEnd"/>
      <w:r w:rsidRPr="00C86996">
        <w:rPr>
          <w:rFonts w:ascii="Times New Roman" w:eastAsia="Times New Roman" w:hAnsi="Times New Roman" w:cs="Times New Roman"/>
          <w:b/>
          <w:bCs/>
          <w:sz w:val="24"/>
          <w:szCs w:val="24"/>
          <w:lang w:eastAsia="ru-RU"/>
        </w:rPr>
        <w:t xml:space="preserve"> насекомыми и укусе змеями</w:t>
      </w:r>
      <w:r w:rsidRPr="00C86996">
        <w:rPr>
          <w:rFonts w:ascii="Times New Roman" w:eastAsia="Times New Roman" w:hAnsi="Times New Roman" w:cs="Times New Roman"/>
          <w:sz w:val="24"/>
          <w:szCs w:val="24"/>
          <w:lang w:eastAsia="ru-RU"/>
        </w:rPr>
        <w:t> </w:t>
      </w:r>
      <w:ins w:id="15" w:author="Unknown">
        <w:r w:rsidRPr="00C86996">
          <w:rPr>
            <w:rFonts w:ascii="Times New Roman" w:eastAsia="Times New Roman" w:hAnsi="Times New Roman" w:cs="Times New Roman"/>
            <w:sz w:val="24"/>
            <w:szCs w:val="24"/>
            <w:lang w:eastAsia="ru-RU"/>
          </w:rPr>
          <w:t>Первая помощь при отравлении через кожу:</w:t>
        </w:r>
      </w:ins>
    </w:p>
    <w:p w:rsidR="00C86996" w:rsidRPr="00C86996" w:rsidRDefault="00C86996" w:rsidP="00C86996">
      <w:pPr>
        <w:numPr>
          <w:ilvl w:val="0"/>
          <w:numId w:val="21"/>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снять загрязненную одежду, удалить яд с поверхности кожи промыванием;</w:t>
      </w:r>
    </w:p>
    <w:p w:rsidR="00C86996" w:rsidRPr="00C86996" w:rsidRDefault="00C86996" w:rsidP="00C86996">
      <w:pPr>
        <w:numPr>
          <w:ilvl w:val="0"/>
          <w:numId w:val="21"/>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при наличии повреждений кожи – наложить повязку.</w:t>
      </w:r>
    </w:p>
    <w:p w:rsidR="00C86996" w:rsidRPr="00C86996" w:rsidRDefault="00C86996" w:rsidP="00C86996">
      <w:pPr>
        <w:spacing w:before="240" w:after="240" w:line="360" w:lineRule="atLeast"/>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 xml:space="preserve">Первая помощь при </w:t>
      </w:r>
      <w:proofErr w:type="spellStart"/>
      <w:r w:rsidRPr="00C86996">
        <w:rPr>
          <w:rFonts w:ascii="Times New Roman" w:eastAsia="Times New Roman" w:hAnsi="Times New Roman" w:cs="Times New Roman"/>
          <w:sz w:val="24"/>
          <w:szCs w:val="24"/>
          <w:lang w:eastAsia="ru-RU"/>
        </w:rPr>
        <w:t>ужаливании</w:t>
      </w:r>
      <w:proofErr w:type="spellEnd"/>
      <w:r w:rsidRPr="00C86996">
        <w:rPr>
          <w:rFonts w:ascii="Times New Roman" w:eastAsia="Times New Roman" w:hAnsi="Times New Roman" w:cs="Times New Roman"/>
          <w:sz w:val="24"/>
          <w:szCs w:val="24"/>
          <w:lang w:eastAsia="ru-RU"/>
        </w:rPr>
        <w:t xml:space="preserve"> насекомыми и укусе змеями:</w:t>
      </w:r>
    </w:p>
    <w:p w:rsidR="00C86996" w:rsidRPr="00C86996" w:rsidRDefault="00C86996" w:rsidP="00C86996">
      <w:pPr>
        <w:numPr>
          <w:ilvl w:val="0"/>
          <w:numId w:val="22"/>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расположить пострадавшего в горизонтальном положении и обеспечить покой;</w:t>
      </w:r>
    </w:p>
    <w:p w:rsidR="00C86996" w:rsidRPr="00C86996" w:rsidRDefault="00C86996" w:rsidP="00C86996">
      <w:pPr>
        <w:numPr>
          <w:ilvl w:val="0"/>
          <w:numId w:val="22"/>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успокоить, придать пораженной области тела возвышенное положение;</w:t>
      </w:r>
    </w:p>
    <w:p w:rsidR="00C86996" w:rsidRPr="00C86996" w:rsidRDefault="00C86996" w:rsidP="00C86996">
      <w:pPr>
        <w:numPr>
          <w:ilvl w:val="0"/>
          <w:numId w:val="22"/>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наложить на рану асептическую повязку (лучше со льдом);</w:t>
      </w:r>
    </w:p>
    <w:p w:rsidR="00C86996" w:rsidRPr="00C86996" w:rsidRDefault="00C86996" w:rsidP="00C86996">
      <w:pPr>
        <w:numPr>
          <w:ilvl w:val="0"/>
          <w:numId w:val="22"/>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зафиксировать пораженную конечность, прибинтовав ее к шине или туловищу;</w:t>
      </w:r>
    </w:p>
    <w:p w:rsidR="00C86996" w:rsidRPr="00C86996" w:rsidRDefault="00C86996" w:rsidP="00C86996">
      <w:pPr>
        <w:numPr>
          <w:ilvl w:val="0"/>
          <w:numId w:val="22"/>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дать выпить пострадавшему большое количество жидкости (в несколько приемов);</w:t>
      </w:r>
    </w:p>
    <w:p w:rsidR="00C86996" w:rsidRPr="00C86996" w:rsidRDefault="00C86996" w:rsidP="00C86996">
      <w:pPr>
        <w:numPr>
          <w:ilvl w:val="0"/>
          <w:numId w:val="22"/>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контролировать состояние пострадавшего;</w:t>
      </w:r>
    </w:p>
    <w:p w:rsidR="00C86996" w:rsidRPr="00C86996" w:rsidRDefault="00C86996" w:rsidP="00C86996">
      <w:pPr>
        <w:numPr>
          <w:ilvl w:val="0"/>
          <w:numId w:val="22"/>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транспортировать пострадавшего исключительно в лежачем положении, если приезд скорой помощи невозможен или задерживается.</w:t>
      </w:r>
    </w:p>
    <w:p w:rsidR="00C86996" w:rsidRPr="00C86996" w:rsidRDefault="00C86996" w:rsidP="00C86996">
      <w:pPr>
        <w:spacing w:before="240" w:after="240" w:line="360" w:lineRule="atLeast"/>
        <w:rPr>
          <w:rFonts w:ascii="Times New Roman" w:eastAsia="Times New Roman" w:hAnsi="Times New Roman" w:cs="Times New Roman"/>
          <w:sz w:val="24"/>
          <w:szCs w:val="24"/>
          <w:lang w:eastAsia="ru-RU"/>
        </w:rPr>
      </w:pPr>
      <w:r w:rsidRPr="00C86996">
        <w:rPr>
          <w:rFonts w:ascii="Times New Roman" w:eastAsia="Times New Roman" w:hAnsi="Times New Roman" w:cs="Times New Roman"/>
          <w:b/>
          <w:bCs/>
          <w:sz w:val="24"/>
          <w:szCs w:val="24"/>
          <w:lang w:eastAsia="ru-RU"/>
        </w:rPr>
        <w:t>3. Оказание психологической поддержки</w:t>
      </w:r>
      <w:r w:rsidRPr="00C86996">
        <w:rPr>
          <w:rFonts w:ascii="Times New Roman" w:eastAsia="Times New Roman" w:hAnsi="Times New Roman" w:cs="Times New Roman"/>
          <w:sz w:val="24"/>
          <w:szCs w:val="24"/>
          <w:lang w:eastAsia="ru-RU"/>
        </w:rPr>
        <w:t> </w:t>
      </w:r>
      <w:r w:rsidRPr="00C86996">
        <w:rPr>
          <w:rFonts w:ascii="Times New Roman" w:eastAsia="Times New Roman" w:hAnsi="Times New Roman" w:cs="Times New Roman"/>
          <w:b/>
          <w:bCs/>
          <w:i/>
          <w:iCs/>
          <w:sz w:val="24"/>
          <w:szCs w:val="24"/>
          <w:lang w:eastAsia="ru-RU"/>
        </w:rPr>
        <w:t>Психологическая поддержка</w:t>
      </w:r>
      <w:r w:rsidRPr="00C86996">
        <w:rPr>
          <w:rFonts w:ascii="Times New Roman" w:eastAsia="Times New Roman" w:hAnsi="Times New Roman" w:cs="Times New Roman"/>
          <w:sz w:val="24"/>
          <w:szCs w:val="24"/>
          <w:lang w:eastAsia="ru-RU"/>
        </w:rPr>
        <w:t xml:space="preserve"> – важная часть оказания первой помощи, система приемов, позволяющая людям без психологического образования, помочь окружающим (и себе), оказавшись в экстремальной ситуации, справиться с психологическими </w:t>
      </w:r>
      <w:proofErr w:type="spellStart"/>
      <w:r w:rsidRPr="00C86996">
        <w:rPr>
          <w:rFonts w:ascii="Times New Roman" w:eastAsia="Times New Roman" w:hAnsi="Times New Roman" w:cs="Times New Roman"/>
          <w:sz w:val="24"/>
          <w:szCs w:val="24"/>
          <w:lang w:eastAsia="ru-RU"/>
        </w:rPr>
        <w:t>реакциями</w:t>
      </w:r>
      <w:proofErr w:type="gramStart"/>
      <w:r w:rsidRPr="00C86996">
        <w:rPr>
          <w:rFonts w:ascii="Times New Roman" w:eastAsia="Times New Roman" w:hAnsi="Times New Roman" w:cs="Times New Roman"/>
          <w:sz w:val="24"/>
          <w:szCs w:val="24"/>
          <w:lang w:eastAsia="ru-RU"/>
        </w:rPr>
        <w:t>.</w:t>
      </w:r>
      <w:r w:rsidRPr="00C86996">
        <w:rPr>
          <w:rFonts w:ascii="Times New Roman" w:eastAsia="Times New Roman" w:hAnsi="Times New Roman" w:cs="Times New Roman"/>
          <w:b/>
          <w:bCs/>
          <w:i/>
          <w:iCs/>
          <w:sz w:val="24"/>
          <w:szCs w:val="24"/>
          <w:lang w:eastAsia="ru-RU"/>
        </w:rPr>
        <w:t>П</w:t>
      </w:r>
      <w:proofErr w:type="gramEnd"/>
      <w:r w:rsidRPr="00C86996">
        <w:rPr>
          <w:rFonts w:ascii="Times New Roman" w:eastAsia="Times New Roman" w:hAnsi="Times New Roman" w:cs="Times New Roman"/>
          <w:b/>
          <w:bCs/>
          <w:i/>
          <w:iCs/>
          <w:sz w:val="24"/>
          <w:szCs w:val="24"/>
          <w:lang w:eastAsia="ru-RU"/>
        </w:rPr>
        <w:t>лач</w:t>
      </w:r>
      <w:proofErr w:type="spellEnd"/>
      <w:r w:rsidRPr="00C86996">
        <w:rPr>
          <w:rFonts w:ascii="Times New Roman" w:eastAsia="Times New Roman" w:hAnsi="Times New Roman" w:cs="Times New Roman"/>
          <w:sz w:val="24"/>
          <w:szCs w:val="24"/>
          <w:lang w:eastAsia="ru-RU"/>
        </w:rPr>
        <w:t xml:space="preserve"> – это та реакция, которая позволяет в </w:t>
      </w:r>
      <w:r w:rsidRPr="00C86996">
        <w:rPr>
          <w:rFonts w:ascii="Times New Roman" w:eastAsia="Times New Roman" w:hAnsi="Times New Roman" w:cs="Times New Roman"/>
          <w:sz w:val="24"/>
          <w:szCs w:val="24"/>
          <w:lang w:eastAsia="ru-RU"/>
        </w:rPr>
        <w:lastRenderedPageBreak/>
        <w:t>сложной кризисной ситуации выразить переполняющие человека эмоции. Нужно дать этой реакции состояться: не оставлять пострадавшего одного, поддерживать физический контакт, выразить поддержку и сочувствие, дать возможность говорить о своих чувствах. Помогите отвлечься: сконцентрировать внимание на глубоком и ровном дыхании, выполнять несложную деятельность. </w:t>
      </w:r>
      <w:proofErr w:type="spellStart"/>
      <w:r w:rsidRPr="00C86996">
        <w:rPr>
          <w:rFonts w:ascii="Times New Roman" w:eastAsia="Times New Roman" w:hAnsi="Times New Roman" w:cs="Times New Roman"/>
          <w:b/>
          <w:bCs/>
          <w:i/>
          <w:iCs/>
          <w:sz w:val="24"/>
          <w:szCs w:val="24"/>
          <w:lang w:eastAsia="ru-RU"/>
        </w:rPr>
        <w:t>Истероидная</w:t>
      </w:r>
      <w:proofErr w:type="spellEnd"/>
      <w:r w:rsidRPr="00C86996">
        <w:rPr>
          <w:rFonts w:ascii="Times New Roman" w:eastAsia="Times New Roman" w:hAnsi="Times New Roman" w:cs="Times New Roman"/>
          <w:b/>
          <w:bCs/>
          <w:i/>
          <w:iCs/>
          <w:sz w:val="24"/>
          <w:szCs w:val="24"/>
          <w:lang w:eastAsia="ru-RU"/>
        </w:rPr>
        <w:t xml:space="preserve"> реакция (истерика)</w:t>
      </w:r>
      <w:r w:rsidRPr="00C86996">
        <w:rPr>
          <w:rFonts w:ascii="Times New Roman" w:eastAsia="Times New Roman" w:hAnsi="Times New Roman" w:cs="Times New Roman"/>
          <w:sz w:val="24"/>
          <w:szCs w:val="24"/>
          <w:lang w:eastAsia="ru-RU"/>
        </w:rPr>
        <w:t> имеет признаки: чрезмерное возбуждение; множество движений, театральные позы; эмоциональная быстрая речь; крики и рыдания. </w:t>
      </w:r>
      <w:ins w:id="16" w:author="Unknown">
        <w:r w:rsidRPr="00C86996">
          <w:rPr>
            <w:rFonts w:ascii="Times New Roman" w:eastAsia="Times New Roman" w:hAnsi="Times New Roman" w:cs="Times New Roman"/>
            <w:sz w:val="24"/>
            <w:szCs w:val="24"/>
            <w:lang w:eastAsia="ru-RU"/>
          </w:rPr>
          <w:t>Помощь при истерике:</w:t>
        </w:r>
      </w:ins>
      <w:r w:rsidRPr="00C86996">
        <w:rPr>
          <w:rFonts w:ascii="Times New Roman" w:eastAsia="Times New Roman" w:hAnsi="Times New Roman" w:cs="Times New Roman"/>
          <w:sz w:val="24"/>
          <w:szCs w:val="24"/>
          <w:lang w:eastAsia="ru-RU"/>
        </w:rPr>
        <w:t> замкните внимание пострадавшего на себе, слушайте и поддакивайте, проявляйте спокойствие, говорите короткими простыми фразами, уверенным тоном; переключите внимание пострадавшего, задав неожиданный вопрос (произнесите его имя), после чего задайте вопрос, требующий развернутого ответа; после дайте ему отдохнуть. </w:t>
      </w:r>
      <w:r w:rsidRPr="00C86996">
        <w:rPr>
          <w:rFonts w:ascii="Times New Roman" w:eastAsia="Times New Roman" w:hAnsi="Times New Roman" w:cs="Times New Roman"/>
          <w:b/>
          <w:bCs/>
          <w:i/>
          <w:iCs/>
          <w:sz w:val="24"/>
          <w:szCs w:val="24"/>
          <w:lang w:eastAsia="ru-RU"/>
        </w:rPr>
        <w:t>Агрессивная реакция</w:t>
      </w:r>
      <w:r w:rsidRPr="00C86996">
        <w:rPr>
          <w:rFonts w:ascii="Times New Roman" w:eastAsia="Times New Roman" w:hAnsi="Times New Roman" w:cs="Times New Roman"/>
          <w:sz w:val="24"/>
          <w:szCs w:val="24"/>
          <w:lang w:eastAsia="ru-RU"/>
        </w:rPr>
        <w:t> имеет признаки: возбуждение; раздражение, недовольство, гнев; повышенное мышечное напряжение; нанесение окружающим ударов руками или предметами; словесные оскорбления, брань. </w:t>
      </w:r>
      <w:ins w:id="17" w:author="Unknown">
        <w:r w:rsidRPr="00C86996">
          <w:rPr>
            <w:rFonts w:ascii="Times New Roman" w:eastAsia="Times New Roman" w:hAnsi="Times New Roman" w:cs="Times New Roman"/>
            <w:sz w:val="24"/>
            <w:szCs w:val="24"/>
            <w:lang w:eastAsia="ru-RU"/>
          </w:rPr>
          <w:t>Помощь:</w:t>
        </w:r>
      </w:ins>
      <w:r w:rsidRPr="00C86996">
        <w:rPr>
          <w:rFonts w:ascii="Times New Roman" w:eastAsia="Times New Roman" w:hAnsi="Times New Roman" w:cs="Times New Roman"/>
          <w:sz w:val="24"/>
          <w:szCs w:val="24"/>
          <w:lang w:eastAsia="ru-RU"/>
        </w:rPr>
        <w:t> оцените, насколько безопасно для вас будет оказывать помощь, и что вы можете сделать для обеспечения безопасности; сохраняйте спокойствие и воздержитесь от эмоциональных реакций; говорите спокойным голосом, снижая темп и громкость речи; демонстрируйте благожелательность, не вступайте в споры и не противоречьте; дайте выговориться; включите пострадавшего в деятельность с физической нагрузкой. </w:t>
      </w:r>
      <w:r w:rsidRPr="00C86996">
        <w:rPr>
          <w:rFonts w:ascii="Times New Roman" w:eastAsia="Times New Roman" w:hAnsi="Times New Roman" w:cs="Times New Roman"/>
          <w:b/>
          <w:bCs/>
          <w:i/>
          <w:iCs/>
          <w:sz w:val="24"/>
          <w:szCs w:val="24"/>
          <w:lang w:eastAsia="ru-RU"/>
        </w:rPr>
        <w:t>Страх</w:t>
      </w:r>
      <w:r w:rsidRPr="00C86996">
        <w:rPr>
          <w:rFonts w:ascii="Times New Roman" w:eastAsia="Times New Roman" w:hAnsi="Times New Roman" w:cs="Times New Roman"/>
          <w:sz w:val="24"/>
          <w:szCs w:val="24"/>
          <w:lang w:eastAsia="ru-RU"/>
        </w:rPr>
        <w:t> имеет признаки: напряжение мышц (особенно лицевых); сильное сердцебиение; учащенное поверхностное дыхание; сниженный контроль собственного поведения. </w:t>
      </w:r>
      <w:ins w:id="18" w:author="Unknown">
        <w:r w:rsidRPr="00C86996">
          <w:rPr>
            <w:rFonts w:ascii="Times New Roman" w:eastAsia="Times New Roman" w:hAnsi="Times New Roman" w:cs="Times New Roman"/>
            <w:sz w:val="24"/>
            <w:szCs w:val="24"/>
            <w:lang w:eastAsia="ru-RU"/>
          </w:rPr>
          <w:t>Помощь при страхе:</w:t>
        </w:r>
      </w:ins>
      <w:r w:rsidRPr="00C86996">
        <w:rPr>
          <w:rFonts w:ascii="Times New Roman" w:eastAsia="Times New Roman" w:hAnsi="Times New Roman" w:cs="Times New Roman"/>
          <w:sz w:val="24"/>
          <w:szCs w:val="24"/>
          <w:lang w:eastAsia="ru-RU"/>
        </w:rPr>
        <w:t> быть рядом с человеком, дать ему ощущение безопасности; если страх парализует человека, то предложите задержать дыхание и сосредоточиться на спокойном медленном дыхании; когда острота страха начинает спадать, говорите с человеком о том, чего именно он боится, не нагнетая эмоции, давая возможность выговориться. </w:t>
      </w:r>
      <w:r w:rsidRPr="00C86996">
        <w:rPr>
          <w:rFonts w:ascii="Times New Roman" w:eastAsia="Times New Roman" w:hAnsi="Times New Roman" w:cs="Times New Roman"/>
          <w:b/>
          <w:bCs/>
          <w:i/>
          <w:iCs/>
          <w:sz w:val="24"/>
          <w:szCs w:val="24"/>
          <w:lang w:eastAsia="ru-RU"/>
        </w:rPr>
        <w:t>Апатия</w:t>
      </w:r>
      <w:r w:rsidRPr="00C86996">
        <w:rPr>
          <w:rFonts w:ascii="Times New Roman" w:eastAsia="Times New Roman" w:hAnsi="Times New Roman" w:cs="Times New Roman"/>
          <w:sz w:val="24"/>
          <w:szCs w:val="24"/>
          <w:lang w:eastAsia="ru-RU"/>
        </w:rPr>
        <w:t> имеет признаки: непреодолимая усталость, когда любое движение, любое сказанное слово дается с трудом; равнодушие к происходящему; отсутствие эмоциональных проявлений; заторможенность; снижение темпа речи или полное отсутствие. </w:t>
      </w:r>
      <w:ins w:id="19" w:author="Unknown">
        <w:r w:rsidRPr="00C86996">
          <w:rPr>
            <w:rFonts w:ascii="Times New Roman" w:eastAsia="Times New Roman" w:hAnsi="Times New Roman" w:cs="Times New Roman"/>
            <w:sz w:val="24"/>
            <w:szCs w:val="24"/>
            <w:lang w:eastAsia="ru-RU"/>
          </w:rPr>
          <w:t>Помощь:</w:t>
        </w:r>
      </w:ins>
      <w:r w:rsidRPr="00C86996">
        <w:rPr>
          <w:rFonts w:ascii="Times New Roman" w:eastAsia="Times New Roman" w:hAnsi="Times New Roman" w:cs="Times New Roman"/>
          <w:sz w:val="24"/>
          <w:szCs w:val="24"/>
          <w:lang w:eastAsia="ru-RU"/>
        </w:rPr>
        <w:t> создайте условия для отдыха пострадавшего школы, ДОУ или иной организации и ощущения безопасности; говорите мягко, медленно, спокойным голосом, повышая громкость и скорость речи; постепенно задавайте вопросы, на которые он может ответить развернуто; предложите пройтись.</w:t>
      </w:r>
    </w:p>
    <w:p w:rsidR="00C86996" w:rsidRPr="00C86996" w:rsidRDefault="00C86996" w:rsidP="00C86996">
      <w:pPr>
        <w:spacing w:before="480" w:after="144" w:line="336" w:lineRule="atLeast"/>
        <w:outlineLvl w:val="2"/>
        <w:rPr>
          <w:rFonts w:ascii="Times New Roman" w:eastAsia="Times New Roman" w:hAnsi="Times New Roman" w:cs="Times New Roman"/>
          <w:b/>
          <w:bCs/>
          <w:sz w:val="24"/>
          <w:szCs w:val="24"/>
          <w:lang w:eastAsia="ru-RU"/>
        </w:rPr>
      </w:pPr>
      <w:r w:rsidRPr="00C86996">
        <w:rPr>
          <w:rFonts w:ascii="Times New Roman" w:eastAsia="Times New Roman" w:hAnsi="Times New Roman" w:cs="Times New Roman"/>
          <w:b/>
          <w:bCs/>
          <w:sz w:val="24"/>
          <w:szCs w:val="24"/>
          <w:lang w:eastAsia="ru-RU"/>
        </w:rPr>
        <w:t>БИЛЕТ № 7</w:t>
      </w:r>
    </w:p>
    <w:p w:rsidR="00C86996" w:rsidRPr="00C86996" w:rsidRDefault="00C86996" w:rsidP="00C86996">
      <w:pPr>
        <w:spacing w:before="240" w:after="240" w:line="360" w:lineRule="atLeast"/>
        <w:rPr>
          <w:rFonts w:ascii="Times New Roman" w:eastAsia="Times New Roman" w:hAnsi="Times New Roman" w:cs="Times New Roman"/>
          <w:sz w:val="24"/>
          <w:szCs w:val="24"/>
          <w:lang w:eastAsia="ru-RU"/>
        </w:rPr>
      </w:pPr>
      <w:r w:rsidRPr="00C86996">
        <w:rPr>
          <w:rFonts w:ascii="Times New Roman" w:eastAsia="Times New Roman" w:hAnsi="Times New Roman" w:cs="Times New Roman"/>
          <w:b/>
          <w:bCs/>
          <w:sz w:val="24"/>
          <w:szCs w:val="24"/>
          <w:lang w:eastAsia="ru-RU"/>
        </w:rPr>
        <w:t>1. Оказание первой помощи при частичном и полном нарушении проходимости верхних дыхательных путей</w:t>
      </w:r>
      <w:proofErr w:type="gramStart"/>
      <w:r w:rsidRPr="00C86996">
        <w:rPr>
          <w:rFonts w:ascii="Times New Roman" w:eastAsia="Times New Roman" w:hAnsi="Times New Roman" w:cs="Times New Roman"/>
          <w:sz w:val="24"/>
          <w:szCs w:val="24"/>
          <w:lang w:eastAsia="ru-RU"/>
        </w:rPr>
        <w:t> О</w:t>
      </w:r>
      <w:proofErr w:type="gramEnd"/>
      <w:r w:rsidRPr="00C86996">
        <w:rPr>
          <w:rFonts w:ascii="Times New Roman" w:eastAsia="Times New Roman" w:hAnsi="Times New Roman" w:cs="Times New Roman"/>
          <w:sz w:val="24"/>
          <w:szCs w:val="24"/>
          <w:lang w:eastAsia="ru-RU"/>
        </w:rPr>
        <w:t>пределить степень нарушения проходимости верхних дыхательных путей, для чего спросить пострадавшего, подавился ли он. При частичном нарушении пострадавший отвечает на вопрос, может кашлять. При полном нарушении - не может говорить, дышать или дыхание затруднено (шумное, хриплое), может хватать себя за горло, кивать. При частичном нарушении проходимости предложить пострадавшему покашлять. </w:t>
      </w:r>
      <w:ins w:id="20" w:author="Unknown">
        <w:r w:rsidRPr="00C86996">
          <w:rPr>
            <w:rFonts w:ascii="Times New Roman" w:eastAsia="Times New Roman" w:hAnsi="Times New Roman" w:cs="Times New Roman"/>
            <w:sz w:val="24"/>
            <w:szCs w:val="24"/>
            <w:lang w:eastAsia="ru-RU"/>
          </w:rPr>
          <w:t>При полном нарушении проходимости верхних дыхательных путей предпринять меры по удалению инородного тела:</w:t>
        </w:r>
      </w:ins>
    </w:p>
    <w:p w:rsidR="00C86996" w:rsidRPr="00C86996" w:rsidRDefault="00C86996" w:rsidP="00C86996">
      <w:pPr>
        <w:numPr>
          <w:ilvl w:val="0"/>
          <w:numId w:val="23"/>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lastRenderedPageBreak/>
        <w:t>встать сбоку и немного сзади пострадавшего;</w:t>
      </w:r>
    </w:p>
    <w:p w:rsidR="00C86996" w:rsidRPr="00C86996" w:rsidRDefault="00C86996" w:rsidP="00C86996">
      <w:pPr>
        <w:numPr>
          <w:ilvl w:val="0"/>
          <w:numId w:val="23"/>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придерживая пострадавшего одной рукой, другой наклонить его вперёд;</w:t>
      </w:r>
    </w:p>
    <w:p w:rsidR="00C86996" w:rsidRPr="00C86996" w:rsidRDefault="00C86996" w:rsidP="00C86996">
      <w:pPr>
        <w:numPr>
          <w:ilvl w:val="0"/>
          <w:numId w:val="23"/>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нанести 5 резких ударов основанием своей ладони между лопатками пострадавшего;</w:t>
      </w:r>
    </w:p>
    <w:p w:rsidR="00C86996" w:rsidRPr="00C86996" w:rsidRDefault="00C86996" w:rsidP="00C86996">
      <w:pPr>
        <w:numPr>
          <w:ilvl w:val="0"/>
          <w:numId w:val="23"/>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проверять после каждого удара, не удалось ли устранить нарушение проходимости;</w:t>
      </w:r>
    </w:p>
    <w:p w:rsidR="00C86996" w:rsidRPr="00C86996" w:rsidRDefault="00C86996" w:rsidP="00C86996">
      <w:pPr>
        <w:numPr>
          <w:ilvl w:val="0"/>
          <w:numId w:val="23"/>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если после 5 ударов инородное тело не удалено, следует: встать позади и обхватить пострадавшего обеими руками на уровне верхней части живота; сжать кулак и поместить над пупком большим пальцем к себе; обхватить кулак другой рукой и, слегка наклонив пострадавшего вперед, резко надавить на его живот в направлении внутрь и кверху; при необходимости надавливания повторить до 5 раз.</w:t>
      </w:r>
    </w:p>
    <w:p w:rsidR="00C86996" w:rsidRPr="00C86996" w:rsidRDefault="00C86996" w:rsidP="00C86996">
      <w:pPr>
        <w:spacing w:before="240" w:after="240" w:line="360" w:lineRule="atLeast"/>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Если удалить инородное тело не удалось, необходимо продолжать попытки его удаления, перемежая пять ударов по спине с пятью надавливаниями на живот. Если пострадавший потерял сознание – необходимо начать сердечно-лёгочную реанимацию в объеме давления руками на грудину и искусственного дыхания. При этом следить за появлением инородного тела во рту для того, чтобы своевременно удалить его. Оказание первой помощи тучному человеку или беременной женщине начинается также с 5 ударов между лопатками. У тучных людей или беременных женщин не осуществляется давление на живот, а проводятся надавливания на нижнюю часть груди. Помощь ребенку оказывается похожим, но удары и надавливания наносятся с меньшей силой. Детям старше 1 года выполнять надавливания на живот над пупком, дозируя усилие соответственно возрасту. Если нет эффекта, приступить к сердечно-легочной реанимации.</w:t>
      </w:r>
    </w:p>
    <w:p w:rsidR="00C86996" w:rsidRPr="00C86996" w:rsidRDefault="00C86996" w:rsidP="00C86996">
      <w:pPr>
        <w:spacing w:before="240" w:after="240" w:line="360" w:lineRule="atLeast"/>
        <w:rPr>
          <w:rFonts w:ascii="Times New Roman" w:eastAsia="Times New Roman" w:hAnsi="Times New Roman" w:cs="Times New Roman"/>
          <w:sz w:val="24"/>
          <w:szCs w:val="24"/>
          <w:lang w:eastAsia="ru-RU"/>
        </w:rPr>
      </w:pPr>
      <w:r w:rsidRPr="00C86996">
        <w:rPr>
          <w:rFonts w:ascii="Times New Roman" w:eastAsia="Times New Roman" w:hAnsi="Times New Roman" w:cs="Times New Roman"/>
          <w:b/>
          <w:bCs/>
          <w:sz w:val="24"/>
          <w:szCs w:val="24"/>
          <w:lang w:eastAsia="ru-RU"/>
        </w:rPr>
        <w:t>2. Правила пальцевого прижатия артерий</w:t>
      </w:r>
      <w:r w:rsidRPr="00C86996">
        <w:rPr>
          <w:rFonts w:ascii="Times New Roman" w:eastAsia="Times New Roman" w:hAnsi="Times New Roman" w:cs="Times New Roman"/>
          <w:sz w:val="24"/>
          <w:szCs w:val="24"/>
          <w:lang w:eastAsia="ru-RU"/>
        </w:rPr>
        <w:t> </w:t>
      </w:r>
      <w:r w:rsidRPr="00C86996">
        <w:rPr>
          <w:rFonts w:ascii="Times New Roman" w:eastAsia="Times New Roman" w:hAnsi="Times New Roman" w:cs="Times New Roman"/>
          <w:b/>
          <w:bCs/>
          <w:i/>
          <w:iCs/>
          <w:sz w:val="24"/>
          <w:szCs w:val="24"/>
          <w:lang w:eastAsia="ru-RU"/>
        </w:rPr>
        <w:t>Общая сонная артерия</w:t>
      </w:r>
      <w:r w:rsidRPr="00C86996">
        <w:rPr>
          <w:rFonts w:ascii="Times New Roman" w:eastAsia="Times New Roman" w:hAnsi="Times New Roman" w:cs="Times New Roman"/>
          <w:sz w:val="24"/>
          <w:szCs w:val="24"/>
          <w:lang w:eastAsia="ru-RU"/>
        </w:rPr>
        <w:t> прижимается на передней поверхности шеи снаружи от гортани на стороне повреждения. Давление в указанную точку может осуществляться четырьмя пальцами одновременно по направлению к позвоночнику, при этом сонная артерия придавливается к нему. Другой способ - давление в ту же точку большим пальцем. </w:t>
      </w:r>
      <w:r w:rsidRPr="00C86996">
        <w:rPr>
          <w:rFonts w:ascii="Times New Roman" w:eastAsia="Times New Roman" w:hAnsi="Times New Roman" w:cs="Times New Roman"/>
          <w:b/>
          <w:bCs/>
          <w:i/>
          <w:iCs/>
          <w:sz w:val="24"/>
          <w:szCs w:val="24"/>
          <w:lang w:eastAsia="ru-RU"/>
        </w:rPr>
        <w:t>Подключичная артерия</w:t>
      </w:r>
      <w:r w:rsidRPr="00C86996">
        <w:rPr>
          <w:rFonts w:ascii="Times New Roman" w:eastAsia="Times New Roman" w:hAnsi="Times New Roman" w:cs="Times New Roman"/>
          <w:sz w:val="24"/>
          <w:szCs w:val="24"/>
          <w:lang w:eastAsia="ru-RU"/>
        </w:rPr>
        <w:t> прижимается в ямке над ключицей к первому ребру. Осуществлять давление в точку прижатия подключичной артерии можно с помощью четырех выпрямленных пальцев. Другой способ - давление согнутыми пальцами. </w:t>
      </w:r>
      <w:r w:rsidRPr="00C86996">
        <w:rPr>
          <w:rFonts w:ascii="Times New Roman" w:eastAsia="Times New Roman" w:hAnsi="Times New Roman" w:cs="Times New Roman"/>
          <w:b/>
          <w:bCs/>
          <w:i/>
          <w:iCs/>
          <w:sz w:val="24"/>
          <w:szCs w:val="24"/>
          <w:lang w:eastAsia="ru-RU"/>
        </w:rPr>
        <w:t>Плечевая артерия</w:t>
      </w:r>
      <w:r w:rsidRPr="00C86996">
        <w:rPr>
          <w:rFonts w:ascii="Times New Roman" w:eastAsia="Times New Roman" w:hAnsi="Times New Roman" w:cs="Times New Roman"/>
          <w:sz w:val="24"/>
          <w:szCs w:val="24"/>
          <w:lang w:eastAsia="ru-RU"/>
        </w:rPr>
        <w:t> прижимается к плечевой кости с внутренней стороны между бицепсом и трицепсом в средней трети плеча, если кровотечение возникло из ран средней и нижней трети плеча, предплечья и кисти. Давление на точку прижатия осуществляется с помощью четырех пальцев кисти, обхватывающей плечо пострадавшего сверху или снизу. </w:t>
      </w:r>
      <w:r w:rsidRPr="00C86996">
        <w:rPr>
          <w:rFonts w:ascii="Times New Roman" w:eastAsia="Times New Roman" w:hAnsi="Times New Roman" w:cs="Times New Roman"/>
          <w:b/>
          <w:bCs/>
          <w:i/>
          <w:iCs/>
          <w:sz w:val="24"/>
          <w:szCs w:val="24"/>
          <w:lang w:eastAsia="ru-RU"/>
        </w:rPr>
        <w:t>Подмышечная артерия</w:t>
      </w:r>
      <w:r w:rsidRPr="00C86996">
        <w:rPr>
          <w:rFonts w:ascii="Times New Roman" w:eastAsia="Times New Roman" w:hAnsi="Times New Roman" w:cs="Times New Roman"/>
          <w:sz w:val="24"/>
          <w:szCs w:val="24"/>
          <w:lang w:eastAsia="ru-RU"/>
        </w:rPr>
        <w:t> прижимается к плечевой кости в подмышечной впадине при кровотечении из раны плеча ниже плечевого сустава. Давление в точку прижатия подмышечной артерии производится прямыми, жестко зафиксированными пальцами с достаточной силой в направлении плечевого сустава. При этом область плечевого сустава пострадавшего следует придерживать другой рукой. </w:t>
      </w:r>
      <w:r w:rsidRPr="00C86996">
        <w:rPr>
          <w:rFonts w:ascii="Times New Roman" w:eastAsia="Times New Roman" w:hAnsi="Times New Roman" w:cs="Times New Roman"/>
          <w:b/>
          <w:bCs/>
          <w:i/>
          <w:iCs/>
          <w:sz w:val="24"/>
          <w:szCs w:val="24"/>
          <w:lang w:eastAsia="ru-RU"/>
        </w:rPr>
        <w:t>Бедренная артерия</w:t>
      </w:r>
      <w:r w:rsidRPr="00C86996">
        <w:rPr>
          <w:rFonts w:ascii="Times New Roman" w:eastAsia="Times New Roman" w:hAnsi="Times New Roman" w:cs="Times New Roman"/>
          <w:sz w:val="24"/>
          <w:szCs w:val="24"/>
          <w:lang w:eastAsia="ru-RU"/>
        </w:rPr>
        <w:t> прижимается ниже паховой складки при кровотечении из ран в области бедра. Давление выполняется кулаком, зафиксированным второй рукой, весом тела участника оказания первой помощи.</w:t>
      </w:r>
    </w:p>
    <w:p w:rsidR="00C86996" w:rsidRPr="00C86996" w:rsidRDefault="00C86996" w:rsidP="00C86996">
      <w:pPr>
        <w:spacing w:before="240" w:after="240" w:line="360" w:lineRule="atLeast"/>
        <w:rPr>
          <w:rFonts w:ascii="Times New Roman" w:eastAsia="Times New Roman" w:hAnsi="Times New Roman" w:cs="Times New Roman"/>
          <w:sz w:val="24"/>
          <w:szCs w:val="24"/>
          <w:lang w:eastAsia="ru-RU"/>
        </w:rPr>
      </w:pPr>
      <w:r w:rsidRPr="00C86996">
        <w:rPr>
          <w:rFonts w:ascii="Times New Roman" w:eastAsia="Times New Roman" w:hAnsi="Times New Roman" w:cs="Times New Roman"/>
          <w:b/>
          <w:bCs/>
          <w:sz w:val="24"/>
          <w:szCs w:val="24"/>
          <w:lang w:eastAsia="ru-RU"/>
        </w:rPr>
        <w:lastRenderedPageBreak/>
        <w:t>3. Пути попадания токсического вещества в организм человека</w:t>
      </w:r>
      <w:r w:rsidRPr="00C86996">
        <w:rPr>
          <w:rFonts w:ascii="Times New Roman" w:eastAsia="Times New Roman" w:hAnsi="Times New Roman" w:cs="Times New Roman"/>
          <w:sz w:val="24"/>
          <w:szCs w:val="24"/>
          <w:lang w:eastAsia="ru-RU"/>
        </w:rPr>
        <w:t> </w:t>
      </w:r>
      <w:ins w:id="21" w:author="Unknown">
        <w:r w:rsidRPr="00C86996">
          <w:rPr>
            <w:rFonts w:ascii="Times New Roman" w:eastAsia="Times New Roman" w:hAnsi="Times New Roman" w:cs="Times New Roman"/>
            <w:sz w:val="24"/>
            <w:szCs w:val="24"/>
            <w:lang w:eastAsia="ru-RU"/>
          </w:rPr>
          <w:t>Токсическое вещество может попасть в организм человека четырьмя путями:</w:t>
        </w:r>
      </w:ins>
    </w:p>
    <w:p w:rsidR="00C86996" w:rsidRPr="00C86996" w:rsidRDefault="00C86996" w:rsidP="00C86996">
      <w:pPr>
        <w:numPr>
          <w:ilvl w:val="0"/>
          <w:numId w:val="24"/>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через пищеварительный тракт при попадании токсических веществ в организм через рот (лекарства, моющие средства, пестициды, грибы, растения и т.д.);</w:t>
      </w:r>
    </w:p>
    <w:p w:rsidR="00C86996" w:rsidRPr="00C86996" w:rsidRDefault="00C86996" w:rsidP="00C86996">
      <w:pPr>
        <w:numPr>
          <w:ilvl w:val="0"/>
          <w:numId w:val="24"/>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через дыхательные пути при попадании газообразных токсических веществ в организм при вдохе (угарный газ, хлор, пары клея, красителей, растворителей);</w:t>
      </w:r>
    </w:p>
    <w:p w:rsidR="00C86996" w:rsidRPr="00C86996" w:rsidRDefault="00C86996" w:rsidP="00C86996">
      <w:pPr>
        <w:numPr>
          <w:ilvl w:val="0"/>
          <w:numId w:val="24"/>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через кожу и слизистые оболочки посредством контакта с некоторыми растениями, растворителями и средствами от насекомых;</w:t>
      </w:r>
    </w:p>
    <w:p w:rsidR="00C86996" w:rsidRPr="00C86996" w:rsidRDefault="00C86996" w:rsidP="00C86996">
      <w:pPr>
        <w:numPr>
          <w:ilvl w:val="0"/>
          <w:numId w:val="24"/>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 xml:space="preserve">в результате инъекции при попадании инъецируемых токсических веществ в организм при укусе или </w:t>
      </w:r>
      <w:proofErr w:type="spellStart"/>
      <w:r w:rsidRPr="00C86996">
        <w:rPr>
          <w:rFonts w:ascii="Times New Roman" w:eastAsia="Times New Roman" w:hAnsi="Times New Roman" w:cs="Times New Roman"/>
          <w:sz w:val="24"/>
          <w:szCs w:val="24"/>
          <w:lang w:eastAsia="ru-RU"/>
        </w:rPr>
        <w:t>ужаливании</w:t>
      </w:r>
      <w:proofErr w:type="spellEnd"/>
      <w:r w:rsidRPr="00C86996">
        <w:rPr>
          <w:rFonts w:ascii="Times New Roman" w:eastAsia="Times New Roman" w:hAnsi="Times New Roman" w:cs="Times New Roman"/>
          <w:sz w:val="24"/>
          <w:szCs w:val="24"/>
          <w:lang w:eastAsia="ru-RU"/>
        </w:rPr>
        <w:t xml:space="preserve"> насекомыми, животными и змеями, а также при введении яда, лекарства или наркотиков шприцем.</w:t>
      </w:r>
    </w:p>
    <w:p w:rsidR="00C86996" w:rsidRPr="00C86996" w:rsidRDefault="00C86996" w:rsidP="00C86996">
      <w:pPr>
        <w:spacing w:before="480" w:after="144" w:line="336" w:lineRule="atLeast"/>
        <w:outlineLvl w:val="2"/>
        <w:rPr>
          <w:rFonts w:ascii="Times New Roman" w:eastAsia="Times New Roman" w:hAnsi="Times New Roman" w:cs="Times New Roman"/>
          <w:b/>
          <w:bCs/>
          <w:sz w:val="24"/>
          <w:szCs w:val="24"/>
          <w:lang w:eastAsia="ru-RU"/>
        </w:rPr>
      </w:pPr>
      <w:r w:rsidRPr="00C86996">
        <w:rPr>
          <w:rFonts w:ascii="Times New Roman" w:eastAsia="Times New Roman" w:hAnsi="Times New Roman" w:cs="Times New Roman"/>
          <w:b/>
          <w:bCs/>
          <w:sz w:val="24"/>
          <w:szCs w:val="24"/>
          <w:lang w:eastAsia="ru-RU"/>
        </w:rPr>
        <w:t>БИЛЕТ № 8</w:t>
      </w:r>
    </w:p>
    <w:p w:rsidR="00C86996" w:rsidRPr="00C86996" w:rsidRDefault="00C86996" w:rsidP="00C86996">
      <w:pPr>
        <w:spacing w:before="240" w:after="240" w:line="360" w:lineRule="atLeast"/>
        <w:rPr>
          <w:rFonts w:ascii="Times New Roman" w:eastAsia="Times New Roman" w:hAnsi="Times New Roman" w:cs="Times New Roman"/>
          <w:sz w:val="24"/>
          <w:szCs w:val="24"/>
          <w:lang w:eastAsia="ru-RU"/>
        </w:rPr>
      </w:pPr>
      <w:r w:rsidRPr="00C86996">
        <w:rPr>
          <w:rFonts w:ascii="Times New Roman" w:eastAsia="Times New Roman" w:hAnsi="Times New Roman" w:cs="Times New Roman"/>
          <w:b/>
          <w:bCs/>
          <w:sz w:val="24"/>
          <w:szCs w:val="24"/>
          <w:lang w:eastAsia="ru-RU"/>
        </w:rPr>
        <w:t>1. Оказание первой помощи при травме шеи</w:t>
      </w:r>
      <w:proofErr w:type="gramStart"/>
      <w:r w:rsidRPr="00C86996">
        <w:rPr>
          <w:rFonts w:ascii="Times New Roman" w:eastAsia="Times New Roman" w:hAnsi="Times New Roman" w:cs="Times New Roman"/>
          <w:sz w:val="24"/>
          <w:szCs w:val="24"/>
          <w:lang w:eastAsia="ru-RU"/>
        </w:rPr>
        <w:t> Д</w:t>
      </w:r>
      <w:proofErr w:type="gramEnd"/>
      <w:r w:rsidRPr="00C86996">
        <w:rPr>
          <w:rFonts w:ascii="Times New Roman" w:eastAsia="Times New Roman" w:hAnsi="Times New Roman" w:cs="Times New Roman"/>
          <w:sz w:val="24"/>
          <w:szCs w:val="24"/>
          <w:lang w:eastAsia="ru-RU"/>
        </w:rPr>
        <w:t>ля временной остановки наружного кровотечения при травмах шеи выполнить пальцевое прижатие сонной артерии, производимое на передней поверхности шеи снаружи от гортани по направлению к позвоночнику на стороне повреждения четырьмя пальцами одновременно или большим пальцем. Для остановки венозного кровотечения использовать давящую повязку. При травме шейного отдела позвоночника с повреждением спинного мозга пострадавший может быть в сознании, но полностью или частично обездвижен. Вывихи и переломы шейных позвонков проявляются резкой болью в области шеи. Смещение поврежденных шейных позвонков может привести к тяжелым последствиям, вплоть до остановки дыхания и кровообращения. Вручную поддерживать голову в положении, ограничивающем движение, дожидаясь прибытия скорой помощи. В качестве подручных сре</w:t>
      </w:r>
      <w:proofErr w:type="gramStart"/>
      <w:r w:rsidRPr="00C86996">
        <w:rPr>
          <w:rFonts w:ascii="Times New Roman" w:eastAsia="Times New Roman" w:hAnsi="Times New Roman" w:cs="Times New Roman"/>
          <w:sz w:val="24"/>
          <w:szCs w:val="24"/>
          <w:lang w:eastAsia="ru-RU"/>
        </w:rPr>
        <w:t>дств дл</w:t>
      </w:r>
      <w:proofErr w:type="gramEnd"/>
      <w:r w:rsidRPr="00C86996">
        <w:rPr>
          <w:rFonts w:ascii="Times New Roman" w:eastAsia="Times New Roman" w:hAnsi="Times New Roman" w:cs="Times New Roman"/>
          <w:sz w:val="24"/>
          <w:szCs w:val="24"/>
          <w:lang w:eastAsia="ru-RU"/>
        </w:rPr>
        <w:t>я фиксации шейного отдела позвоночника можно использовать элементы одежды (курка, свитер и т.п.), которые оборачивают вокруг шеи, предотвращая сдавливание мягких тканей и органов шеи, но добиваясь того, чтобы края импровизированного воротника туго подпирали голову. Табельные устройства для фиксации шейного отдела позвоночника (шейные воротники и шины) накладываются вдвоем, при этом один фиксирует голову и шею руками, второй располагает заднюю часть воротника на задней поверхности шеи. После этого загибает переднюю часть вперед и фиксирует.</w:t>
      </w:r>
    </w:p>
    <w:p w:rsidR="00C86996" w:rsidRPr="00C86996" w:rsidRDefault="00C86996" w:rsidP="00C86996">
      <w:pPr>
        <w:spacing w:before="240" w:after="240" w:line="360" w:lineRule="atLeast"/>
        <w:rPr>
          <w:rFonts w:ascii="Times New Roman" w:eastAsia="Times New Roman" w:hAnsi="Times New Roman" w:cs="Times New Roman"/>
          <w:sz w:val="24"/>
          <w:szCs w:val="24"/>
          <w:lang w:eastAsia="ru-RU"/>
        </w:rPr>
      </w:pPr>
      <w:r w:rsidRPr="00C86996">
        <w:rPr>
          <w:rFonts w:ascii="Times New Roman" w:eastAsia="Times New Roman" w:hAnsi="Times New Roman" w:cs="Times New Roman"/>
          <w:b/>
          <w:bCs/>
          <w:sz w:val="24"/>
          <w:szCs w:val="24"/>
          <w:lang w:eastAsia="ru-RU"/>
        </w:rPr>
        <w:t>2. Оказание первой помощи при ожогах</w:t>
      </w:r>
      <w:r w:rsidRPr="00C86996">
        <w:rPr>
          <w:rFonts w:ascii="Times New Roman" w:eastAsia="Times New Roman" w:hAnsi="Times New Roman" w:cs="Times New Roman"/>
          <w:sz w:val="24"/>
          <w:szCs w:val="24"/>
          <w:lang w:eastAsia="ru-RU"/>
        </w:rPr>
        <w:t> </w:t>
      </w:r>
      <w:ins w:id="22" w:author="Unknown">
        <w:r w:rsidRPr="00C86996">
          <w:rPr>
            <w:rFonts w:ascii="Times New Roman" w:eastAsia="Times New Roman" w:hAnsi="Times New Roman" w:cs="Times New Roman"/>
            <w:sz w:val="24"/>
            <w:szCs w:val="24"/>
            <w:lang w:eastAsia="ru-RU"/>
          </w:rPr>
          <w:t>Ожоги могут возникать под прямым воздействием на кожу:</w:t>
        </w:r>
      </w:ins>
    </w:p>
    <w:p w:rsidR="00C86996" w:rsidRPr="00C86996" w:rsidRDefault="00C86996" w:rsidP="00C86996">
      <w:pPr>
        <w:numPr>
          <w:ilvl w:val="0"/>
          <w:numId w:val="25"/>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пламени, пара, от горячего предмета (термические ожоги);</w:t>
      </w:r>
    </w:p>
    <w:p w:rsidR="00C86996" w:rsidRPr="00C86996" w:rsidRDefault="00C86996" w:rsidP="00C86996">
      <w:pPr>
        <w:numPr>
          <w:ilvl w:val="0"/>
          <w:numId w:val="25"/>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кислот, щелочей и других агрессивных веществ (химические ожоги);</w:t>
      </w:r>
    </w:p>
    <w:p w:rsidR="00C86996" w:rsidRPr="00C86996" w:rsidRDefault="00C86996" w:rsidP="00C86996">
      <w:pPr>
        <w:numPr>
          <w:ilvl w:val="0"/>
          <w:numId w:val="25"/>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электричества (</w:t>
      </w:r>
      <w:proofErr w:type="spellStart"/>
      <w:r w:rsidRPr="00C86996">
        <w:rPr>
          <w:rFonts w:ascii="Times New Roman" w:eastAsia="Times New Roman" w:hAnsi="Times New Roman" w:cs="Times New Roman"/>
          <w:sz w:val="24"/>
          <w:szCs w:val="24"/>
          <w:lang w:eastAsia="ru-RU"/>
        </w:rPr>
        <w:t>электроожоги</w:t>
      </w:r>
      <w:proofErr w:type="spellEnd"/>
      <w:r w:rsidRPr="00C86996">
        <w:rPr>
          <w:rFonts w:ascii="Times New Roman" w:eastAsia="Times New Roman" w:hAnsi="Times New Roman" w:cs="Times New Roman"/>
          <w:sz w:val="24"/>
          <w:szCs w:val="24"/>
          <w:lang w:eastAsia="ru-RU"/>
        </w:rPr>
        <w:t>);</w:t>
      </w:r>
    </w:p>
    <w:p w:rsidR="00C86996" w:rsidRPr="00C86996" w:rsidRDefault="00C86996" w:rsidP="00C86996">
      <w:pPr>
        <w:numPr>
          <w:ilvl w:val="0"/>
          <w:numId w:val="25"/>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излучения (радиационные ожоги, например, солнечные).</w:t>
      </w:r>
    </w:p>
    <w:p w:rsidR="00C86996" w:rsidRPr="00C86996" w:rsidRDefault="00C86996" w:rsidP="00C86996">
      <w:pPr>
        <w:spacing w:before="240" w:after="240" w:line="360" w:lineRule="atLeast"/>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lastRenderedPageBreak/>
        <w:t>Признаки поверхностного ожога: покраснение и отек кожи в месте воздействия поражающего агента, а также появление пузырей, заполненных прозрачной жидкостью. Глубокие ожоги проявляются появлением пузырей, заполненных кровянистым содержимым, кожа может обугливаться и становиться нечувствительной к боли. </w:t>
      </w:r>
      <w:ins w:id="23" w:author="Unknown">
        <w:r w:rsidRPr="00C86996">
          <w:rPr>
            <w:rFonts w:ascii="Times New Roman" w:eastAsia="Times New Roman" w:hAnsi="Times New Roman" w:cs="Times New Roman"/>
            <w:sz w:val="24"/>
            <w:szCs w:val="24"/>
            <w:lang w:eastAsia="ru-RU"/>
          </w:rPr>
          <w:t>Первая помощь при ожогах:</w:t>
        </w:r>
      </w:ins>
      <w:r w:rsidRPr="00C86996">
        <w:rPr>
          <w:rFonts w:ascii="Times New Roman" w:eastAsia="Times New Roman" w:hAnsi="Times New Roman" w:cs="Times New Roman"/>
          <w:sz w:val="24"/>
          <w:szCs w:val="24"/>
          <w:lang w:eastAsia="ru-RU"/>
        </w:rPr>
        <w:t> прекращение действия повреждающего агента (тушение огня, удаление химических веществ, прекращение действия электрического тока на организм), охлаждение обожженной части тела под струей холодной воды в течение 20 минут (приложение холода поверх повязки или ткани). При термическом ожоге немедленное охлаждение ослабляет боль, снижает отечность, уменьшает площадь и глубину ожогов. При химическом ожоге смыть вещество с поверхности кожи струей проточной воды в течение 20 минут. Ожоговую поверхность закрыть нетугой повязкой, дать теплое питье. Вызвать скорую медицинскую помощь. Запрещается вскрывать ожоговые пузыри, убирать с пораженной поверхности части обгоревшей одежды, наносить на пораженные участки мази, жиры. </w:t>
      </w:r>
      <w:ins w:id="24" w:author="Unknown">
        <w:r w:rsidRPr="00C86996">
          <w:rPr>
            <w:rFonts w:ascii="Times New Roman" w:eastAsia="Times New Roman" w:hAnsi="Times New Roman" w:cs="Times New Roman"/>
            <w:sz w:val="24"/>
            <w:szCs w:val="24"/>
            <w:lang w:eastAsia="ru-RU"/>
          </w:rPr>
          <w:t>Первая помощь при ожогах верхних дыхательных путей:</w:t>
        </w:r>
      </w:ins>
      <w:r w:rsidRPr="00C86996">
        <w:rPr>
          <w:rFonts w:ascii="Times New Roman" w:eastAsia="Times New Roman" w:hAnsi="Times New Roman" w:cs="Times New Roman"/>
          <w:sz w:val="24"/>
          <w:szCs w:val="24"/>
          <w:lang w:eastAsia="ru-RU"/>
        </w:rPr>
        <w:t xml:space="preserve"> вынос пострадавшего на свежий воздух, придание </w:t>
      </w:r>
      <w:proofErr w:type="gramStart"/>
      <w:r w:rsidRPr="00C86996">
        <w:rPr>
          <w:rFonts w:ascii="Times New Roman" w:eastAsia="Times New Roman" w:hAnsi="Times New Roman" w:cs="Times New Roman"/>
          <w:sz w:val="24"/>
          <w:szCs w:val="24"/>
          <w:lang w:eastAsia="ru-RU"/>
        </w:rPr>
        <w:t>положения</w:t>
      </w:r>
      <w:proofErr w:type="gramEnd"/>
      <w:r w:rsidRPr="00C86996">
        <w:rPr>
          <w:rFonts w:ascii="Times New Roman" w:eastAsia="Times New Roman" w:hAnsi="Times New Roman" w:cs="Times New Roman"/>
          <w:sz w:val="24"/>
          <w:szCs w:val="24"/>
          <w:lang w:eastAsia="ru-RU"/>
        </w:rPr>
        <w:t xml:space="preserve"> полусидя и вызов скорой медицинской помощи.</w:t>
      </w:r>
    </w:p>
    <w:p w:rsidR="00C86996" w:rsidRPr="00C86996" w:rsidRDefault="00C86996" w:rsidP="00C86996">
      <w:pPr>
        <w:spacing w:before="240" w:after="240" w:line="360" w:lineRule="atLeast"/>
        <w:rPr>
          <w:rFonts w:ascii="Times New Roman" w:eastAsia="Times New Roman" w:hAnsi="Times New Roman" w:cs="Times New Roman"/>
          <w:sz w:val="24"/>
          <w:szCs w:val="24"/>
          <w:lang w:eastAsia="ru-RU"/>
        </w:rPr>
      </w:pPr>
      <w:r w:rsidRPr="00C86996">
        <w:rPr>
          <w:rFonts w:ascii="Times New Roman" w:eastAsia="Times New Roman" w:hAnsi="Times New Roman" w:cs="Times New Roman"/>
          <w:b/>
          <w:bCs/>
          <w:sz w:val="24"/>
          <w:szCs w:val="24"/>
          <w:lang w:eastAsia="ru-RU"/>
        </w:rPr>
        <w:t>3. Признаки отравлений</w:t>
      </w:r>
      <w:r w:rsidRPr="00C86996">
        <w:rPr>
          <w:rFonts w:ascii="Times New Roman" w:eastAsia="Times New Roman" w:hAnsi="Times New Roman" w:cs="Times New Roman"/>
          <w:sz w:val="24"/>
          <w:szCs w:val="24"/>
          <w:lang w:eastAsia="ru-RU"/>
        </w:rPr>
        <w:t> </w:t>
      </w:r>
      <w:ins w:id="25" w:author="Unknown">
        <w:r w:rsidRPr="00C86996">
          <w:rPr>
            <w:rFonts w:ascii="Times New Roman" w:eastAsia="Times New Roman" w:hAnsi="Times New Roman" w:cs="Times New Roman"/>
            <w:sz w:val="24"/>
            <w:szCs w:val="24"/>
            <w:lang w:eastAsia="ru-RU"/>
          </w:rPr>
          <w:t>Признаки и проявления отравлений:</w:t>
        </w:r>
      </w:ins>
    </w:p>
    <w:p w:rsidR="00C86996" w:rsidRPr="00C86996" w:rsidRDefault="00C86996" w:rsidP="00C86996">
      <w:pPr>
        <w:numPr>
          <w:ilvl w:val="0"/>
          <w:numId w:val="26"/>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особенности места происшествия – необычный запах, открытые или опрокинутые емкости с химическими веществами, открытая аптечка с рассыпанными таблетками, поврежденное растение, шприцы и т.д.;</w:t>
      </w:r>
    </w:p>
    <w:p w:rsidR="00C86996" w:rsidRPr="00C86996" w:rsidRDefault="00C86996" w:rsidP="00C86996">
      <w:pPr>
        <w:numPr>
          <w:ilvl w:val="0"/>
          <w:numId w:val="26"/>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общее болезненное состояние или вид пострадавшего;</w:t>
      </w:r>
    </w:p>
    <w:p w:rsidR="00C86996" w:rsidRPr="00C86996" w:rsidRDefault="00C86996" w:rsidP="00C86996">
      <w:pPr>
        <w:numPr>
          <w:ilvl w:val="0"/>
          <w:numId w:val="26"/>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внезапно резвившиеся тошнота, рвота, понос, боли в груди или животе;</w:t>
      </w:r>
    </w:p>
    <w:p w:rsidR="00C86996" w:rsidRPr="00C86996" w:rsidRDefault="00C86996" w:rsidP="00C86996">
      <w:pPr>
        <w:numPr>
          <w:ilvl w:val="0"/>
          <w:numId w:val="26"/>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затруднение дыхания, потливость, слюнотечение;</w:t>
      </w:r>
    </w:p>
    <w:p w:rsidR="00C86996" w:rsidRPr="00C86996" w:rsidRDefault="00C86996" w:rsidP="00C86996">
      <w:pPr>
        <w:numPr>
          <w:ilvl w:val="0"/>
          <w:numId w:val="26"/>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потеря сознания, мышечные подергивания и судороги, ожоги вокруг губ, на языке или на коже, неестественный цвет кожи, раздражение, ранки на ней;</w:t>
      </w:r>
    </w:p>
    <w:p w:rsidR="00C86996" w:rsidRPr="00C86996" w:rsidRDefault="00C86996" w:rsidP="00C86996">
      <w:pPr>
        <w:numPr>
          <w:ilvl w:val="0"/>
          <w:numId w:val="26"/>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странная манера поведения человека, необычный запах изо рта.</w:t>
      </w:r>
    </w:p>
    <w:p w:rsidR="00C86996" w:rsidRPr="00C86996" w:rsidRDefault="00C86996" w:rsidP="00C86996">
      <w:pPr>
        <w:spacing w:before="480" w:after="144" w:line="336" w:lineRule="atLeast"/>
        <w:outlineLvl w:val="2"/>
        <w:rPr>
          <w:rFonts w:ascii="Times New Roman" w:eastAsia="Times New Roman" w:hAnsi="Times New Roman" w:cs="Times New Roman"/>
          <w:b/>
          <w:bCs/>
          <w:sz w:val="24"/>
          <w:szCs w:val="24"/>
          <w:lang w:eastAsia="ru-RU"/>
        </w:rPr>
      </w:pPr>
      <w:r w:rsidRPr="00C86996">
        <w:rPr>
          <w:rFonts w:ascii="Times New Roman" w:eastAsia="Times New Roman" w:hAnsi="Times New Roman" w:cs="Times New Roman"/>
          <w:b/>
          <w:bCs/>
          <w:sz w:val="24"/>
          <w:szCs w:val="24"/>
          <w:lang w:eastAsia="ru-RU"/>
        </w:rPr>
        <w:t>БИЛЕТ № 9</w:t>
      </w:r>
    </w:p>
    <w:p w:rsidR="00C86996" w:rsidRPr="00C86996" w:rsidRDefault="00C86996" w:rsidP="00C86996">
      <w:pPr>
        <w:spacing w:before="240" w:after="240" w:line="360" w:lineRule="atLeast"/>
        <w:rPr>
          <w:rFonts w:ascii="Times New Roman" w:eastAsia="Times New Roman" w:hAnsi="Times New Roman" w:cs="Times New Roman"/>
          <w:sz w:val="24"/>
          <w:szCs w:val="24"/>
          <w:lang w:eastAsia="ru-RU"/>
        </w:rPr>
      </w:pPr>
      <w:r w:rsidRPr="00C86996">
        <w:rPr>
          <w:rFonts w:ascii="Times New Roman" w:eastAsia="Times New Roman" w:hAnsi="Times New Roman" w:cs="Times New Roman"/>
          <w:b/>
          <w:bCs/>
          <w:sz w:val="24"/>
          <w:szCs w:val="24"/>
          <w:lang w:eastAsia="ru-RU"/>
        </w:rPr>
        <w:t>1. Способы временной остановки наружного кровотечения</w:t>
      </w:r>
      <w:r w:rsidRPr="00C86996">
        <w:rPr>
          <w:rFonts w:ascii="Times New Roman" w:eastAsia="Times New Roman" w:hAnsi="Times New Roman" w:cs="Times New Roman"/>
          <w:sz w:val="24"/>
          <w:szCs w:val="24"/>
          <w:lang w:eastAsia="ru-RU"/>
        </w:rPr>
        <w:t> </w:t>
      </w:r>
      <w:r w:rsidRPr="00C86996">
        <w:rPr>
          <w:rFonts w:ascii="Times New Roman" w:eastAsia="Times New Roman" w:hAnsi="Times New Roman" w:cs="Times New Roman"/>
          <w:b/>
          <w:bCs/>
          <w:i/>
          <w:iCs/>
          <w:sz w:val="24"/>
          <w:szCs w:val="24"/>
          <w:lang w:eastAsia="ru-RU"/>
        </w:rPr>
        <w:t>Прямое давление на рану.</w:t>
      </w:r>
      <w:r w:rsidRPr="00C86996">
        <w:rPr>
          <w:rFonts w:ascii="Times New Roman" w:eastAsia="Times New Roman" w:hAnsi="Times New Roman" w:cs="Times New Roman"/>
          <w:sz w:val="24"/>
          <w:szCs w:val="24"/>
          <w:lang w:eastAsia="ru-RU"/>
        </w:rPr>
        <w:t> Рана закрывается стерильными салфетками или стерильным бинтом, после чего на область раны осуществляется давление рукой с силой, достаточной для остановки кровотечения. Допустимо давить на рану рукой в медицинских перчатках. </w:t>
      </w:r>
      <w:r w:rsidRPr="00C86996">
        <w:rPr>
          <w:rFonts w:ascii="Times New Roman" w:eastAsia="Times New Roman" w:hAnsi="Times New Roman" w:cs="Times New Roman"/>
          <w:b/>
          <w:bCs/>
          <w:i/>
          <w:iCs/>
          <w:sz w:val="24"/>
          <w:szCs w:val="24"/>
          <w:lang w:eastAsia="ru-RU"/>
        </w:rPr>
        <w:t>Наложение давящей повязки.</w:t>
      </w:r>
      <w:r w:rsidRPr="00C86996">
        <w:rPr>
          <w:rFonts w:ascii="Times New Roman" w:eastAsia="Times New Roman" w:hAnsi="Times New Roman" w:cs="Times New Roman"/>
          <w:sz w:val="24"/>
          <w:szCs w:val="24"/>
          <w:lang w:eastAsia="ru-RU"/>
        </w:rPr>
        <w:t> Осуществляется для более продолжительной остановки кровотечения. На рану кладутся стерильные салфетки из аптечки, бинт должен раскатываться по ходу движения, по окончании наложения повязку закрепить, завязав свободный конец бинта вокруг конечности. Повязка накладывается с усилием (давлением). </w:t>
      </w:r>
      <w:r w:rsidRPr="00C86996">
        <w:rPr>
          <w:rFonts w:ascii="Times New Roman" w:eastAsia="Times New Roman" w:hAnsi="Times New Roman" w:cs="Times New Roman"/>
          <w:b/>
          <w:bCs/>
          <w:i/>
          <w:iCs/>
          <w:sz w:val="24"/>
          <w:szCs w:val="24"/>
          <w:lang w:eastAsia="ru-RU"/>
        </w:rPr>
        <w:t>Пальцевое прижатие артерии.</w:t>
      </w:r>
      <w:r w:rsidRPr="00C86996">
        <w:rPr>
          <w:rFonts w:ascii="Times New Roman" w:eastAsia="Times New Roman" w:hAnsi="Times New Roman" w:cs="Times New Roman"/>
          <w:sz w:val="24"/>
          <w:szCs w:val="24"/>
          <w:lang w:eastAsia="ru-RU"/>
        </w:rPr>
        <w:t xml:space="preserve"> Позволяет быстро и эффективно останавливать кровотечение из крупных артерий. Давление осуществляется в определенных точках между раной и сердцем. Выбор точек обусловлен возможностью прижатия артерии к кости. Пальцевое прижатие артерии </w:t>
      </w:r>
      <w:r w:rsidRPr="00C86996">
        <w:rPr>
          <w:rFonts w:ascii="Times New Roman" w:eastAsia="Times New Roman" w:hAnsi="Times New Roman" w:cs="Times New Roman"/>
          <w:sz w:val="24"/>
          <w:szCs w:val="24"/>
          <w:lang w:eastAsia="ru-RU"/>
        </w:rPr>
        <w:lastRenderedPageBreak/>
        <w:t>предшествует наложению кровоостанавливающего жгута и используется в первые секунды после обнаружения кровотечения и начала первой помощи. </w:t>
      </w:r>
      <w:r w:rsidRPr="00C86996">
        <w:rPr>
          <w:rFonts w:ascii="Times New Roman" w:eastAsia="Times New Roman" w:hAnsi="Times New Roman" w:cs="Times New Roman"/>
          <w:b/>
          <w:bCs/>
          <w:i/>
          <w:iCs/>
          <w:sz w:val="24"/>
          <w:szCs w:val="24"/>
          <w:lang w:eastAsia="ru-RU"/>
        </w:rPr>
        <w:t>Максимальное сгибание конечности в суставе.</w:t>
      </w:r>
      <w:r w:rsidRPr="00C86996">
        <w:rPr>
          <w:rFonts w:ascii="Times New Roman" w:eastAsia="Times New Roman" w:hAnsi="Times New Roman" w:cs="Times New Roman"/>
          <w:sz w:val="24"/>
          <w:szCs w:val="24"/>
          <w:lang w:eastAsia="ru-RU"/>
        </w:rPr>
        <w:t> Приводит к перегибу и сдавливанию кровеносного сосуда. Для повышения эффективности в область сустава вкладывают 1-2 бинта или свернутую валиком одежду. После сгибания конечность фиксируют руками, несколькими турами бинта или подручными средствами. </w:t>
      </w:r>
      <w:r w:rsidRPr="00C86996">
        <w:rPr>
          <w:rFonts w:ascii="Times New Roman" w:eastAsia="Times New Roman" w:hAnsi="Times New Roman" w:cs="Times New Roman"/>
          <w:b/>
          <w:bCs/>
          <w:i/>
          <w:iCs/>
          <w:sz w:val="24"/>
          <w:szCs w:val="24"/>
          <w:lang w:eastAsia="ru-RU"/>
        </w:rPr>
        <w:t>Наложение кровоостанавливающего жгута.</w:t>
      </w:r>
      <w:r w:rsidRPr="00C86996">
        <w:rPr>
          <w:rFonts w:ascii="Times New Roman" w:eastAsia="Times New Roman" w:hAnsi="Times New Roman" w:cs="Times New Roman"/>
          <w:sz w:val="24"/>
          <w:szCs w:val="24"/>
          <w:lang w:eastAsia="ru-RU"/>
        </w:rPr>
        <w:t> Применяется для более продолжительной временной остановки сильного артериального кровотечения.</w:t>
      </w:r>
    </w:p>
    <w:p w:rsidR="00C86996" w:rsidRPr="00C86996" w:rsidRDefault="00C86996" w:rsidP="00C86996">
      <w:pPr>
        <w:spacing w:before="240" w:after="240" w:line="360" w:lineRule="atLeast"/>
        <w:rPr>
          <w:rFonts w:ascii="Times New Roman" w:eastAsia="Times New Roman" w:hAnsi="Times New Roman" w:cs="Times New Roman"/>
          <w:sz w:val="24"/>
          <w:szCs w:val="24"/>
          <w:lang w:eastAsia="ru-RU"/>
        </w:rPr>
      </w:pPr>
      <w:r w:rsidRPr="00C86996">
        <w:rPr>
          <w:rFonts w:ascii="Times New Roman" w:eastAsia="Times New Roman" w:hAnsi="Times New Roman" w:cs="Times New Roman"/>
          <w:b/>
          <w:bCs/>
          <w:sz w:val="24"/>
          <w:szCs w:val="24"/>
          <w:lang w:eastAsia="ru-RU"/>
        </w:rPr>
        <w:t>2. Оказание первой помощи при травмах конечностей</w:t>
      </w:r>
      <w:proofErr w:type="gramStart"/>
      <w:r w:rsidRPr="00C86996">
        <w:rPr>
          <w:rFonts w:ascii="Times New Roman" w:eastAsia="Times New Roman" w:hAnsi="Times New Roman" w:cs="Times New Roman"/>
          <w:sz w:val="24"/>
          <w:szCs w:val="24"/>
          <w:lang w:eastAsia="ru-RU"/>
        </w:rPr>
        <w:t> В</w:t>
      </w:r>
      <w:proofErr w:type="gramEnd"/>
      <w:r w:rsidRPr="00C86996">
        <w:rPr>
          <w:rFonts w:ascii="Times New Roman" w:eastAsia="Times New Roman" w:hAnsi="Times New Roman" w:cs="Times New Roman"/>
          <w:sz w:val="24"/>
          <w:szCs w:val="24"/>
          <w:lang w:eastAsia="ru-RU"/>
        </w:rPr>
        <w:t xml:space="preserve"> случае повреждения кровеносных сосудов конечностей остановить кровотечение в зависимости от вида кровотечения, места ранения и наличия оснащения, используя способы: прямое давление на рану, наложение давящей повязки, пальцевое прижатие артерии, сгибание конечности в суставе, наложение кровоостанавливающего жгута. В большинстве случаев вызвать и дождаться приезда скорой медицинской помощи, которая выполнит обезболивание и иммобилизацию конечности. Придерживать травмированную конечность вручную и контролировать состояние пострадавшего. Если в результате особых обстоятель</w:t>
      </w:r>
      <w:proofErr w:type="gramStart"/>
      <w:r w:rsidRPr="00C86996">
        <w:rPr>
          <w:rFonts w:ascii="Times New Roman" w:eastAsia="Times New Roman" w:hAnsi="Times New Roman" w:cs="Times New Roman"/>
          <w:sz w:val="24"/>
          <w:szCs w:val="24"/>
          <w:lang w:eastAsia="ru-RU"/>
        </w:rPr>
        <w:t>ств пр</w:t>
      </w:r>
      <w:proofErr w:type="gramEnd"/>
      <w:r w:rsidRPr="00C86996">
        <w:rPr>
          <w:rFonts w:ascii="Times New Roman" w:eastAsia="Times New Roman" w:hAnsi="Times New Roman" w:cs="Times New Roman"/>
          <w:sz w:val="24"/>
          <w:szCs w:val="24"/>
          <w:lang w:eastAsia="ru-RU"/>
        </w:rPr>
        <w:t>едполагается транспортировка пострадавшего, выполнить иммобилизацию поврежденной конечности – создание неподвижности поврежденной части тела подручными средствами, транспортными шинами аптечки или, используя здоровые части тела (</w:t>
      </w:r>
      <w:proofErr w:type="spellStart"/>
      <w:r w:rsidRPr="00C86996">
        <w:rPr>
          <w:rFonts w:ascii="Times New Roman" w:eastAsia="Times New Roman" w:hAnsi="Times New Roman" w:cs="Times New Roman"/>
          <w:sz w:val="24"/>
          <w:szCs w:val="24"/>
          <w:lang w:eastAsia="ru-RU"/>
        </w:rPr>
        <w:t>аутоиммобилизация</w:t>
      </w:r>
      <w:proofErr w:type="spellEnd"/>
      <w:r w:rsidRPr="00C86996">
        <w:rPr>
          <w:rFonts w:ascii="Times New Roman" w:eastAsia="Times New Roman" w:hAnsi="Times New Roman" w:cs="Times New Roman"/>
          <w:sz w:val="24"/>
          <w:szCs w:val="24"/>
          <w:lang w:eastAsia="ru-RU"/>
        </w:rPr>
        <w:t xml:space="preserve">). При иммобилизации зафиксировать минимум два сустава (один ниже, другой выше перелома). При переломе плеча и бедра надо фиксировать три сустава – плечевой, локтевой, лучезапястный или тазобедренный, коленный, голеностопный соответственно. При использовании </w:t>
      </w:r>
      <w:proofErr w:type="spellStart"/>
      <w:r w:rsidRPr="00C86996">
        <w:rPr>
          <w:rFonts w:ascii="Times New Roman" w:eastAsia="Times New Roman" w:hAnsi="Times New Roman" w:cs="Times New Roman"/>
          <w:sz w:val="24"/>
          <w:szCs w:val="24"/>
          <w:lang w:eastAsia="ru-RU"/>
        </w:rPr>
        <w:t>аутоиммобилизации</w:t>
      </w:r>
      <w:proofErr w:type="spellEnd"/>
      <w:r w:rsidRPr="00C86996">
        <w:rPr>
          <w:rFonts w:ascii="Times New Roman" w:eastAsia="Times New Roman" w:hAnsi="Times New Roman" w:cs="Times New Roman"/>
          <w:sz w:val="24"/>
          <w:szCs w:val="24"/>
          <w:lang w:eastAsia="ru-RU"/>
        </w:rPr>
        <w:t xml:space="preserve"> поврежденную ногу можно прибинтовать к здоровой ноге, проложив между ними мягкий материал, поврежденную руку можно зафиксировать, прибинтовав к туловищу. На область предполагаемой травмы положить холод. Иммобилизацию можно проводить с помощью импровизированных шин (доска, кусок плотного картона и т.п.). Накладываются поверх одежды и обуви, без исправления положения конечности, фиксируя два или три сустава (в зависимости от места перелома).</w:t>
      </w:r>
    </w:p>
    <w:p w:rsidR="00C86996" w:rsidRPr="00C86996" w:rsidRDefault="00C86996" w:rsidP="00C86996">
      <w:pPr>
        <w:spacing w:before="240" w:after="240" w:line="360" w:lineRule="atLeast"/>
        <w:rPr>
          <w:rFonts w:ascii="Times New Roman" w:eastAsia="Times New Roman" w:hAnsi="Times New Roman" w:cs="Times New Roman"/>
          <w:sz w:val="24"/>
          <w:szCs w:val="24"/>
          <w:lang w:eastAsia="ru-RU"/>
        </w:rPr>
      </w:pPr>
      <w:r w:rsidRPr="00C86996">
        <w:rPr>
          <w:rFonts w:ascii="Times New Roman" w:eastAsia="Times New Roman" w:hAnsi="Times New Roman" w:cs="Times New Roman"/>
          <w:b/>
          <w:bCs/>
          <w:sz w:val="24"/>
          <w:szCs w:val="24"/>
          <w:lang w:eastAsia="ru-RU"/>
        </w:rPr>
        <w:t>3. Признаки острой кровопотери. Виды кровотечений</w:t>
      </w:r>
      <w:r w:rsidRPr="00C86996">
        <w:rPr>
          <w:rFonts w:ascii="Times New Roman" w:eastAsia="Times New Roman" w:hAnsi="Times New Roman" w:cs="Times New Roman"/>
          <w:sz w:val="24"/>
          <w:szCs w:val="24"/>
          <w:lang w:eastAsia="ru-RU"/>
        </w:rPr>
        <w:t> </w:t>
      </w:r>
      <w:ins w:id="26" w:author="Unknown">
        <w:r w:rsidRPr="00C86996">
          <w:rPr>
            <w:rFonts w:ascii="Times New Roman" w:eastAsia="Times New Roman" w:hAnsi="Times New Roman" w:cs="Times New Roman"/>
            <w:sz w:val="24"/>
            <w:szCs w:val="24"/>
            <w:lang w:eastAsia="ru-RU"/>
          </w:rPr>
          <w:t>Основные признаки острой кровопотери:</w:t>
        </w:r>
      </w:ins>
    </w:p>
    <w:p w:rsidR="00C86996" w:rsidRPr="00C86996" w:rsidRDefault="00C86996" w:rsidP="00C86996">
      <w:pPr>
        <w:numPr>
          <w:ilvl w:val="0"/>
          <w:numId w:val="27"/>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резкая общая слабость;</w:t>
      </w:r>
    </w:p>
    <w:p w:rsidR="00C86996" w:rsidRPr="00C86996" w:rsidRDefault="00C86996" w:rsidP="00C86996">
      <w:pPr>
        <w:numPr>
          <w:ilvl w:val="0"/>
          <w:numId w:val="27"/>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чувство жажды;</w:t>
      </w:r>
    </w:p>
    <w:p w:rsidR="00C86996" w:rsidRPr="00C86996" w:rsidRDefault="00C86996" w:rsidP="00C86996">
      <w:pPr>
        <w:numPr>
          <w:ilvl w:val="0"/>
          <w:numId w:val="27"/>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головокружение;</w:t>
      </w:r>
    </w:p>
    <w:p w:rsidR="00C86996" w:rsidRPr="00C86996" w:rsidRDefault="00C86996" w:rsidP="00C86996">
      <w:pPr>
        <w:numPr>
          <w:ilvl w:val="0"/>
          <w:numId w:val="27"/>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мелькание «мушек» перед глазами;</w:t>
      </w:r>
    </w:p>
    <w:p w:rsidR="00C86996" w:rsidRPr="00C86996" w:rsidRDefault="00C86996" w:rsidP="00C86996">
      <w:pPr>
        <w:numPr>
          <w:ilvl w:val="0"/>
          <w:numId w:val="27"/>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обморок, чаще при попытке встать;</w:t>
      </w:r>
    </w:p>
    <w:p w:rsidR="00C86996" w:rsidRPr="00C86996" w:rsidRDefault="00C86996" w:rsidP="00C86996">
      <w:pPr>
        <w:numPr>
          <w:ilvl w:val="0"/>
          <w:numId w:val="27"/>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бледная, влажная и холодная кожа;</w:t>
      </w:r>
    </w:p>
    <w:p w:rsidR="00C86996" w:rsidRPr="00C86996" w:rsidRDefault="00C86996" w:rsidP="00C86996">
      <w:pPr>
        <w:numPr>
          <w:ilvl w:val="0"/>
          <w:numId w:val="27"/>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учащённое сердцебиение и частое дыхание.</w:t>
      </w:r>
    </w:p>
    <w:p w:rsidR="00C86996" w:rsidRPr="00C86996" w:rsidRDefault="00C86996" w:rsidP="00C86996">
      <w:pPr>
        <w:spacing w:before="240" w:after="240" w:line="360" w:lineRule="atLeast"/>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lastRenderedPageBreak/>
        <w:t>Наружное кровотечение сопровождается повреждением кожных покровов и слизистых оболочек, при этом кровь изливается наружу в окружающую среду. </w:t>
      </w:r>
      <w:ins w:id="27" w:author="Unknown">
        <w:r w:rsidRPr="00C86996">
          <w:rPr>
            <w:rFonts w:ascii="Times New Roman" w:eastAsia="Times New Roman" w:hAnsi="Times New Roman" w:cs="Times New Roman"/>
            <w:sz w:val="24"/>
            <w:szCs w:val="24"/>
            <w:lang w:eastAsia="ru-RU"/>
          </w:rPr>
          <w:t>По виду поврежденных сосудов кровотечения бывают:</w:t>
        </w:r>
      </w:ins>
    </w:p>
    <w:p w:rsidR="00C86996" w:rsidRPr="00C86996" w:rsidRDefault="00C86996" w:rsidP="00C86996">
      <w:pPr>
        <w:numPr>
          <w:ilvl w:val="0"/>
          <w:numId w:val="28"/>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b/>
          <w:bCs/>
          <w:i/>
          <w:iCs/>
          <w:sz w:val="24"/>
          <w:szCs w:val="24"/>
          <w:lang w:eastAsia="ru-RU"/>
        </w:rPr>
        <w:t>артериальные</w:t>
      </w:r>
      <w:r w:rsidRPr="00C86996">
        <w:rPr>
          <w:rFonts w:ascii="Times New Roman" w:eastAsia="Times New Roman" w:hAnsi="Times New Roman" w:cs="Times New Roman"/>
          <w:sz w:val="24"/>
          <w:szCs w:val="24"/>
          <w:lang w:eastAsia="ru-RU"/>
        </w:rPr>
        <w:t> (наиболее опасные) - пульсирующая алая струя крови, быстро пропитывающаяся кровью одежда пострадавшего.</w:t>
      </w:r>
    </w:p>
    <w:p w:rsidR="00C86996" w:rsidRPr="00C86996" w:rsidRDefault="00C86996" w:rsidP="00C86996">
      <w:pPr>
        <w:numPr>
          <w:ilvl w:val="0"/>
          <w:numId w:val="28"/>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b/>
          <w:bCs/>
          <w:i/>
          <w:iCs/>
          <w:sz w:val="24"/>
          <w:szCs w:val="24"/>
          <w:lang w:eastAsia="ru-RU"/>
        </w:rPr>
        <w:t>венозные</w:t>
      </w:r>
      <w:r w:rsidRPr="00C86996">
        <w:rPr>
          <w:rFonts w:ascii="Times New Roman" w:eastAsia="Times New Roman" w:hAnsi="Times New Roman" w:cs="Times New Roman"/>
          <w:sz w:val="24"/>
          <w:szCs w:val="24"/>
          <w:lang w:eastAsia="ru-RU"/>
        </w:rPr>
        <w:t> (меньшая скорость кровопотери) - кровь темно-вишневая, вытекает «ручьем».</w:t>
      </w:r>
    </w:p>
    <w:p w:rsidR="00C86996" w:rsidRPr="00C86996" w:rsidRDefault="00C86996" w:rsidP="00C86996">
      <w:pPr>
        <w:numPr>
          <w:ilvl w:val="0"/>
          <w:numId w:val="28"/>
        </w:numPr>
        <w:spacing w:before="48" w:after="48" w:line="360" w:lineRule="atLeast"/>
        <w:ind w:left="0"/>
        <w:rPr>
          <w:rFonts w:ascii="Times New Roman" w:eastAsia="Times New Roman" w:hAnsi="Times New Roman" w:cs="Times New Roman"/>
          <w:sz w:val="24"/>
          <w:szCs w:val="24"/>
          <w:lang w:eastAsia="ru-RU"/>
        </w:rPr>
      </w:pPr>
      <w:proofErr w:type="gramStart"/>
      <w:r w:rsidRPr="00C86996">
        <w:rPr>
          <w:rFonts w:ascii="Times New Roman" w:eastAsia="Times New Roman" w:hAnsi="Times New Roman" w:cs="Times New Roman"/>
          <w:b/>
          <w:bCs/>
          <w:i/>
          <w:iCs/>
          <w:sz w:val="24"/>
          <w:szCs w:val="24"/>
          <w:lang w:eastAsia="ru-RU"/>
        </w:rPr>
        <w:t>капиллярные</w:t>
      </w:r>
      <w:proofErr w:type="gramEnd"/>
      <w:r w:rsidRPr="00C86996">
        <w:rPr>
          <w:rFonts w:ascii="Times New Roman" w:eastAsia="Times New Roman" w:hAnsi="Times New Roman" w:cs="Times New Roman"/>
          <w:sz w:val="24"/>
          <w:szCs w:val="24"/>
          <w:lang w:eastAsia="ru-RU"/>
        </w:rPr>
        <w:t> - при ссадинах, порезах, царапинах.</w:t>
      </w:r>
    </w:p>
    <w:p w:rsidR="00C86996" w:rsidRPr="00C86996" w:rsidRDefault="00C86996" w:rsidP="00C86996">
      <w:pPr>
        <w:numPr>
          <w:ilvl w:val="0"/>
          <w:numId w:val="28"/>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b/>
          <w:bCs/>
          <w:i/>
          <w:iCs/>
          <w:sz w:val="24"/>
          <w:szCs w:val="24"/>
          <w:lang w:eastAsia="ru-RU"/>
        </w:rPr>
        <w:t>смешанные</w:t>
      </w:r>
      <w:r w:rsidRPr="00C86996">
        <w:rPr>
          <w:rFonts w:ascii="Times New Roman" w:eastAsia="Times New Roman" w:hAnsi="Times New Roman" w:cs="Times New Roman"/>
          <w:sz w:val="24"/>
          <w:szCs w:val="24"/>
          <w:lang w:eastAsia="ru-RU"/>
        </w:rPr>
        <w:t> - кровотечения, при которых имеются одновременно артериальное, венозное и капиллярное кровотечение.</w:t>
      </w:r>
    </w:p>
    <w:p w:rsidR="00C86996" w:rsidRPr="00C86996" w:rsidRDefault="00C86996" w:rsidP="00C86996">
      <w:pPr>
        <w:spacing w:before="480" w:after="144" w:line="336" w:lineRule="atLeast"/>
        <w:outlineLvl w:val="2"/>
        <w:rPr>
          <w:rFonts w:ascii="Times New Roman" w:eastAsia="Times New Roman" w:hAnsi="Times New Roman" w:cs="Times New Roman"/>
          <w:b/>
          <w:bCs/>
          <w:sz w:val="24"/>
          <w:szCs w:val="24"/>
          <w:lang w:eastAsia="ru-RU"/>
        </w:rPr>
      </w:pPr>
      <w:r w:rsidRPr="00C86996">
        <w:rPr>
          <w:rFonts w:ascii="Times New Roman" w:eastAsia="Times New Roman" w:hAnsi="Times New Roman" w:cs="Times New Roman"/>
          <w:b/>
          <w:bCs/>
          <w:sz w:val="24"/>
          <w:szCs w:val="24"/>
          <w:lang w:eastAsia="ru-RU"/>
        </w:rPr>
        <w:t>БИЛЕТ № 10</w:t>
      </w:r>
    </w:p>
    <w:p w:rsidR="00C86996" w:rsidRPr="00C86996" w:rsidRDefault="00C86996" w:rsidP="00C86996">
      <w:pPr>
        <w:spacing w:before="240" w:after="240" w:line="360" w:lineRule="atLeast"/>
        <w:rPr>
          <w:rFonts w:ascii="Times New Roman" w:eastAsia="Times New Roman" w:hAnsi="Times New Roman" w:cs="Times New Roman"/>
          <w:sz w:val="24"/>
          <w:szCs w:val="24"/>
          <w:lang w:eastAsia="ru-RU"/>
        </w:rPr>
      </w:pPr>
      <w:r w:rsidRPr="00C86996">
        <w:rPr>
          <w:rFonts w:ascii="Times New Roman" w:eastAsia="Times New Roman" w:hAnsi="Times New Roman" w:cs="Times New Roman"/>
          <w:b/>
          <w:bCs/>
          <w:sz w:val="24"/>
          <w:szCs w:val="24"/>
          <w:lang w:eastAsia="ru-RU"/>
        </w:rPr>
        <w:t>1. Действия работника при несчастном случае</w:t>
      </w:r>
      <w:proofErr w:type="gramStart"/>
      <w:r w:rsidRPr="00C86996">
        <w:rPr>
          <w:rFonts w:ascii="Times New Roman" w:eastAsia="Times New Roman" w:hAnsi="Times New Roman" w:cs="Times New Roman"/>
          <w:sz w:val="24"/>
          <w:szCs w:val="24"/>
          <w:lang w:eastAsia="ru-RU"/>
        </w:rPr>
        <w:t> В</w:t>
      </w:r>
      <w:proofErr w:type="gramEnd"/>
      <w:r w:rsidRPr="00C86996">
        <w:rPr>
          <w:rFonts w:ascii="Times New Roman" w:eastAsia="Times New Roman" w:hAnsi="Times New Roman" w:cs="Times New Roman"/>
          <w:sz w:val="24"/>
          <w:szCs w:val="24"/>
          <w:lang w:eastAsia="ru-RU"/>
        </w:rPr>
        <w:t xml:space="preserve"> случае получения травмы, отравлении или других состояниях и заболеваниях, угрожающих жизни и здоровью, работник должен прекратить выполнение работы, позвать на помощь, а при ее отсутствии оказать себе первую помощь, воспользовавшись аптечкой первой помощи, обратиться в медицинский пункт, при необходимости вызвать скорую медицинскую помощь и поставить в известность непосредственного руководителя. При получении травмы иным лицом, отравлении или других состояниях и заболеваниях, угрожающих жизни и здоровью иного лица, необходимо оперативно оказать пострадавшему первую помощь, воспользовавшись аптечкой первой помощи. В зависимости от ситуации и тяжести травмы вызвать медицинского работника организации на место происшествия или транспортировать пострадавшего в медицинский пункт организации (если транспортирование при данной травме (состоянии) допускается) и (или) вызвать скорую медицинскую помощь по телефону 03 (103 – </w:t>
      </w:r>
      <w:proofErr w:type="gramStart"/>
      <w:r w:rsidRPr="00C86996">
        <w:rPr>
          <w:rFonts w:ascii="Times New Roman" w:eastAsia="Times New Roman" w:hAnsi="Times New Roman" w:cs="Times New Roman"/>
          <w:sz w:val="24"/>
          <w:szCs w:val="24"/>
          <w:lang w:eastAsia="ru-RU"/>
        </w:rPr>
        <w:t>с</w:t>
      </w:r>
      <w:proofErr w:type="gramEnd"/>
      <w:r w:rsidRPr="00C86996">
        <w:rPr>
          <w:rFonts w:ascii="Times New Roman" w:eastAsia="Times New Roman" w:hAnsi="Times New Roman" w:cs="Times New Roman"/>
          <w:sz w:val="24"/>
          <w:szCs w:val="24"/>
          <w:lang w:eastAsia="ru-RU"/>
        </w:rPr>
        <w:t xml:space="preserve"> мобильного), сообщить о происшествии непосредственному руководителю или прямому руководителю. Обеспечить до начала расследования несчастного случая сохранность обстановки на месте происшествия, а если это невозможно (существует угроза жизни и здоровью окружающих) – фиксирование обстановки путем составления протокола, фотографирования или иным методом. Соблюдать </w:t>
      </w:r>
      <w:r w:rsidRPr="0018697F">
        <w:rPr>
          <w:rFonts w:ascii="Times New Roman" w:hAnsi="Times New Roman" w:cs="Times New Roman"/>
          <w:sz w:val="24"/>
          <w:szCs w:val="24"/>
          <w:lang w:eastAsia="ru-RU"/>
        </w:rPr>
        <w:t>инструкцию по оказанию первой помощи при несчастных случаях</w:t>
      </w:r>
    </w:p>
    <w:p w:rsidR="00C86996" w:rsidRPr="00C86996" w:rsidRDefault="00C86996" w:rsidP="00C86996">
      <w:pPr>
        <w:spacing w:before="240" w:after="240" w:line="360" w:lineRule="atLeast"/>
        <w:rPr>
          <w:rFonts w:ascii="Times New Roman" w:eastAsia="Times New Roman" w:hAnsi="Times New Roman" w:cs="Times New Roman"/>
          <w:sz w:val="24"/>
          <w:szCs w:val="24"/>
          <w:lang w:eastAsia="ru-RU"/>
        </w:rPr>
      </w:pPr>
      <w:r w:rsidRPr="00C86996">
        <w:rPr>
          <w:rFonts w:ascii="Times New Roman" w:eastAsia="Times New Roman" w:hAnsi="Times New Roman" w:cs="Times New Roman"/>
          <w:b/>
          <w:bCs/>
          <w:sz w:val="24"/>
          <w:szCs w:val="24"/>
          <w:lang w:eastAsia="ru-RU"/>
        </w:rPr>
        <w:t>2. Оказание первой помощи при болях в области сердца, живота, судорогах</w:t>
      </w:r>
      <w:r w:rsidRPr="00C86996">
        <w:rPr>
          <w:rFonts w:ascii="Times New Roman" w:eastAsia="Times New Roman" w:hAnsi="Times New Roman" w:cs="Times New Roman"/>
          <w:sz w:val="24"/>
          <w:szCs w:val="24"/>
          <w:lang w:eastAsia="ru-RU"/>
        </w:rPr>
        <w:t> </w:t>
      </w:r>
      <w:ins w:id="28" w:author="Unknown">
        <w:r w:rsidRPr="00C86996">
          <w:rPr>
            <w:rFonts w:ascii="Times New Roman" w:eastAsia="Times New Roman" w:hAnsi="Times New Roman" w:cs="Times New Roman"/>
            <w:sz w:val="24"/>
            <w:szCs w:val="24"/>
            <w:lang w:eastAsia="ru-RU"/>
          </w:rPr>
          <w:t>Первая помощь в случае болей в области сердца:</w:t>
        </w:r>
      </w:ins>
    </w:p>
    <w:p w:rsidR="00C86996" w:rsidRPr="00C86996" w:rsidRDefault="00C86996" w:rsidP="00C86996">
      <w:pPr>
        <w:numPr>
          <w:ilvl w:val="0"/>
          <w:numId w:val="29"/>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прекратить любую физическую нагрузку и обеспечить полный покой;</w:t>
      </w:r>
    </w:p>
    <w:p w:rsidR="00C86996" w:rsidRPr="00C86996" w:rsidRDefault="00C86996" w:rsidP="00C86996">
      <w:pPr>
        <w:numPr>
          <w:ilvl w:val="0"/>
          <w:numId w:val="29"/>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уложить и приподнять голову пострадавшего;</w:t>
      </w:r>
    </w:p>
    <w:p w:rsidR="00C86996" w:rsidRPr="00C86996" w:rsidRDefault="00C86996" w:rsidP="00C86996">
      <w:pPr>
        <w:numPr>
          <w:ilvl w:val="0"/>
          <w:numId w:val="29"/>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расстегнуть воротник, ослабить ремень;</w:t>
      </w:r>
    </w:p>
    <w:p w:rsidR="00C86996" w:rsidRPr="00C86996" w:rsidRDefault="00C86996" w:rsidP="00C86996">
      <w:pPr>
        <w:numPr>
          <w:ilvl w:val="0"/>
          <w:numId w:val="29"/>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обеспечить приток свежего воздуха;</w:t>
      </w:r>
    </w:p>
    <w:p w:rsidR="00C86996" w:rsidRPr="00C86996" w:rsidRDefault="00C86996" w:rsidP="00C86996">
      <w:pPr>
        <w:numPr>
          <w:ilvl w:val="0"/>
          <w:numId w:val="29"/>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незамедлительно вызвать скорую медицинскую помощь;</w:t>
      </w:r>
    </w:p>
    <w:p w:rsidR="00C86996" w:rsidRPr="00C86996" w:rsidRDefault="00C86996" w:rsidP="00C86996">
      <w:pPr>
        <w:numPr>
          <w:ilvl w:val="0"/>
          <w:numId w:val="29"/>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если боли сохраняются, то транспортировку выполнять на носилках.</w:t>
      </w:r>
    </w:p>
    <w:p w:rsidR="00C86996" w:rsidRPr="00C86996" w:rsidRDefault="00C86996" w:rsidP="00C86996">
      <w:pPr>
        <w:spacing w:before="240" w:after="240" w:line="360" w:lineRule="atLeast"/>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lastRenderedPageBreak/>
        <w:t>Первая помощь при болях в области живота, не связанных с приемом пищи и травмой:</w:t>
      </w:r>
    </w:p>
    <w:p w:rsidR="00C86996" w:rsidRPr="00C86996" w:rsidRDefault="00C86996" w:rsidP="00C86996">
      <w:pPr>
        <w:numPr>
          <w:ilvl w:val="0"/>
          <w:numId w:val="30"/>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исключить физические нагрузки;</w:t>
      </w:r>
    </w:p>
    <w:p w:rsidR="00C86996" w:rsidRPr="00C86996" w:rsidRDefault="00C86996" w:rsidP="00C86996">
      <w:pPr>
        <w:numPr>
          <w:ilvl w:val="0"/>
          <w:numId w:val="30"/>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уложить пострадавшего горизонтально;</w:t>
      </w:r>
    </w:p>
    <w:p w:rsidR="00C86996" w:rsidRPr="00C86996" w:rsidRDefault="00C86996" w:rsidP="00C86996">
      <w:pPr>
        <w:numPr>
          <w:ilvl w:val="0"/>
          <w:numId w:val="30"/>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приложить холод на область живота;</w:t>
      </w:r>
    </w:p>
    <w:p w:rsidR="00C86996" w:rsidRPr="00C86996" w:rsidRDefault="00C86996" w:rsidP="00C86996">
      <w:pPr>
        <w:numPr>
          <w:ilvl w:val="0"/>
          <w:numId w:val="30"/>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исключить прием пострадавшим жидкости, пищи и вызвать скорую помощь.</w:t>
      </w:r>
    </w:p>
    <w:p w:rsidR="00C86996" w:rsidRPr="00C86996" w:rsidRDefault="00C86996" w:rsidP="00C86996">
      <w:pPr>
        <w:spacing w:before="240" w:after="240" w:line="360" w:lineRule="atLeast"/>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Первая помощь при судорогах:</w:t>
      </w:r>
    </w:p>
    <w:p w:rsidR="00C86996" w:rsidRPr="00C86996" w:rsidRDefault="00C86996" w:rsidP="00C86996">
      <w:pPr>
        <w:numPr>
          <w:ilvl w:val="0"/>
          <w:numId w:val="31"/>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придерживать голову больного;</w:t>
      </w:r>
    </w:p>
    <w:p w:rsidR="00C86996" w:rsidRPr="00C86996" w:rsidRDefault="00C86996" w:rsidP="00C86996">
      <w:pPr>
        <w:numPr>
          <w:ilvl w:val="0"/>
          <w:numId w:val="31"/>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ввести в рот (между зубами) бинт, ложку и т. п.;</w:t>
      </w:r>
    </w:p>
    <w:p w:rsidR="00C86996" w:rsidRPr="00C86996" w:rsidRDefault="00C86996" w:rsidP="00C86996">
      <w:pPr>
        <w:numPr>
          <w:ilvl w:val="0"/>
          <w:numId w:val="31"/>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освободить от одежды область шеи и груди;</w:t>
      </w:r>
    </w:p>
    <w:p w:rsidR="00C86996" w:rsidRPr="00C86996" w:rsidRDefault="00C86996" w:rsidP="00C86996">
      <w:pPr>
        <w:numPr>
          <w:ilvl w:val="0"/>
          <w:numId w:val="31"/>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приложить ко лбу холодный компресс;</w:t>
      </w:r>
    </w:p>
    <w:p w:rsidR="00C86996" w:rsidRPr="00C86996" w:rsidRDefault="00C86996" w:rsidP="00C86996">
      <w:pPr>
        <w:numPr>
          <w:ilvl w:val="0"/>
          <w:numId w:val="31"/>
        </w:numPr>
        <w:spacing w:before="48" w:after="48" w:line="360" w:lineRule="atLeast"/>
        <w:ind w:left="0"/>
        <w:rPr>
          <w:rFonts w:ascii="Times New Roman" w:eastAsia="Times New Roman" w:hAnsi="Times New Roman" w:cs="Times New Roman"/>
          <w:sz w:val="24"/>
          <w:szCs w:val="24"/>
          <w:lang w:eastAsia="ru-RU"/>
        </w:rPr>
      </w:pPr>
      <w:r w:rsidRPr="00C86996">
        <w:rPr>
          <w:rFonts w:ascii="Times New Roman" w:eastAsia="Times New Roman" w:hAnsi="Times New Roman" w:cs="Times New Roman"/>
          <w:sz w:val="24"/>
          <w:szCs w:val="24"/>
          <w:lang w:eastAsia="ru-RU"/>
        </w:rPr>
        <w:t>когда припадок закончится уложить больного на бок и вызвать скорую помощь.</w:t>
      </w:r>
    </w:p>
    <w:p w:rsidR="00C86996" w:rsidRPr="00C86996" w:rsidRDefault="00C86996" w:rsidP="00C86996">
      <w:pPr>
        <w:spacing w:before="240" w:after="240" w:line="360" w:lineRule="atLeast"/>
        <w:rPr>
          <w:rFonts w:ascii="Times New Roman" w:eastAsia="Times New Roman" w:hAnsi="Times New Roman" w:cs="Times New Roman"/>
          <w:sz w:val="24"/>
          <w:szCs w:val="24"/>
          <w:lang w:eastAsia="ru-RU"/>
        </w:rPr>
      </w:pPr>
      <w:r w:rsidRPr="00C86996">
        <w:rPr>
          <w:rFonts w:ascii="Times New Roman" w:eastAsia="Times New Roman" w:hAnsi="Times New Roman" w:cs="Times New Roman"/>
          <w:b/>
          <w:bCs/>
          <w:sz w:val="24"/>
          <w:szCs w:val="24"/>
          <w:lang w:eastAsia="ru-RU"/>
        </w:rPr>
        <w:t>3. Оказание первой помощи при травмах головы</w:t>
      </w:r>
      <w:r w:rsidRPr="00C86996">
        <w:rPr>
          <w:rFonts w:ascii="Times New Roman" w:eastAsia="Times New Roman" w:hAnsi="Times New Roman" w:cs="Times New Roman"/>
          <w:sz w:val="24"/>
          <w:szCs w:val="24"/>
          <w:lang w:eastAsia="ru-RU"/>
        </w:rPr>
        <w:t> Травмы головы часто сопровождаются значительным кровотечением и нарушением функции головного мозга. Для черепно-мозговой травмы характерны бледность, общая слабость, сонливость, головная боль, головокружение и потеря сознания. Пострадавший может быть в сознании, но при этом не помнит обстоятель</w:t>
      </w:r>
      <w:proofErr w:type="gramStart"/>
      <w:r w:rsidRPr="00C86996">
        <w:rPr>
          <w:rFonts w:ascii="Times New Roman" w:eastAsia="Times New Roman" w:hAnsi="Times New Roman" w:cs="Times New Roman"/>
          <w:sz w:val="24"/>
          <w:szCs w:val="24"/>
          <w:lang w:eastAsia="ru-RU"/>
        </w:rPr>
        <w:t>ств тр</w:t>
      </w:r>
      <w:proofErr w:type="gramEnd"/>
      <w:r w:rsidRPr="00C86996">
        <w:rPr>
          <w:rFonts w:ascii="Times New Roman" w:eastAsia="Times New Roman" w:hAnsi="Times New Roman" w:cs="Times New Roman"/>
          <w:sz w:val="24"/>
          <w:szCs w:val="24"/>
          <w:lang w:eastAsia="ru-RU"/>
        </w:rPr>
        <w:t>авмы и событий, ей предшествующих. Более тяжелое повреждение мозга сопровождается длительной потерей сознания, параличами конечностей. Переломы костей черепа могут сопровождаться признаками: выделение бесцветной или кровянистой жидкости из ушей, носа; кровоподтеки вокруг глаз. </w:t>
      </w:r>
      <w:ins w:id="29" w:author="Unknown">
        <w:r w:rsidRPr="00C86996">
          <w:rPr>
            <w:rFonts w:ascii="Times New Roman" w:eastAsia="Times New Roman" w:hAnsi="Times New Roman" w:cs="Times New Roman"/>
            <w:sz w:val="24"/>
            <w:szCs w:val="24"/>
            <w:lang w:eastAsia="ru-RU"/>
          </w:rPr>
          <w:t>Первая помощь при травме головы:</w:t>
        </w:r>
      </w:ins>
      <w:r w:rsidRPr="00C86996">
        <w:rPr>
          <w:rFonts w:ascii="Times New Roman" w:eastAsia="Times New Roman" w:hAnsi="Times New Roman" w:cs="Times New Roman"/>
          <w:sz w:val="24"/>
          <w:szCs w:val="24"/>
          <w:lang w:eastAsia="ru-RU"/>
        </w:rPr>
        <w:t> остановка кровотечения (наложение давящей повязки), вызов скорой медицинской помощи и контроль состояния пострадавшего. Если пострадавший без сознания, следует придать ему устойчивое боковое положение, которое уменьшает вероятность западения языка и попадания рвотных масс или крови в дыхательные пути. При наличии раны и кровотечения выполнить прямое давление на рану, при необходимости – наложить повязку. В случае</w:t>
      </w:r>
      <w:proofErr w:type="gramStart"/>
      <w:r w:rsidRPr="00C86996">
        <w:rPr>
          <w:rFonts w:ascii="Times New Roman" w:eastAsia="Times New Roman" w:hAnsi="Times New Roman" w:cs="Times New Roman"/>
          <w:sz w:val="24"/>
          <w:szCs w:val="24"/>
          <w:lang w:eastAsia="ru-RU"/>
        </w:rPr>
        <w:t>,</w:t>
      </w:r>
      <w:proofErr w:type="gramEnd"/>
      <w:r w:rsidRPr="00C86996">
        <w:rPr>
          <w:rFonts w:ascii="Times New Roman" w:eastAsia="Times New Roman" w:hAnsi="Times New Roman" w:cs="Times New Roman"/>
          <w:sz w:val="24"/>
          <w:szCs w:val="24"/>
          <w:lang w:eastAsia="ru-RU"/>
        </w:rPr>
        <w:t xml:space="preserve"> если у пострадавшего отмечаются признаки нарушения целостности костей черепа, необходимо обложить края раны бинтами и только после этого накладывать повязку. При нахождении в ране инородного предмета зафиксировать его, обложив салфетками или бинтами, и наложить повязку. Извлекать инородный предмет запрещено.</w:t>
      </w:r>
    </w:p>
    <w:p w:rsidR="00101C54" w:rsidRPr="0018697F" w:rsidRDefault="00101C54" w:rsidP="00C86996">
      <w:pPr>
        <w:spacing w:before="240" w:after="240" w:line="360" w:lineRule="atLeast"/>
        <w:rPr>
          <w:rFonts w:ascii="Times New Roman" w:eastAsia="Times New Roman" w:hAnsi="Times New Roman" w:cs="Times New Roman"/>
          <w:i/>
          <w:iCs/>
          <w:sz w:val="24"/>
          <w:szCs w:val="24"/>
          <w:lang w:eastAsia="ru-RU"/>
        </w:rPr>
      </w:pPr>
    </w:p>
    <w:p w:rsidR="00130313" w:rsidRPr="00101C54" w:rsidRDefault="003720FD">
      <w:pPr>
        <w:rPr>
          <w:rFonts w:ascii="Times New Roman" w:hAnsi="Times New Roman" w:cs="Times New Roman"/>
          <w:sz w:val="24"/>
          <w:szCs w:val="24"/>
        </w:rPr>
      </w:pPr>
    </w:p>
    <w:sectPr w:rsidR="00130313" w:rsidRPr="00101C54" w:rsidSect="00101C54">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7806"/>
    <w:multiLevelType w:val="multilevel"/>
    <w:tmpl w:val="9C0C2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113C3B"/>
    <w:multiLevelType w:val="multilevel"/>
    <w:tmpl w:val="BD3C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9168B0"/>
    <w:multiLevelType w:val="multilevel"/>
    <w:tmpl w:val="0D8E4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CF30B2"/>
    <w:multiLevelType w:val="multilevel"/>
    <w:tmpl w:val="9764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8040FB"/>
    <w:multiLevelType w:val="multilevel"/>
    <w:tmpl w:val="26C0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9D734F"/>
    <w:multiLevelType w:val="multilevel"/>
    <w:tmpl w:val="FD3ED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F07771"/>
    <w:multiLevelType w:val="multilevel"/>
    <w:tmpl w:val="F8DCB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BF31BF"/>
    <w:multiLevelType w:val="multilevel"/>
    <w:tmpl w:val="5552A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1B624D"/>
    <w:multiLevelType w:val="multilevel"/>
    <w:tmpl w:val="BFE6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2A0420"/>
    <w:multiLevelType w:val="multilevel"/>
    <w:tmpl w:val="CC5A3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EE63DF"/>
    <w:multiLevelType w:val="multilevel"/>
    <w:tmpl w:val="4A44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872553"/>
    <w:multiLevelType w:val="multilevel"/>
    <w:tmpl w:val="5856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D1697B"/>
    <w:multiLevelType w:val="multilevel"/>
    <w:tmpl w:val="CB82C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F92EBC"/>
    <w:multiLevelType w:val="multilevel"/>
    <w:tmpl w:val="2CA2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7B7A62"/>
    <w:multiLevelType w:val="multilevel"/>
    <w:tmpl w:val="CACA6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CA1F01"/>
    <w:multiLevelType w:val="multilevel"/>
    <w:tmpl w:val="5450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DA0F34"/>
    <w:multiLevelType w:val="multilevel"/>
    <w:tmpl w:val="FE189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6168A2"/>
    <w:multiLevelType w:val="multilevel"/>
    <w:tmpl w:val="C5B4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A40CB9"/>
    <w:multiLevelType w:val="multilevel"/>
    <w:tmpl w:val="94AA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1D5E5E"/>
    <w:multiLevelType w:val="multilevel"/>
    <w:tmpl w:val="2E500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9A12089"/>
    <w:multiLevelType w:val="multilevel"/>
    <w:tmpl w:val="E154D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D82562"/>
    <w:multiLevelType w:val="multilevel"/>
    <w:tmpl w:val="A7088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0082730"/>
    <w:multiLevelType w:val="multilevel"/>
    <w:tmpl w:val="0A58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7C0118"/>
    <w:multiLevelType w:val="multilevel"/>
    <w:tmpl w:val="3560F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5744422"/>
    <w:multiLevelType w:val="multilevel"/>
    <w:tmpl w:val="3A5C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71649B6"/>
    <w:multiLevelType w:val="multilevel"/>
    <w:tmpl w:val="1E9EF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7217C7C"/>
    <w:multiLevelType w:val="multilevel"/>
    <w:tmpl w:val="CDBC2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96B5961"/>
    <w:multiLevelType w:val="multilevel"/>
    <w:tmpl w:val="43A6B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AE023E4"/>
    <w:multiLevelType w:val="multilevel"/>
    <w:tmpl w:val="1770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AF42D20"/>
    <w:multiLevelType w:val="multilevel"/>
    <w:tmpl w:val="B1582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B2A3FD5"/>
    <w:multiLevelType w:val="multilevel"/>
    <w:tmpl w:val="FB64C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8"/>
  </w:num>
  <w:num w:numId="3">
    <w:abstractNumId w:val="8"/>
  </w:num>
  <w:num w:numId="4">
    <w:abstractNumId w:val="27"/>
  </w:num>
  <w:num w:numId="5">
    <w:abstractNumId w:val="23"/>
  </w:num>
  <w:num w:numId="6">
    <w:abstractNumId w:val="19"/>
  </w:num>
  <w:num w:numId="7">
    <w:abstractNumId w:val="0"/>
  </w:num>
  <w:num w:numId="8">
    <w:abstractNumId w:val="29"/>
  </w:num>
  <w:num w:numId="9">
    <w:abstractNumId w:val="5"/>
  </w:num>
  <w:num w:numId="10">
    <w:abstractNumId w:val="12"/>
  </w:num>
  <w:num w:numId="11">
    <w:abstractNumId w:val="20"/>
  </w:num>
  <w:num w:numId="12">
    <w:abstractNumId w:val="25"/>
  </w:num>
  <w:num w:numId="13">
    <w:abstractNumId w:val="15"/>
  </w:num>
  <w:num w:numId="14">
    <w:abstractNumId w:val="1"/>
  </w:num>
  <w:num w:numId="15">
    <w:abstractNumId w:val="6"/>
  </w:num>
  <w:num w:numId="16">
    <w:abstractNumId w:val="28"/>
  </w:num>
  <w:num w:numId="17">
    <w:abstractNumId w:val="10"/>
  </w:num>
  <w:num w:numId="18">
    <w:abstractNumId w:val="16"/>
  </w:num>
  <w:num w:numId="19">
    <w:abstractNumId w:val="22"/>
  </w:num>
  <w:num w:numId="20">
    <w:abstractNumId w:val="13"/>
  </w:num>
  <w:num w:numId="21">
    <w:abstractNumId w:val="7"/>
  </w:num>
  <w:num w:numId="22">
    <w:abstractNumId w:val="17"/>
  </w:num>
  <w:num w:numId="23">
    <w:abstractNumId w:val="30"/>
  </w:num>
  <w:num w:numId="24">
    <w:abstractNumId w:val="26"/>
  </w:num>
  <w:num w:numId="25">
    <w:abstractNumId w:val="24"/>
  </w:num>
  <w:num w:numId="26">
    <w:abstractNumId w:val="4"/>
  </w:num>
  <w:num w:numId="27">
    <w:abstractNumId w:val="21"/>
  </w:num>
  <w:num w:numId="28">
    <w:abstractNumId w:val="2"/>
  </w:num>
  <w:num w:numId="29">
    <w:abstractNumId w:val="11"/>
  </w:num>
  <w:num w:numId="30">
    <w:abstractNumId w:val="9"/>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A75"/>
    <w:rsid w:val="00101C54"/>
    <w:rsid w:val="001254FB"/>
    <w:rsid w:val="0018697F"/>
    <w:rsid w:val="003720FD"/>
    <w:rsid w:val="008E38C0"/>
    <w:rsid w:val="00A23D91"/>
    <w:rsid w:val="00B93F8D"/>
    <w:rsid w:val="00C86996"/>
    <w:rsid w:val="00E66A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20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720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20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720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329279">
      <w:bodyDiv w:val="1"/>
      <w:marLeft w:val="0"/>
      <w:marRight w:val="0"/>
      <w:marTop w:val="0"/>
      <w:marBottom w:val="0"/>
      <w:divBdr>
        <w:top w:val="none" w:sz="0" w:space="0" w:color="auto"/>
        <w:left w:val="none" w:sz="0" w:space="0" w:color="auto"/>
        <w:bottom w:val="none" w:sz="0" w:space="0" w:color="auto"/>
        <w:right w:val="none" w:sz="0" w:space="0" w:color="auto"/>
      </w:divBdr>
      <w:divsChild>
        <w:div w:id="1875574852">
          <w:marLeft w:val="0"/>
          <w:marRight w:val="0"/>
          <w:marTop w:val="0"/>
          <w:marBottom w:val="0"/>
          <w:divBdr>
            <w:top w:val="none" w:sz="0" w:space="0" w:color="auto"/>
            <w:left w:val="none" w:sz="0" w:space="0" w:color="auto"/>
            <w:bottom w:val="none" w:sz="0" w:space="0" w:color="auto"/>
            <w:right w:val="none" w:sz="0" w:space="0" w:color="auto"/>
          </w:divBdr>
        </w:div>
        <w:div w:id="253519553">
          <w:marLeft w:val="0"/>
          <w:marRight w:val="0"/>
          <w:marTop w:val="0"/>
          <w:marBottom w:val="0"/>
          <w:divBdr>
            <w:top w:val="none" w:sz="0" w:space="0" w:color="auto"/>
            <w:left w:val="none" w:sz="0" w:space="0" w:color="auto"/>
            <w:bottom w:val="none" w:sz="0" w:space="0" w:color="auto"/>
            <w:right w:val="none" w:sz="0" w:space="0" w:color="auto"/>
          </w:divBdr>
          <w:divsChild>
            <w:div w:id="377625819">
              <w:marLeft w:val="0"/>
              <w:marRight w:val="0"/>
              <w:marTop w:val="0"/>
              <w:marBottom w:val="0"/>
              <w:divBdr>
                <w:top w:val="none" w:sz="0" w:space="0" w:color="auto"/>
                <w:left w:val="none" w:sz="0" w:space="0" w:color="auto"/>
                <w:bottom w:val="none" w:sz="0" w:space="0" w:color="auto"/>
                <w:right w:val="none" w:sz="0" w:space="0" w:color="auto"/>
              </w:divBdr>
              <w:divsChild>
                <w:div w:id="16472561">
                  <w:marLeft w:val="0"/>
                  <w:marRight w:val="0"/>
                  <w:marTop w:val="0"/>
                  <w:marBottom w:val="0"/>
                  <w:divBdr>
                    <w:top w:val="none" w:sz="0" w:space="0" w:color="auto"/>
                    <w:left w:val="none" w:sz="0" w:space="0" w:color="auto"/>
                    <w:bottom w:val="none" w:sz="0" w:space="0" w:color="auto"/>
                    <w:right w:val="none" w:sz="0" w:space="0" w:color="auto"/>
                  </w:divBdr>
                  <w:divsChild>
                    <w:div w:id="772357110">
                      <w:marLeft w:val="0"/>
                      <w:marRight w:val="0"/>
                      <w:marTop w:val="0"/>
                      <w:marBottom w:val="0"/>
                      <w:divBdr>
                        <w:top w:val="none" w:sz="0" w:space="0" w:color="auto"/>
                        <w:left w:val="none" w:sz="0" w:space="0" w:color="auto"/>
                        <w:bottom w:val="none" w:sz="0" w:space="0" w:color="auto"/>
                        <w:right w:val="none" w:sz="0" w:space="0" w:color="auto"/>
                      </w:divBdr>
                    </w:div>
                    <w:div w:id="1446655948">
                      <w:marLeft w:val="0"/>
                      <w:marRight w:val="0"/>
                      <w:marTop w:val="0"/>
                      <w:marBottom w:val="0"/>
                      <w:divBdr>
                        <w:top w:val="none" w:sz="0" w:space="0" w:color="auto"/>
                        <w:left w:val="none" w:sz="0" w:space="0" w:color="auto"/>
                        <w:bottom w:val="none" w:sz="0" w:space="0" w:color="auto"/>
                        <w:right w:val="none" w:sz="0" w:space="0" w:color="auto"/>
                      </w:divBdr>
                    </w:div>
                    <w:div w:id="533542205">
                      <w:marLeft w:val="0"/>
                      <w:marRight w:val="0"/>
                      <w:marTop w:val="0"/>
                      <w:marBottom w:val="0"/>
                      <w:divBdr>
                        <w:top w:val="none" w:sz="0" w:space="0" w:color="auto"/>
                        <w:left w:val="none" w:sz="0" w:space="0" w:color="auto"/>
                        <w:bottom w:val="none" w:sz="0" w:space="0" w:color="auto"/>
                        <w:right w:val="none" w:sz="0" w:space="0" w:color="auto"/>
                      </w:divBdr>
                    </w:div>
                    <w:div w:id="236329272">
                      <w:marLeft w:val="0"/>
                      <w:marRight w:val="0"/>
                      <w:marTop w:val="0"/>
                      <w:marBottom w:val="0"/>
                      <w:divBdr>
                        <w:top w:val="none" w:sz="0" w:space="0" w:color="auto"/>
                        <w:left w:val="none" w:sz="0" w:space="0" w:color="auto"/>
                        <w:bottom w:val="none" w:sz="0" w:space="0" w:color="auto"/>
                        <w:right w:val="none" w:sz="0" w:space="0" w:color="auto"/>
                      </w:divBdr>
                    </w:div>
                    <w:div w:id="58781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1</Pages>
  <Words>7769</Words>
  <Characters>44284</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cp:lastPrinted>2022-12-29T12:05:00Z</cp:lastPrinted>
  <dcterms:created xsi:type="dcterms:W3CDTF">2022-12-27T09:42:00Z</dcterms:created>
  <dcterms:modified xsi:type="dcterms:W3CDTF">2022-12-29T12:06:00Z</dcterms:modified>
</cp:coreProperties>
</file>