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4785"/>
        <w:gridCol w:w="4786"/>
      </w:tblGrid>
      <w:tr w:rsidR="000C5639" w:rsidRPr="006E7936" w:rsidTr="000742CB">
        <w:tc>
          <w:tcPr>
            <w:tcW w:w="4785" w:type="dxa"/>
          </w:tcPr>
          <w:p w:rsidR="000C5639" w:rsidRPr="006E7936" w:rsidRDefault="000C5639" w:rsidP="000742CB">
            <w:pPr>
              <w:pStyle w:val="a4"/>
              <w:spacing w:before="0" w:beforeAutospacing="0" w:after="0" w:afterAutospacing="0"/>
            </w:pPr>
            <w:r w:rsidRPr="006E7936">
              <w:t>СОГЛАСОВАНО</w:t>
            </w:r>
          </w:p>
          <w:p w:rsidR="000C5639" w:rsidRPr="006E7936" w:rsidRDefault="000C5639" w:rsidP="000742CB">
            <w:pPr>
              <w:pStyle w:val="a4"/>
              <w:spacing w:before="0" w:beforeAutospacing="0" w:after="0" w:afterAutospacing="0"/>
            </w:pPr>
            <w:r w:rsidRPr="006E7936">
              <w:t>Председатель профсоюза</w:t>
            </w:r>
          </w:p>
          <w:p w:rsidR="000C5639" w:rsidRPr="006E7936" w:rsidRDefault="000C5639" w:rsidP="000742CB">
            <w:pPr>
              <w:pStyle w:val="a4"/>
              <w:spacing w:before="0" w:beforeAutospacing="0" w:after="0" w:afterAutospacing="0"/>
            </w:pPr>
            <w:r w:rsidRPr="006E7936">
              <w:t xml:space="preserve">__________ </w:t>
            </w:r>
            <w:proofErr w:type="spellStart"/>
            <w:r w:rsidRPr="006E7936">
              <w:t>З.Ш.Паранук</w:t>
            </w:r>
            <w:proofErr w:type="spellEnd"/>
          </w:p>
          <w:p w:rsidR="000C5639" w:rsidRPr="006E7936" w:rsidRDefault="000C5639" w:rsidP="000C5639">
            <w:pPr>
              <w:pStyle w:val="a4"/>
              <w:spacing w:before="0" w:beforeAutospacing="0" w:after="0" w:afterAutospacing="0"/>
            </w:pPr>
            <w:r w:rsidRPr="006E7936">
              <w:t>«</w:t>
            </w:r>
            <w:r>
              <w:t>29</w:t>
            </w:r>
            <w:r w:rsidRPr="006E7936">
              <w:t>»</w:t>
            </w:r>
            <w:r>
              <w:t xml:space="preserve"> августа</w:t>
            </w:r>
            <w:r w:rsidRPr="006E7936">
              <w:t xml:space="preserve"> 20</w:t>
            </w:r>
            <w:r>
              <w:t>23</w:t>
            </w:r>
            <w:r w:rsidRPr="006E7936">
              <w:t>г.</w:t>
            </w:r>
          </w:p>
        </w:tc>
        <w:tc>
          <w:tcPr>
            <w:tcW w:w="4786" w:type="dxa"/>
          </w:tcPr>
          <w:p w:rsidR="000C5639" w:rsidRPr="006E7936" w:rsidRDefault="000C5639" w:rsidP="000742CB">
            <w:pPr>
              <w:pStyle w:val="a4"/>
              <w:spacing w:before="0" w:beforeAutospacing="0" w:after="0" w:afterAutospacing="0"/>
              <w:jc w:val="right"/>
            </w:pPr>
            <w:r w:rsidRPr="006E7936">
              <w:t>УТВЕРЖДАЮ</w:t>
            </w:r>
          </w:p>
          <w:p w:rsidR="000C5639" w:rsidRPr="006E7936" w:rsidRDefault="000C5639" w:rsidP="000742CB">
            <w:pPr>
              <w:pStyle w:val="a4"/>
              <w:spacing w:before="0" w:beforeAutospacing="0" w:after="0" w:afterAutospacing="0"/>
              <w:jc w:val="right"/>
            </w:pPr>
            <w:r w:rsidRPr="006E7936">
              <w:t xml:space="preserve">И.о.директора МБОУ «СОШ №3» </w:t>
            </w:r>
            <w:proofErr w:type="spellStart"/>
            <w:r w:rsidRPr="006E7936">
              <w:t>а</w:t>
            </w:r>
            <w:proofErr w:type="gramStart"/>
            <w:r w:rsidRPr="006E7936">
              <w:t>.П</w:t>
            </w:r>
            <w:proofErr w:type="gramEnd"/>
            <w:r w:rsidRPr="006E7936">
              <w:t>чегатлукай</w:t>
            </w:r>
            <w:proofErr w:type="spellEnd"/>
          </w:p>
          <w:p w:rsidR="000C5639" w:rsidRPr="006E7936" w:rsidRDefault="000C5639" w:rsidP="000742CB">
            <w:pPr>
              <w:pStyle w:val="a4"/>
              <w:spacing w:before="0" w:beforeAutospacing="0" w:after="0" w:afterAutospacing="0"/>
              <w:jc w:val="right"/>
            </w:pPr>
            <w:proofErr w:type="spellStart"/>
            <w:r w:rsidRPr="006E7936">
              <w:t>_______________С.И.Шаззо</w:t>
            </w:r>
            <w:proofErr w:type="spellEnd"/>
          </w:p>
          <w:p w:rsidR="000C5639" w:rsidRPr="006E7936" w:rsidRDefault="000C5639" w:rsidP="000C5639">
            <w:pPr>
              <w:pStyle w:val="a4"/>
              <w:spacing w:before="0" w:beforeAutospacing="0" w:after="0" w:afterAutospacing="0"/>
              <w:jc w:val="right"/>
            </w:pPr>
            <w:r w:rsidRPr="006E7936">
              <w:t>«</w:t>
            </w:r>
            <w:r>
              <w:t>29</w:t>
            </w:r>
            <w:r w:rsidRPr="006E7936">
              <w:t>»</w:t>
            </w:r>
            <w:r>
              <w:t xml:space="preserve"> августа </w:t>
            </w:r>
            <w:r w:rsidRPr="006E7936">
              <w:t xml:space="preserve"> 20</w:t>
            </w:r>
            <w:r>
              <w:t>23</w:t>
            </w:r>
            <w:r w:rsidRPr="006E7936">
              <w:t>г.</w:t>
            </w:r>
          </w:p>
        </w:tc>
      </w:tr>
    </w:tbl>
    <w:p w:rsidR="000C5639" w:rsidRDefault="000C5639" w:rsidP="00196A41">
      <w:pPr>
        <w:jc w:val="center"/>
        <w:rPr>
          <w:b/>
        </w:rPr>
      </w:pPr>
    </w:p>
    <w:p w:rsidR="00196A41" w:rsidRPr="00196A41" w:rsidRDefault="00196A41" w:rsidP="000C5639">
      <w:pPr>
        <w:spacing w:before="100" w:beforeAutospacing="1" w:after="100" w:afterAutospacing="1" w:line="240" w:lineRule="auto"/>
        <w:jc w:val="center"/>
      </w:pPr>
      <w:r w:rsidRPr="00196A41">
        <w:rPr>
          <w:b/>
        </w:rPr>
        <w:t>Положение</w:t>
      </w:r>
      <w:r w:rsidRPr="00196A41">
        <w:rPr>
          <w:b/>
        </w:rPr>
        <w:br/>
        <w:t>о разработке и утверждении рабочих программ учебных предметов, курсов, дисциплин (модулей)</w:t>
      </w:r>
      <w:r w:rsidR="000C5639">
        <w:rPr>
          <w:b/>
        </w:rPr>
        <w:t xml:space="preserve"> </w:t>
      </w:r>
      <w:r w:rsidR="000C5639" w:rsidRPr="000C5639">
        <w:rPr>
          <w:rFonts w:eastAsia="Times New Roman"/>
          <w:b/>
          <w:szCs w:val="28"/>
        </w:rPr>
        <w:t xml:space="preserve"> муниципально</w:t>
      </w:r>
      <w:r w:rsidR="000C5639">
        <w:rPr>
          <w:rFonts w:eastAsia="Times New Roman"/>
          <w:b/>
          <w:szCs w:val="28"/>
        </w:rPr>
        <w:t>го</w:t>
      </w:r>
      <w:r w:rsidR="000C5639" w:rsidRPr="000C5639">
        <w:rPr>
          <w:rFonts w:eastAsia="Times New Roman"/>
          <w:b/>
          <w:szCs w:val="28"/>
        </w:rPr>
        <w:t xml:space="preserve"> бюджетно</w:t>
      </w:r>
      <w:r w:rsidR="000C5639">
        <w:rPr>
          <w:rFonts w:eastAsia="Times New Roman"/>
          <w:b/>
          <w:szCs w:val="28"/>
        </w:rPr>
        <w:t>го</w:t>
      </w:r>
      <w:r w:rsidR="000C5639" w:rsidRPr="000C5639">
        <w:rPr>
          <w:rFonts w:eastAsia="Times New Roman"/>
          <w:b/>
          <w:szCs w:val="28"/>
        </w:rPr>
        <w:t xml:space="preserve"> общеобразовательно</w:t>
      </w:r>
      <w:r w:rsidR="000C5639">
        <w:rPr>
          <w:rFonts w:eastAsia="Times New Roman"/>
          <w:b/>
          <w:szCs w:val="28"/>
        </w:rPr>
        <w:t>го учреждения</w:t>
      </w:r>
      <w:r w:rsidR="000C5639" w:rsidRPr="000C5639">
        <w:rPr>
          <w:rFonts w:eastAsia="Times New Roman"/>
          <w:b/>
          <w:szCs w:val="28"/>
        </w:rPr>
        <w:t xml:space="preserve"> «Средняя общеобразовательная школа №3 имени Героя Советского Союза </w:t>
      </w:r>
      <w:proofErr w:type="spellStart"/>
      <w:r w:rsidR="000C5639" w:rsidRPr="000C5639">
        <w:rPr>
          <w:rFonts w:eastAsia="Times New Roman"/>
          <w:b/>
          <w:szCs w:val="28"/>
        </w:rPr>
        <w:t>Д.Е.Нехая</w:t>
      </w:r>
      <w:proofErr w:type="spellEnd"/>
      <w:r w:rsidR="000C5639" w:rsidRPr="000C5639">
        <w:rPr>
          <w:rFonts w:eastAsia="Times New Roman"/>
          <w:b/>
          <w:szCs w:val="28"/>
        </w:rPr>
        <w:t xml:space="preserve">» аула </w:t>
      </w:r>
      <w:proofErr w:type="spellStart"/>
      <w:r w:rsidR="000C5639" w:rsidRPr="000C5639">
        <w:rPr>
          <w:rFonts w:eastAsia="Times New Roman"/>
          <w:b/>
          <w:szCs w:val="28"/>
        </w:rPr>
        <w:t>Пчегатлукай</w:t>
      </w:r>
      <w:proofErr w:type="spellEnd"/>
      <w:r w:rsidR="000C5639" w:rsidRPr="000C5639">
        <w:rPr>
          <w:rFonts w:eastAsia="Times New Roman"/>
          <w:b/>
          <w:szCs w:val="28"/>
        </w:rPr>
        <w:t xml:space="preserve"> </w:t>
      </w:r>
      <w:proofErr w:type="spellStart"/>
      <w:r w:rsidR="000C5639" w:rsidRPr="000C5639">
        <w:rPr>
          <w:rFonts w:eastAsia="Times New Roman"/>
          <w:b/>
          <w:szCs w:val="28"/>
        </w:rPr>
        <w:t>Теучежского</w:t>
      </w:r>
      <w:proofErr w:type="spellEnd"/>
      <w:r w:rsidR="000C5639" w:rsidRPr="000C5639">
        <w:rPr>
          <w:rFonts w:eastAsia="Times New Roman"/>
          <w:b/>
          <w:szCs w:val="28"/>
        </w:rPr>
        <w:t xml:space="preserve"> района Республики </w:t>
      </w:r>
      <w:proofErr w:type="spellStart"/>
      <w:r w:rsidR="000C5639" w:rsidRPr="000C5639">
        <w:rPr>
          <w:rFonts w:eastAsia="Times New Roman"/>
          <w:b/>
          <w:szCs w:val="28"/>
        </w:rPr>
        <w:t>адыгея</w:t>
      </w:r>
      <w:proofErr w:type="spellEnd"/>
      <w:r w:rsidRPr="00196A41">
        <w:t xml:space="preserve">  </w:t>
      </w:r>
    </w:p>
    <w:p w:rsidR="00196A41" w:rsidRPr="00196A41" w:rsidRDefault="00196A41" w:rsidP="00196A41">
      <w:pPr>
        <w:rPr>
          <w:b/>
        </w:rPr>
      </w:pPr>
      <w:r w:rsidRPr="00196A41">
        <w:rPr>
          <w:b/>
        </w:rPr>
        <w:t>1. Общие положения</w:t>
      </w:r>
    </w:p>
    <w:p w:rsidR="00196A41" w:rsidRPr="00196A41" w:rsidRDefault="00196A41" w:rsidP="000C5639">
      <w:pPr>
        <w:jc w:val="both"/>
      </w:pPr>
      <w:r w:rsidRPr="00196A41">
        <w:t xml:space="preserve">1.1. Данное </w:t>
      </w:r>
      <w:r w:rsidRPr="00196A41">
        <w:rPr>
          <w:b/>
        </w:rPr>
        <w:t>Положение о разработке и утверждении рабочих программ учебных предметов, курсов, дисциплин (модулей)</w:t>
      </w:r>
      <w:r w:rsidRPr="00196A41">
        <w:t xml:space="preserve"> в школе составлено в соответствии с Федеральным законом № 273-ФЗ от 29.12.2012 «Об образовании в Российской Федерации» с изменениями на 17 февраля 2023 года, Федеральными государственными образовательными стандартами начального общего, основного общего, среднего общего образования с действующими изменениями и дополнениями, Федеральным государственным образовательным стандартом начального общего образования обучающихся с ограниченными возможностями здоровья, Приказом </w:t>
      </w:r>
      <w:proofErr w:type="spellStart"/>
      <w:r w:rsidRPr="00196A41">
        <w:t>Минпросвещения</w:t>
      </w:r>
      <w:proofErr w:type="spellEnd"/>
      <w:r w:rsidRPr="00196A41">
        <w:t xml:space="preserve"> Российской Федерации №115 от 22 марта 2021 г.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а также Уставом общеобразовательной организации 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w:t>
      </w:r>
      <w:r w:rsidRPr="00196A41">
        <w:br/>
        <w:t xml:space="preserve">1.2. Настоящее </w:t>
      </w:r>
      <w:r w:rsidRPr="00196A41">
        <w:rPr>
          <w:i/>
          <w:iCs/>
        </w:rPr>
        <w:t>Положение о разработке рабочей программы педагога</w:t>
      </w:r>
      <w:r w:rsidRPr="00196A41">
        <w:t>, реализующего ФГОС НОО, ООО и СОО, определяет структуру, порядок разработки и утверждения рабочей программы учебного предмета, курса, дисциплины (модуля), внеурочной деятельности, воспитания и коррекционной работы.</w:t>
      </w:r>
      <w:r w:rsidRPr="00196A41">
        <w:br/>
        <w:t xml:space="preserve">1.3. </w:t>
      </w:r>
      <w:ins w:id="0" w:author="Unknown">
        <w:r w:rsidRPr="000C5639">
          <w:rPr>
            <w:color w:val="auto"/>
            <w:u w:val="single"/>
          </w:rPr>
          <w:t>В соответствии с Федеральным законом от 29.12.2012 № 273-ФЗ «Об образовании в Российской Федерации»:</w:t>
        </w:r>
        <w:r w:rsidRPr="00196A41">
          <w:rPr>
            <w:u w:val="single"/>
          </w:rPr>
          <w:t xml:space="preserve"> </w:t>
        </w:r>
      </w:ins>
    </w:p>
    <w:p w:rsidR="00196A41" w:rsidRPr="00196A41" w:rsidRDefault="00196A41" w:rsidP="000C5639">
      <w:pPr>
        <w:numPr>
          <w:ilvl w:val="0"/>
          <w:numId w:val="1"/>
        </w:numPr>
        <w:jc w:val="both"/>
      </w:pPr>
      <w:r w:rsidRPr="00196A41">
        <w:rPr>
          <w:b/>
          <w:i/>
          <w:iCs/>
        </w:rPr>
        <w:t>Образовательная программа</w:t>
      </w:r>
      <w:r w:rsidRPr="00196A41">
        <w:t xml:space="preserve">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w:t>
      </w:r>
      <w:r w:rsidRPr="00196A41">
        <w:lastRenderedPageBreak/>
        <w:t>оценочных и методических материалов, а также в предусмотренных настоящим Федеральным законом случаях в виде рабочей программы воспитания, календарного плана воспитательной работы, форм аттестации.</w:t>
      </w:r>
    </w:p>
    <w:p w:rsidR="00196A41" w:rsidRPr="00196A41" w:rsidRDefault="00196A41" w:rsidP="000C5639">
      <w:pPr>
        <w:numPr>
          <w:ilvl w:val="0"/>
          <w:numId w:val="1"/>
        </w:numPr>
        <w:jc w:val="both"/>
      </w:pPr>
      <w:r w:rsidRPr="00196A41">
        <w:rPr>
          <w:b/>
          <w:i/>
          <w:iCs/>
        </w:rPr>
        <w:t xml:space="preserve">Федеральная основная общеобразовательная программа </w:t>
      </w:r>
      <w:r w:rsidRPr="00196A41">
        <w:t>—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 уровня и (или) определенной направленности, планируемые результаты освоения образовательной программы.</w:t>
      </w:r>
    </w:p>
    <w:p w:rsidR="00196A41" w:rsidRPr="00196A41" w:rsidRDefault="00196A41" w:rsidP="000C5639">
      <w:pPr>
        <w:numPr>
          <w:ilvl w:val="0"/>
          <w:numId w:val="1"/>
        </w:numPr>
        <w:jc w:val="both"/>
      </w:pPr>
      <w:r w:rsidRPr="00196A41">
        <w:rPr>
          <w:b/>
          <w:i/>
          <w:iCs/>
        </w:rPr>
        <w:t xml:space="preserve">Рабочая программа </w:t>
      </w:r>
      <w:r w:rsidRPr="00196A41">
        <w:t>— это программа, разработанная на основе федеральных или авторских программ, но вносящая изменения и дополнения в содержание учебной дисциплины, последовательность изучения тем, количество часов, использование организационных форм обучения и другие.</w:t>
      </w:r>
    </w:p>
    <w:p w:rsidR="00196A41" w:rsidRPr="00196A41" w:rsidRDefault="00196A41" w:rsidP="000C5639">
      <w:pPr>
        <w:jc w:val="both"/>
      </w:pPr>
      <w:r w:rsidRPr="00196A41">
        <w:t xml:space="preserve">1.4. </w:t>
      </w:r>
      <w:ins w:id="1" w:author="Unknown">
        <w:r w:rsidRPr="00196A41">
          <w:rPr>
            <w:u w:val="single"/>
          </w:rPr>
          <w:t>Инструментом для реализации федерального компонента государственного стандарта общего образования в образовательных организациях являются следующие документы:</w:t>
        </w:r>
      </w:ins>
    </w:p>
    <w:p w:rsidR="00196A41" w:rsidRPr="00196A41" w:rsidRDefault="00196A41" w:rsidP="000C5639">
      <w:pPr>
        <w:numPr>
          <w:ilvl w:val="0"/>
          <w:numId w:val="2"/>
        </w:numPr>
        <w:jc w:val="both"/>
      </w:pPr>
      <w:r w:rsidRPr="00196A41">
        <w:t xml:space="preserve">приказом </w:t>
      </w:r>
      <w:proofErr w:type="spellStart"/>
      <w:r w:rsidRPr="00196A41">
        <w:t>Минпросвещения</w:t>
      </w:r>
      <w:proofErr w:type="spellEnd"/>
      <w:r w:rsidRPr="00196A41">
        <w:t xml:space="preserve"> Российской Федерации № 992 от 16 ноября 2022 года «Об </w:t>
      </w:r>
      <w:proofErr w:type="spellStart"/>
      <w:r w:rsidRPr="00196A41">
        <w:t>утвеждении</w:t>
      </w:r>
      <w:proofErr w:type="spellEnd"/>
      <w:r w:rsidRPr="00196A41">
        <w:t xml:space="preserve"> федеральной образовательной программы начального общего образования»;</w:t>
      </w:r>
    </w:p>
    <w:p w:rsidR="00196A41" w:rsidRPr="00196A41" w:rsidRDefault="00196A41" w:rsidP="000C5639">
      <w:pPr>
        <w:numPr>
          <w:ilvl w:val="0"/>
          <w:numId w:val="2"/>
        </w:numPr>
        <w:jc w:val="both"/>
      </w:pPr>
      <w:r w:rsidRPr="00196A41">
        <w:t xml:space="preserve">приказом </w:t>
      </w:r>
      <w:proofErr w:type="spellStart"/>
      <w:r w:rsidRPr="00196A41">
        <w:t>Минпросвещения</w:t>
      </w:r>
      <w:proofErr w:type="spellEnd"/>
      <w:r w:rsidRPr="00196A41">
        <w:t xml:space="preserve"> Российской Федерации № 993 от 16 ноября 2022 года «Об </w:t>
      </w:r>
      <w:proofErr w:type="spellStart"/>
      <w:r w:rsidRPr="00196A41">
        <w:t>утвеждении</w:t>
      </w:r>
      <w:proofErr w:type="spellEnd"/>
      <w:r w:rsidRPr="00196A41">
        <w:t xml:space="preserve"> федеральной образовательной программы основного общего образования»;</w:t>
      </w:r>
    </w:p>
    <w:p w:rsidR="00196A41" w:rsidRPr="00196A41" w:rsidRDefault="00196A41" w:rsidP="000C5639">
      <w:pPr>
        <w:numPr>
          <w:ilvl w:val="0"/>
          <w:numId w:val="2"/>
        </w:numPr>
        <w:jc w:val="both"/>
      </w:pPr>
      <w:r w:rsidRPr="00196A41">
        <w:t xml:space="preserve">приказом </w:t>
      </w:r>
      <w:proofErr w:type="spellStart"/>
      <w:r w:rsidRPr="00196A41">
        <w:t>Минпросвещения</w:t>
      </w:r>
      <w:proofErr w:type="spellEnd"/>
      <w:r w:rsidRPr="00196A41">
        <w:t xml:space="preserve"> Российской Федерации № 1014 от 23 ноября 2022 года «Об </w:t>
      </w:r>
      <w:proofErr w:type="spellStart"/>
      <w:r w:rsidRPr="00196A41">
        <w:t>утвеждении</w:t>
      </w:r>
      <w:proofErr w:type="spellEnd"/>
      <w:r w:rsidRPr="00196A41">
        <w:t xml:space="preserve"> федеральной образовательной программы среднего общего образования»;</w:t>
      </w:r>
    </w:p>
    <w:p w:rsidR="00196A41" w:rsidRPr="00196A41" w:rsidRDefault="00196A41" w:rsidP="000C5639">
      <w:pPr>
        <w:numPr>
          <w:ilvl w:val="0"/>
          <w:numId w:val="2"/>
        </w:numPr>
        <w:jc w:val="both"/>
      </w:pPr>
      <w:r w:rsidRPr="00196A41">
        <w:t xml:space="preserve">приказом </w:t>
      </w:r>
      <w:proofErr w:type="spellStart"/>
      <w:r w:rsidRPr="00196A41">
        <w:t>Минпросвещения</w:t>
      </w:r>
      <w:proofErr w:type="spellEnd"/>
      <w:r w:rsidRPr="00196A41">
        <w:t xml:space="preserve"> Российской Федерации № 874 от 30 сентября 2022 года «Об утверждении порядка разработки и утверждения федеральных основных общеобразовательных программ»;</w:t>
      </w:r>
    </w:p>
    <w:p w:rsidR="00196A41" w:rsidRPr="00196A41" w:rsidRDefault="00196A41" w:rsidP="000C5639">
      <w:pPr>
        <w:numPr>
          <w:ilvl w:val="0"/>
          <w:numId w:val="2"/>
        </w:numPr>
        <w:jc w:val="both"/>
      </w:pPr>
      <w:r w:rsidRPr="00196A41">
        <w:t xml:space="preserve">приказом </w:t>
      </w:r>
      <w:proofErr w:type="spellStart"/>
      <w:r w:rsidRPr="00196A41">
        <w:t>Минпросвещения</w:t>
      </w:r>
      <w:proofErr w:type="spellEnd"/>
      <w:r w:rsidRPr="00196A41">
        <w:t xml:space="preserve"> Российской Федерации № 712 от 11 декабря 2020 г. «О внесении изменений в некоторые федеральные государственные образовательные стандарты общего образования по вопросам воспитания обучающихся»</w:t>
      </w:r>
    </w:p>
    <w:p w:rsidR="00196A41" w:rsidRPr="00196A41" w:rsidRDefault="00196A41" w:rsidP="00196A41">
      <w:r w:rsidRPr="00196A41">
        <w:lastRenderedPageBreak/>
        <w:t>1.5.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школой образовательных программ должны быть не ниже соответствующих содержания и планируемых результатов ФООП.</w:t>
      </w:r>
      <w:r w:rsidRPr="00196A41">
        <w:br/>
        <w:t>1.6. Организация, осуществляющая образовательную деятельность по имеющим государственную аккредитацию образовательным программам основного общего, среднего общего образования, при разработке соответствующей общеобразовательной программы вправе предусмотреть перераспределение предусмотренного в федеральном 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w:t>
      </w:r>
      <w:r w:rsidRPr="00196A41">
        <w:br/>
        <w:t>1.7. Общеобразовательная программа включает в себя учебный план, календарный учебный график, рабочие программы учебных предметов, курсов, дисциплин (модулей), оценочные и методические материалы, федеральную рабочую программу воспитания и федеральный календарный план воспитательной работы.</w:t>
      </w:r>
      <w:r w:rsidRPr="00196A41">
        <w:br/>
        <w:t>1.8. Учебный план общеобразовательной программы определяет перечень, трудоемкость, последовательность и распределение по периодам обучения учебных предметов, курсов, дисциплин (модулей), иных видов учебной деятельности обучающихся и формы их промежуточной аттестации.</w:t>
      </w:r>
      <w:r w:rsidRPr="00196A41">
        <w:br/>
        <w:t>1.9. Общеобразовательная организация вправе наряду с мероприятиями, включенными в федеральный календарный план воспитательной работы, проводить иные мероприятия согласно федеральной рабочей программе воспитания.</w:t>
      </w:r>
      <w:r w:rsidRPr="00196A41">
        <w:br/>
        <w:t>1.10. Согласно, ФЗ № 273 «Об образовании в Российской Федерации», общеобразовательная организация вправе непосредственно применять при реализации основных образовательных программ соответствующего уровня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не указанных в п.1.11 настоящего Положения федеральных рабочих программ учебных предметов, курсов, дисциплин (модулей).</w:t>
      </w:r>
      <w:r w:rsidRPr="00196A41">
        <w:br/>
        <w:t>1.11. При применении ФООП в школе соответствующая учебно-методическая документация не разрабатывается.</w:t>
      </w:r>
      <w:r w:rsidRPr="00196A41">
        <w:br/>
        <w:t xml:space="preserve">1.12. Федеральные программы разрабатываются с учетом их уровня и направленности, возможности образовательной организации углубленного изучения отдельных учебных предметов и профильного обучения на основе </w:t>
      </w:r>
      <w:r w:rsidRPr="00196A41">
        <w:lastRenderedPageBreak/>
        <w:t>ФГОС, а также с учетом приоритетов научно-технологического развития Российской Федерации и плана мероприятий по реализации Стратегии научно-технологического развития Российской Федерации, утвержденного Правительством РФ.</w:t>
      </w:r>
      <w:r w:rsidRPr="00196A41">
        <w:br/>
        <w:t xml:space="preserve">1.13. </w:t>
      </w:r>
      <w:ins w:id="2" w:author="Unknown">
        <w:r w:rsidRPr="00196A41">
          <w:rPr>
            <w:u w:val="single"/>
          </w:rPr>
          <w:t>При разработке ООП общеобразовательная организация предусматривает непосредственное применение:</w:t>
        </w:r>
      </w:ins>
      <w:r w:rsidRPr="00196A41">
        <w:br/>
        <w:t xml:space="preserve">- при реализации обязательной части образовательной программы </w:t>
      </w:r>
      <w:r w:rsidRPr="00196A41">
        <w:rPr>
          <w:i/>
          <w:iCs/>
        </w:rPr>
        <w:t>начального общего образования</w:t>
      </w:r>
      <w:r w:rsidRPr="00196A41">
        <w:t xml:space="preserve"> федеральных рабочих программ по учебным предметам:</w:t>
      </w:r>
    </w:p>
    <w:p w:rsidR="00196A41" w:rsidRPr="00196A41" w:rsidRDefault="00196A41" w:rsidP="00196A41">
      <w:pPr>
        <w:numPr>
          <w:ilvl w:val="0"/>
          <w:numId w:val="3"/>
        </w:numPr>
      </w:pPr>
      <w:r w:rsidRPr="00196A41">
        <w:t>«Русский язык»;</w:t>
      </w:r>
    </w:p>
    <w:p w:rsidR="00196A41" w:rsidRPr="00196A41" w:rsidRDefault="00196A41" w:rsidP="00196A41">
      <w:pPr>
        <w:numPr>
          <w:ilvl w:val="0"/>
          <w:numId w:val="3"/>
        </w:numPr>
      </w:pPr>
      <w:r w:rsidRPr="00196A41">
        <w:t>«Литературное чтение»;</w:t>
      </w:r>
    </w:p>
    <w:p w:rsidR="00196A41" w:rsidRPr="00196A41" w:rsidRDefault="00196A41" w:rsidP="00196A41">
      <w:pPr>
        <w:numPr>
          <w:ilvl w:val="0"/>
          <w:numId w:val="3"/>
        </w:numPr>
      </w:pPr>
      <w:r w:rsidRPr="00196A41">
        <w:t>«Окружающий мир»;</w:t>
      </w:r>
    </w:p>
    <w:p w:rsidR="00196A41" w:rsidRPr="00196A41" w:rsidRDefault="00196A41" w:rsidP="00196A41">
      <w:r w:rsidRPr="00196A41">
        <w:t xml:space="preserve">- при реализации обязательной части образовательных программ </w:t>
      </w:r>
      <w:r w:rsidRPr="00196A41">
        <w:rPr>
          <w:i/>
          <w:iCs/>
        </w:rPr>
        <w:t>основного общего и среднего общего образования</w:t>
      </w:r>
      <w:r w:rsidRPr="00196A41">
        <w:t xml:space="preserve"> федеральных рабочих программ по учебным предметам:</w:t>
      </w:r>
    </w:p>
    <w:p w:rsidR="00196A41" w:rsidRPr="00196A41" w:rsidRDefault="00196A41" w:rsidP="00196A41">
      <w:pPr>
        <w:numPr>
          <w:ilvl w:val="0"/>
          <w:numId w:val="4"/>
        </w:numPr>
      </w:pPr>
      <w:r w:rsidRPr="00196A41">
        <w:t xml:space="preserve">«Русский язык»; </w:t>
      </w:r>
    </w:p>
    <w:p w:rsidR="00196A41" w:rsidRPr="00196A41" w:rsidRDefault="00196A41" w:rsidP="00196A41">
      <w:pPr>
        <w:numPr>
          <w:ilvl w:val="0"/>
          <w:numId w:val="4"/>
        </w:numPr>
      </w:pPr>
      <w:r w:rsidRPr="00196A41">
        <w:t>«Литература»;</w:t>
      </w:r>
    </w:p>
    <w:p w:rsidR="00196A41" w:rsidRPr="00196A41" w:rsidRDefault="00196A41" w:rsidP="00196A41">
      <w:pPr>
        <w:numPr>
          <w:ilvl w:val="0"/>
          <w:numId w:val="4"/>
        </w:numPr>
      </w:pPr>
      <w:r w:rsidRPr="00196A41">
        <w:t xml:space="preserve">«История»; </w:t>
      </w:r>
    </w:p>
    <w:p w:rsidR="00196A41" w:rsidRPr="00196A41" w:rsidRDefault="00196A41" w:rsidP="00196A41">
      <w:pPr>
        <w:numPr>
          <w:ilvl w:val="0"/>
          <w:numId w:val="4"/>
        </w:numPr>
      </w:pPr>
      <w:r w:rsidRPr="00196A41">
        <w:t xml:space="preserve">«Обществознание»; </w:t>
      </w:r>
    </w:p>
    <w:p w:rsidR="00196A41" w:rsidRPr="00196A41" w:rsidRDefault="00196A41" w:rsidP="00196A41">
      <w:pPr>
        <w:numPr>
          <w:ilvl w:val="0"/>
          <w:numId w:val="4"/>
        </w:numPr>
      </w:pPr>
      <w:r w:rsidRPr="00196A41">
        <w:t>«География»</w:t>
      </w:r>
    </w:p>
    <w:p w:rsidR="00196A41" w:rsidRPr="00196A41" w:rsidRDefault="00196A41" w:rsidP="00196A41">
      <w:pPr>
        <w:numPr>
          <w:ilvl w:val="0"/>
          <w:numId w:val="4"/>
        </w:numPr>
      </w:pPr>
      <w:r w:rsidRPr="00196A41">
        <w:t>«Основы безопасности жизнедеятельности».</w:t>
      </w:r>
    </w:p>
    <w:p w:rsidR="00196A41" w:rsidRPr="00196A41" w:rsidRDefault="00196A41" w:rsidP="000C5639">
      <w:pPr>
        <w:jc w:val="both"/>
      </w:pPr>
      <w:r w:rsidRPr="00196A41">
        <w:t>1.14. Образовательные организации при реализации образовательных программ свободны в определении содержания образования, выборе образовательных технологий, а также в выборе учебно-методического обеспечения, если иное не установлено Федеральным законом ФЗ-273 «Об образовании в Российской Федерации».</w:t>
      </w:r>
      <w:r w:rsidRPr="00196A41">
        <w:br/>
        <w:t>1.15. При реализации общеобразовательных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r w:rsidRPr="00196A41">
        <w:br/>
        <w:t xml:space="preserve">1.16.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реализация общеобразовательных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предусмотренных в федеральных государственных образовательных стандартах, если реализация указанных образовательных программ без применения указанных технологий и перенос сроков обучения </w:t>
      </w:r>
      <w:r w:rsidRPr="00196A41">
        <w:lastRenderedPageBreak/>
        <w:t>невозможны.</w:t>
      </w:r>
      <w:r w:rsidRPr="00196A41">
        <w:br/>
        <w:t>1.17. Общеобразовательные программы реализуются общеобразовательной организацией как самостоятельно, так и посредством сетевых форм их реализации.</w:t>
      </w:r>
      <w:r w:rsidRPr="00196A41">
        <w:br/>
        <w:t>1.18. К рабочим программам, которые определяют содержание деятельности в рамках реализации образовательной программы начального общего, основного общего, среднего общего образования, относятся:</w:t>
      </w:r>
    </w:p>
    <w:p w:rsidR="00196A41" w:rsidRPr="00196A41" w:rsidRDefault="00196A41" w:rsidP="00196A41">
      <w:pPr>
        <w:numPr>
          <w:ilvl w:val="0"/>
          <w:numId w:val="5"/>
        </w:numPr>
      </w:pPr>
      <w:r w:rsidRPr="00196A41">
        <w:t xml:space="preserve">программы по учебным предметам, курсам; </w:t>
      </w:r>
    </w:p>
    <w:p w:rsidR="00196A41" w:rsidRPr="00196A41" w:rsidRDefault="00196A41" w:rsidP="00196A41">
      <w:pPr>
        <w:numPr>
          <w:ilvl w:val="0"/>
          <w:numId w:val="5"/>
        </w:numPr>
      </w:pPr>
      <w:r w:rsidRPr="00196A41">
        <w:t>программы внеурочной деятельности (факультативных занятий);</w:t>
      </w:r>
    </w:p>
    <w:p w:rsidR="00196A41" w:rsidRPr="00196A41" w:rsidRDefault="00196A41" w:rsidP="00196A41">
      <w:pPr>
        <w:numPr>
          <w:ilvl w:val="0"/>
          <w:numId w:val="5"/>
        </w:numPr>
      </w:pPr>
      <w:r w:rsidRPr="00196A41">
        <w:t>программы воспитания;</w:t>
      </w:r>
    </w:p>
    <w:p w:rsidR="00196A41" w:rsidRPr="00196A41" w:rsidRDefault="00196A41" w:rsidP="00196A41">
      <w:pPr>
        <w:numPr>
          <w:ilvl w:val="0"/>
          <w:numId w:val="5"/>
        </w:numPr>
      </w:pPr>
      <w:r w:rsidRPr="00196A41">
        <w:t xml:space="preserve">программы коррекционной работы, включающие организацию работы с обучающимися с ограниченными возможностями здоровья и инвалидами. </w:t>
      </w:r>
    </w:p>
    <w:p w:rsidR="00196A41" w:rsidRPr="00196A41" w:rsidRDefault="00196A41" w:rsidP="00196A41">
      <w:pPr>
        <w:rPr>
          <w:b/>
        </w:rPr>
      </w:pPr>
      <w:bookmarkStart w:id="3" w:name="_GoBack"/>
      <w:bookmarkEnd w:id="3"/>
      <w:r w:rsidRPr="00196A41">
        <w:rPr>
          <w:b/>
        </w:rPr>
        <w:t>2. Учебная рабочая программа</w:t>
      </w:r>
    </w:p>
    <w:p w:rsidR="00196A41" w:rsidRPr="00196A41" w:rsidRDefault="00196A41" w:rsidP="00196A41">
      <w:r w:rsidRPr="00196A41">
        <w:t>2.1. Рабочая программа — нормативно-управленческий документ образовательной организации, характеризующий систему организации образовательной деятельности.</w:t>
      </w:r>
      <w:r w:rsidRPr="00196A41">
        <w:br/>
        <w:t>2.2. Рабочая программа предназначена для реализации требований к минимуму содержания и уровню подготовки обучающегося, определенными ФГОС и ФООП по конкретному предмету (курсу) учебного плана образовательной организации. Разработка рабочей программы относится к компетенции образовательной организации и осуществляется педагогом или рабочей группой педагогов для определенных классов (групп) и учитывает возможности методического, информационного, технического обеспечения образовательной деятельности, уровень подготовки обучающихся, отражает специфику обучения в данном классе (классах, группах) школы.</w:t>
      </w:r>
      <w:r w:rsidRPr="00196A41">
        <w:br/>
        <w:t xml:space="preserve">2.3. </w:t>
      </w:r>
      <w:ins w:id="4" w:author="Unknown">
        <w:r w:rsidRPr="00196A41">
          <w:rPr>
            <w:u w:val="single"/>
          </w:rPr>
          <w:t>Цель рабочей программы</w:t>
        </w:r>
      </w:ins>
      <w:r w:rsidRPr="00196A41">
        <w:t xml:space="preserve"> – создание условий для планирования, организации и управления образовательной деятельностью по определенной учебной дисциплине (образовательной области).</w:t>
      </w:r>
      <w:r w:rsidRPr="00196A41">
        <w:br/>
        <w:t xml:space="preserve">2.4. </w:t>
      </w:r>
      <w:ins w:id="5" w:author="Unknown">
        <w:r w:rsidRPr="00196A41">
          <w:rPr>
            <w:u w:val="single"/>
          </w:rPr>
          <w:t>Задачи программы:</w:t>
        </w:r>
      </w:ins>
    </w:p>
    <w:p w:rsidR="00196A41" w:rsidRPr="00196A41" w:rsidRDefault="00196A41" w:rsidP="00196A41">
      <w:pPr>
        <w:numPr>
          <w:ilvl w:val="0"/>
          <w:numId w:val="6"/>
        </w:numPr>
      </w:pPr>
      <w:r w:rsidRPr="00196A41">
        <w:t>дать представление о практической реализации ФГОС при изучении конкретного предмета (курса);</w:t>
      </w:r>
    </w:p>
    <w:p w:rsidR="00196A41" w:rsidRPr="00196A41" w:rsidRDefault="00196A41" w:rsidP="00196A41">
      <w:pPr>
        <w:numPr>
          <w:ilvl w:val="0"/>
          <w:numId w:val="6"/>
        </w:numPr>
      </w:pPr>
      <w:r w:rsidRPr="00196A41">
        <w:t>конкретно определить содержание, объем, порядок изучения учебной дисциплины (модуля) с учетом целей, задач и особенностей образовательной деятельности школы и контингента обучающихся;</w:t>
      </w:r>
    </w:p>
    <w:p w:rsidR="00196A41" w:rsidRPr="00196A41" w:rsidRDefault="00196A41" w:rsidP="00196A41">
      <w:pPr>
        <w:numPr>
          <w:ilvl w:val="0"/>
          <w:numId w:val="6"/>
        </w:numPr>
      </w:pPr>
      <w:r w:rsidRPr="00196A41">
        <w:t>приобщить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196A41" w:rsidRPr="00196A41" w:rsidRDefault="00196A41" w:rsidP="00196A41">
      <w:r w:rsidRPr="00196A41">
        <w:lastRenderedPageBreak/>
        <w:t xml:space="preserve">2.5. </w:t>
      </w:r>
      <w:ins w:id="6" w:author="Unknown">
        <w:r w:rsidRPr="00196A41">
          <w:rPr>
            <w:u w:val="single"/>
          </w:rPr>
          <w:t>Рабочая программа учителя разрабатывается на основе:</w:t>
        </w:r>
      </w:ins>
    </w:p>
    <w:p w:rsidR="00196A41" w:rsidRPr="00196A41" w:rsidRDefault="00196A41" w:rsidP="00196A41">
      <w:pPr>
        <w:numPr>
          <w:ilvl w:val="0"/>
          <w:numId w:val="7"/>
        </w:numPr>
      </w:pPr>
      <w:r w:rsidRPr="00196A41">
        <w:t>требований федерального государственного образовательного стандарта общего образования;</w:t>
      </w:r>
    </w:p>
    <w:p w:rsidR="00196A41" w:rsidRPr="00196A41" w:rsidRDefault="00196A41" w:rsidP="00196A41">
      <w:pPr>
        <w:numPr>
          <w:ilvl w:val="0"/>
          <w:numId w:val="7"/>
        </w:numPr>
      </w:pPr>
      <w:r w:rsidRPr="00196A41">
        <w:t>федеральной основной образовательной программы соответствующего уровня образования;</w:t>
      </w:r>
    </w:p>
    <w:p w:rsidR="00196A41" w:rsidRPr="00196A41" w:rsidRDefault="00196A41" w:rsidP="00196A41">
      <w:pPr>
        <w:numPr>
          <w:ilvl w:val="0"/>
          <w:numId w:val="7"/>
        </w:numPr>
      </w:pPr>
      <w:r w:rsidRPr="00196A41">
        <w:t>СП 2.4.3648-20 «Санитарно-эпидемиологические требования к организациям воспитания и обучения, отдыха и оздоровления детей и молодежи»;</w:t>
      </w:r>
    </w:p>
    <w:p w:rsidR="00196A41" w:rsidRPr="00196A41" w:rsidRDefault="00196A41" w:rsidP="00196A41">
      <w:pPr>
        <w:numPr>
          <w:ilvl w:val="0"/>
          <w:numId w:val="7"/>
        </w:numPr>
      </w:pPr>
      <w:r w:rsidRPr="00196A41">
        <w:t>СП 1.2.3685-21 «Гигиенические нормативы и требования к обеспечению безопасности и (или) безвредности для человека факторов среды обитания»;</w:t>
      </w:r>
    </w:p>
    <w:p w:rsidR="00196A41" w:rsidRPr="00196A41" w:rsidRDefault="00196A41" w:rsidP="00196A41">
      <w:pPr>
        <w:numPr>
          <w:ilvl w:val="0"/>
          <w:numId w:val="7"/>
        </w:numPr>
      </w:pPr>
      <w:r w:rsidRPr="00196A41">
        <w:t>учебного плана школы (федерального и регионального компонента, компонента образовательной организации);</w:t>
      </w:r>
    </w:p>
    <w:p w:rsidR="00196A41" w:rsidRPr="00196A41" w:rsidRDefault="00196A41" w:rsidP="00196A41">
      <w:pPr>
        <w:numPr>
          <w:ilvl w:val="0"/>
          <w:numId w:val="7"/>
        </w:numPr>
      </w:pPr>
      <w:r w:rsidRPr="00196A41">
        <w:t>годового учебного календарного графика на текущий учебный год;</w:t>
      </w:r>
    </w:p>
    <w:p w:rsidR="00196A41" w:rsidRPr="00196A41" w:rsidRDefault="00196A41" w:rsidP="00196A41">
      <w:pPr>
        <w:numPr>
          <w:ilvl w:val="0"/>
          <w:numId w:val="7"/>
        </w:numPr>
      </w:pPr>
      <w:r w:rsidRPr="00196A41">
        <w:t>основной образовательной программы школы;</w:t>
      </w:r>
    </w:p>
    <w:p w:rsidR="00196A41" w:rsidRPr="00196A41" w:rsidRDefault="00196A41" w:rsidP="00196A41">
      <w:pPr>
        <w:numPr>
          <w:ilvl w:val="0"/>
          <w:numId w:val="7"/>
        </w:numPr>
      </w:pPr>
      <w:r w:rsidRPr="00196A41">
        <w:t>федеральной образовательной программы по учебному предмету, курсу, дисциплине (модулю) или авторской программы, содержание и планируемые результаты которой должны быть не ниже соответствующего содержания и планируемых результатов федеральной основной общеобразовательной программы;</w:t>
      </w:r>
    </w:p>
    <w:p w:rsidR="00196A41" w:rsidRPr="00196A41" w:rsidRDefault="00196A41" w:rsidP="00196A41">
      <w:pPr>
        <w:numPr>
          <w:ilvl w:val="0"/>
          <w:numId w:val="7"/>
        </w:numPr>
      </w:pPr>
      <w:r w:rsidRPr="00196A41">
        <w:t>учебно-методического комплекса.</w:t>
      </w:r>
    </w:p>
    <w:p w:rsidR="00196A41" w:rsidRPr="00196A41" w:rsidRDefault="00196A41" w:rsidP="00196A41">
      <w:r w:rsidRPr="00196A41">
        <w:t xml:space="preserve">2.6. </w:t>
      </w:r>
      <w:ins w:id="7" w:author="Unknown">
        <w:r w:rsidRPr="00196A41">
          <w:rPr>
            <w:u w:val="single"/>
          </w:rPr>
          <w:t xml:space="preserve">Рабочая программа выполняет следующие функции: </w:t>
        </w:r>
      </w:ins>
    </w:p>
    <w:p w:rsidR="00196A41" w:rsidRPr="00196A41" w:rsidRDefault="00196A41" w:rsidP="00196A41">
      <w:pPr>
        <w:numPr>
          <w:ilvl w:val="0"/>
          <w:numId w:val="8"/>
        </w:numPr>
      </w:pPr>
      <w:r w:rsidRPr="00196A41">
        <w:t>является обязательной нормой выполнения учебного плана в полном объеме;</w:t>
      </w:r>
    </w:p>
    <w:p w:rsidR="00196A41" w:rsidRPr="00196A41" w:rsidRDefault="00196A41" w:rsidP="00196A41">
      <w:pPr>
        <w:numPr>
          <w:ilvl w:val="0"/>
          <w:numId w:val="8"/>
        </w:numPr>
      </w:pPr>
      <w:r w:rsidRPr="00196A41">
        <w:t>определяет содержание образования по учебному предмету на базовом или профильном уровнях;</w:t>
      </w:r>
    </w:p>
    <w:p w:rsidR="00196A41" w:rsidRPr="00196A41" w:rsidRDefault="00196A41" w:rsidP="00196A41">
      <w:pPr>
        <w:numPr>
          <w:ilvl w:val="0"/>
          <w:numId w:val="8"/>
        </w:numPr>
      </w:pPr>
      <w:r w:rsidRPr="00196A41">
        <w:t>обеспечивает преемственность содержания образования по учебному предмету;</w:t>
      </w:r>
    </w:p>
    <w:p w:rsidR="00196A41" w:rsidRPr="00196A41" w:rsidRDefault="00196A41" w:rsidP="00196A41">
      <w:pPr>
        <w:numPr>
          <w:ilvl w:val="0"/>
          <w:numId w:val="8"/>
        </w:numPr>
      </w:pPr>
      <w:r w:rsidRPr="00196A41">
        <w:t>реализует принцип интегративного подхода в содержании образования;</w:t>
      </w:r>
    </w:p>
    <w:p w:rsidR="00196A41" w:rsidRPr="00196A41" w:rsidRDefault="00196A41" w:rsidP="00196A41">
      <w:pPr>
        <w:numPr>
          <w:ilvl w:val="0"/>
          <w:numId w:val="8"/>
        </w:numPr>
      </w:pPr>
      <w:r w:rsidRPr="00196A41">
        <w:t>включает модули регионального предметного содержания;</w:t>
      </w:r>
    </w:p>
    <w:p w:rsidR="00196A41" w:rsidRPr="00196A41" w:rsidRDefault="00196A41" w:rsidP="00196A41">
      <w:pPr>
        <w:numPr>
          <w:ilvl w:val="0"/>
          <w:numId w:val="8"/>
        </w:numPr>
      </w:pPr>
      <w:r w:rsidRPr="00196A41">
        <w:t xml:space="preserve">создает условия для реализации </w:t>
      </w:r>
      <w:proofErr w:type="spellStart"/>
      <w:r w:rsidRPr="00196A41">
        <w:t>системно-деятельностного</w:t>
      </w:r>
      <w:proofErr w:type="spellEnd"/>
      <w:r w:rsidRPr="00196A41">
        <w:t xml:space="preserve"> подхода;</w:t>
      </w:r>
    </w:p>
    <w:p w:rsidR="00196A41" w:rsidRPr="00196A41" w:rsidRDefault="00196A41" w:rsidP="00196A41">
      <w:pPr>
        <w:numPr>
          <w:ilvl w:val="0"/>
          <w:numId w:val="8"/>
        </w:numPr>
      </w:pPr>
      <w:r w:rsidRPr="00196A41">
        <w:t xml:space="preserve">обеспечивает достижение планируемых результатов каждым обучающимся. </w:t>
      </w:r>
    </w:p>
    <w:p w:rsidR="00196A41" w:rsidRPr="00196A41" w:rsidRDefault="00196A41" w:rsidP="00196A41">
      <w:r w:rsidRPr="00196A41">
        <w:t xml:space="preserve">2.7. Рабочая программа составляется на один учебный год или на соответствующий уровень образования (начальное общее, основное общее, </w:t>
      </w:r>
      <w:r w:rsidRPr="00196A41">
        <w:lastRenderedPageBreak/>
        <w:t>среднее общее образование) с последующей корректировкой.</w:t>
      </w:r>
      <w:r w:rsidRPr="00196A41">
        <w:br/>
        <w:t>2.8. Рабочая программа может быть единой для всех учителей данного предмета, работающих в школе, или индивидуальной.</w:t>
      </w:r>
      <w:r w:rsidRPr="00196A41">
        <w:br/>
        <w:t>2.9. Рабочая программа составляется в двух экземплярах: один хранится у учителя, второй сдаётся заместителю директора по УВР в электронном виде.</w:t>
      </w:r>
      <w:r w:rsidRPr="00196A41">
        <w:br/>
        <w:t xml:space="preserve">2.10. </w:t>
      </w:r>
      <w:ins w:id="8" w:author="Unknown">
        <w:r w:rsidRPr="00196A41">
          <w:rPr>
            <w:u w:val="single"/>
          </w:rPr>
          <w:t>Рабочая программа реализует право каждого учителя:</w:t>
        </w:r>
      </w:ins>
    </w:p>
    <w:p w:rsidR="00196A41" w:rsidRPr="00196A41" w:rsidRDefault="00196A41" w:rsidP="00196A41">
      <w:pPr>
        <w:numPr>
          <w:ilvl w:val="0"/>
          <w:numId w:val="9"/>
        </w:numPr>
      </w:pPr>
      <w:r w:rsidRPr="00196A41">
        <w:t>расширять, углублять, изменять, формировать содержание обучения;</w:t>
      </w:r>
    </w:p>
    <w:p w:rsidR="00196A41" w:rsidRPr="00196A41" w:rsidRDefault="00196A41" w:rsidP="00196A41">
      <w:pPr>
        <w:numPr>
          <w:ilvl w:val="0"/>
          <w:numId w:val="9"/>
        </w:numPr>
      </w:pPr>
      <w:r w:rsidRPr="00196A41">
        <w:t>определять последовательность изучения материала;</w:t>
      </w:r>
    </w:p>
    <w:p w:rsidR="00196A41" w:rsidRPr="00196A41" w:rsidRDefault="00196A41" w:rsidP="00196A41">
      <w:pPr>
        <w:numPr>
          <w:ilvl w:val="0"/>
          <w:numId w:val="9"/>
        </w:numPr>
      </w:pPr>
      <w:r w:rsidRPr="00196A41">
        <w:t>корректировать объем учебного времени, отводимого на изучение отдельных разделов и тем федеральной программы в соответствии с поставленными целями;</w:t>
      </w:r>
    </w:p>
    <w:p w:rsidR="00196A41" w:rsidRPr="00196A41" w:rsidRDefault="00196A41" w:rsidP="00196A41">
      <w:pPr>
        <w:numPr>
          <w:ilvl w:val="0"/>
          <w:numId w:val="9"/>
        </w:numPr>
      </w:pPr>
      <w:r w:rsidRPr="00196A41">
        <w:t>конкретизировать требования к результатам освоения основной образовательной программы обучающимися (следует учесть, что планируемые результаты не должны быть ниже заявленных в государственном образовательном стандарте и федеральной программе);</w:t>
      </w:r>
    </w:p>
    <w:p w:rsidR="00196A41" w:rsidRPr="00196A41" w:rsidRDefault="00196A41" w:rsidP="00196A41">
      <w:pPr>
        <w:numPr>
          <w:ilvl w:val="0"/>
          <w:numId w:val="9"/>
        </w:numPr>
      </w:pPr>
      <w:r w:rsidRPr="00196A41">
        <w:t>включать материал регионального компонента по предмету;</w:t>
      </w:r>
    </w:p>
    <w:p w:rsidR="00196A41" w:rsidRPr="00196A41" w:rsidRDefault="00196A41" w:rsidP="00196A41">
      <w:pPr>
        <w:numPr>
          <w:ilvl w:val="0"/>
          <w:numId w:val="9"/>
        </w:numPr>
      </w:pPr>
      <w:r w:rsidRPr="00196A41">
        <w:t>выбирать методики, технологии обучения и диагностики уровня подготовленности обучающихся, виды контроля.</w:t>
      </w:r>
    </w:p>
    <w:p w:rsidR="00196A41" w:rsidRPr="00196A41" w:rsidRDefault="00196A41" w:rsidP="00196A41">
      <w:pPr>
        <w:rPr>
          <w:b/>
        </w:rPr>
      </w:pPr>
      <w:r w:rsidRPr="00196A41">
        <w:rPr>
          <w:b/>
        </w:rPr>
        <w:t>3. Структура рабочей программы</w:t>
      </w:r>
    </w:p>
    <w:p w:rsidR="00196A41" w:rsidRPr="00196A41" w:rsidRDefault="00196A41" w:rsidP="00196A41">
      <w:r w:rsidRPr="00196A41">
        <w:t>3.1. Каждый педагог выбирает самостоятельную форму записей, текстового варианта рабочей программы. Один из вариантов рабочей программы может быть составлен по аналогии с требованиями к типовой учебной программе. Учитель может внести коррективы во все структурные элементы программы с учетом особенностей своей организации, осуществляющей образовательную деятельность, и особенностей обучающихся конкретного класса. Например, определять новый порядок изучения материала, изменять количество часов, вносить изменения в содержание изучаемой темы, дополнять требования к уровню подготовки обучающихся.</w:t>
      </w:r>
      <w:r w:rsidRPr="00196A41">
        <w:br/>
        <w:t>3.2. Рабочая программа призвана обеспечить гарантии в получении обучающимися обязательного минимума образования в соответствии с государственным образовательным стандартом.</w:t>
      </w:r>
      <w:r w:rsidRPr="00196A41">
        <w:br/>
        <w:t>3.3. Рабочие программы учебных предметов, курсов, в том числе внеурочной деятельности должны обеспечивать достижение планируемых результатов освоения основной образовательной программы.</w:t>
      </w:r>
      <w:r w:rsidRPr="00196A41">
        <w:br/>
        <w:t xml:space="preserve">3.4. Рабочие программы учебных предметов, курсов, в том числе внеурочной деятельности разрабатываются на основе требований к результатам освоения основной образовательной программы с учетом программ, включенных в ее </w:t>
      </w:r>
      <w:r w:rsidRPr="00196A41">
        <w:lastRenderedPageBreak/>
        <w:t>структуру.</w:t>
      </w:r>
      <w:r w:rsidRPr="00196A41">
        <w:br/>
        <w:t xml:space="preserve">3.5. </w:t>
      </w:r>
      <w:ins w:id="9" w:author="Unknown">
        <w:r w:rsidRPr="00196A41">
          <w:rPr>
            <w:u w:val="single"/>
          </w:rPr>
          <w:t>Рабочие программы учебных предметов, курсов должны содержать:</w:t>
        </w:r>
      </w:ins>
    </w:p>
    <w:p w:rsidR="00196A41" w:rsidRPr="00196A41" w:rsidRDefault="00196A41" w:rsidP="00196A41">
      <w:pPr>
        <w:numPr>
          <w:ilvl w:val="0"/>
          <w:numId w:val="10"/>
        </w:numPr>
      </w:pPr>
      <w:r w:rsidRPr="00196A41">
        <w:t>планируемые результаты освоения учебного предмета, курса;</w:t>
      </w:r>
    </w:p>
    <w:p w:rsidR="00196A41" w:rsidRPr="00196A41" w:rsidRDefault="00196A41" w:rsidP="00196A41">
      <w:pPr>
        <w:numPr>
          <w:ilvl w:val="0"/>
          <w:numId w:val="10"/>
        </w:numPr>
      </w:pPr>
      <w:r w:rsidRPr="00196A41">
        <w:t>содержание учебного предмета, курса;</w:t>
      </w:r>
    </w:p>
    <w:p w:rsidR="00196A41" w:rsidRPr="00196A41" w:rsidRDefault="00196A41" w:rsidP="00196A41">
      <w:pPr>
        <w:numPr>
          <w:ilvl w:val="0"/>
          <w:numId w:val="10"/>
        </w:numPr>
      </w:pPr>
      <w:r w:rsidRPr="00196A41">
        <w:t>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w:t>
      </w:r>
    </w:p>
    <w:p w:rsidR="00196A41" w:rsidRPr="00196A41" w:rsidRDefault="00196A41" w:rsidP="00196A41">
      <w:r w:rsidRPr="00196A41">
        <w:t>3.6. Рабочие программы учебных курсов внеурочной деятельности также должны содержать указание на форму проведения занятий.</w:t>
      </w:r>
      <w:r w:rsidRPr="00196A41">
        <w:br/>
        <w:t>3.7. Рабочая программа воспитания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196A41">
        <w:br/>
        <w:t>3.8. Рабочая программа воспитания должна быть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результатов освоения обучающимися образовательной программы НОО, ООО, СОО.</w:t>
      </w:r>
      <w:r w:rsidRPr="00196A41">
        <w:br/>
        <w:t xml:space="preserve">3.9. </w:t>
      </w:r>
      <w:ins w:id="10" w:author="Unknown">
        <w:r w:rsidRPr="00196A41">
          <w:rPr>
            <w:u w:val="single"/>
          </w:rPr>
          <w:t>Рабочая программа воспитания имеет модульную структуру и включает в себя:</w:t>
        </w:r>
      </w:ins>
    </w:p>
    <w:p w:rsidR="00196A41" w:rsidRPr="00196A41" w:rsidRDefault="00196A41" w:rsidP="00196A41">
      <w:pPr>
        <w:numPr>
          <w:ilvl w:val="0"/>
          <w:numId w:val="11"/>
        </w:numPr>
      </w:pPr>
      <w:r w:rsidRPr="00196A41">
        <w:t>описание особенностей воспитательного процесса;</w:t>
      </w:r>
    </w:p>
    <w:p w:rsidR="00196A41" w:rsidRPr="00196A41" w:rsidRDefault="00196A41" w:rsidP="00196A41">
      <w:pPr>
        <w:numPr>
          <w:ilvl w:val="0"/>
          <w:numId w:val="11"/>
        </w:numPr>
      </w:pPr>
      <w:r w:rsidRPr="00196A41">
        <w:t>цель и задачи воспитания обучающихся;</w:t>
      </w:r>
    </w:p>
    <w:p w:rsidR="00196A41" w:rsidRPr="00196A41" w:rsidRDefault="00196A41" w:rsidP="00196A41">
      <w:pPr>
        <w:numPr>
          <w:ilvl w:val="0"/>
          <w:numId w:val="11"/>
        </w:numPr>
      </w:pPr>
      <w:r w:rsidRPr="00196A41">
        <w:t>виды, формы и содержание совместной деятельности педагогических работников, обучающихся и социальных партнеров организации, осуществляющей образовательную деятельность;</w:t>
      </w:r>
    </w:p>
    <w:p w:rsidR="00196A41" w:rsidRPr="00196A41" w:rsidRDefault="00196A41" w:rsidP="00196A41">
      <w:pPr>
        <w:numPr>
          <w:ilvl w:val="0"/>
          <w:numId w:val="11"/>
        </w:numPr>
      </w:pPr>
      <w:r w:rsidRPr="00196A41">
        <w:t>основные направления самоанализа воспитательной работы в организации, осуществляющей образовательную деятельность.</w:t>
      </w:r>
    </w:p>
    <w:p w:rsidR="00196A41" w:rsidRPr="00196A41" w:rsidRDefault="00196A41" w:rsidP="00196A41">
      <w:r w:rsidRPr="00196A41">
        <w:lastRenderedPageBreak/>
        <w:t>3.10. Рабочая программа воспитания реализуется в единстве урочной и внеурочной деятельности, осуществляемой организацией, осуществляющей образовательную деятельность, совместно с семьей и другими институтами воспитания.</w:t>
      </w:r>
      <w:r w:rsidRPr="00196A41">
        <w:br/>
        <w:t>3.11. Рабочая программа воспитания 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r w:rsidRPr="00196A41">
        <w:br/>
        <w:t>3.12. В разработке рабочей программы воспитания и календарного плана воспитательной работы имеют право принимать участие советы обучающихся, советы родителей (законных представителей) несовершеннолетних обучающихся, представительные органы обучающихся (при их наличии).</w:t>
      </w:r>
      <w:r w:rsidRPr="00196A41">
        <w:br/>
        <w:t>3.13. В содержании календарного плана воспитательной работы включают мероприятия, которые организует и проводит образовательная организация, а также мероприятия, в которых школа принимает участие.</w:t>
      </w:r>
      <w:r w:rsidRPr="00196A41">
        <w:br/>
        <w:t>3.14. При наличии в образовательной организации обучающихся с ОВЗ разрабатывается программа коррекционной работы.</w:t>
      </w:r>
      <w:r w:rsidRPr="00196A41">
        <w:br/>
        <w:t>3.15. Программа коррекционной работы должна быть направлена на создание комплексного психолого-медико-педагогического сопровождения обучающихся с учетом состояния их здоровья и особенностей психофизического развития, коррекцию недостатков в физическом и (или) психическом развитии обучающихся с ограниченными возможностями здоровья и инвалидов, оказание им помощи в освоении основной образовательной программы.</w:t>
      </w:r>
      <w:r w:rsidRPr="00196A41">
        <w:br/>
        <w:t xml:space="preserve">3.16. </w:t>
      </w:r>
      <w:ins w:id="11" w:author="Unknown">
        <w:r w:rsidRPr="00196A41">
          <w:rPr>
            <w:u w:val="single"/>
          </w:rPr>
          <w:t>Программа коррекционной работы должна носить комплексный характер и обеспечивать:</w:t>
        </w:r>
      </w:ins>
    </w:p>
    <w:p w:rsidR="00196A41" w:rsidRPr="00196A41" w:rsidRDefault="00196A41" w:rsidP="00196A41">
      <w:pPr>
        <w:numPr>
          <w:ilvl w:val="0"/>
          <w:numId w:val="12"/>
        </w:numPr>
      </w:pPr>
      <w:r w:rsidRPr="00196A41">
        <w:t>поддержку обучающихся с особыми образовательными потребностями, а также попавших в трудную жизненную ситуацию;</w:t>
      </w:r>
    </w:p>
    <w:p w:rsidR="00196A41" w:rsidRPr="00196A41" w:rsidRDefault="00196A41" w:rsidP="00196A41">
      <w:pPr>
        <w:numPr>
          <w:ilvl w:val="0"/>
          <w:numId w:val="12"/>
        </w:numPr>
      </w:pPr>
      <w:r w:rsidRPr="00196A41">
        <w:t>выявление и удовлетворение особых образовательных потребностей обучающихся с ограниченными возможностями здоровья и инвалидов в единстве урочной и внеурочной деятельности, в совместной педагогической работе специалистов системы общего и специального образования, семьи и других институтов общества;</w:t>
      </w:r>
    </w:p>
    <w:p w:rsidR="00196A41" w:rsidRPr="00196A41" w:rsidRDefault="00196A41" w:rsidP="00196A41">
      <w:pPr>
        <w:numPr>
          <w:ilvl w:val="0"/>
          <w:numId w:val="12"/>
        </w:numPr>
      </w:pPr>
      <w:r w:rsidRPr="00196A41">
        <w:t>интеграцию этой категории обучающихся в организации, осуществляющей образовательную деятельность;</w:t>
      </w:r>
    </w:p>
    <w:p w:rsidR="00196A41" w:rsidRPr="00196A41" w:rsidRDefault="00196A41" w:rsidP="00196A41">
      <w:pPr>
        <w:numPr>
          <w:ilvl w:val="0"/>
          <w:numId w:val="12"/>
        </w:numPr>
      </w:pPr>
      <w:r w:rsidRPr="00196A41">
        <w:t xml:space="preserve">реализацию комплексного индивидуально ориентированного психолого-медико-педагогического сопровождения в условиях образовательной деятельности всех обучающихся, испытывающих трудности в освоении основной образовательной программы, нуждающихся в психолого-педагогической помощи и поддержке, обучающихся с ограниченными возможностями здоровья и инвалидностью с учетом состояния здоровья и </w:t>
      </w:r>
      <w:r w:rsidRPr="00196A41">
        <w:lastRenderedPageBreak/>
        <w:t>особенностей психофизического развития (в соответствии с рекомендациями психолого-медико-педагогической комиссии);</w:t>
      </w:r>
    </w:p>
    <w:p w:rsidR="00196A41" w:rsidRPr="00196A41" w:rsidRDefault="00196A41" w:rsidP="00196A41">
      <w:pPr>
        <w:numPr>
          <w:ilvl w:val="0"/>
          <w:numId w:val="12"/>
        </w:numPr>
      </w:pPr>
      <w:r w:rsidRPr="00196A41">
        <w:t>создание специальных условий обучения и воспитания обучающихся с ограниченными возможностями здоровья;</w:t>
      </w:r>
    </w:p>
    <w:p w:rsidR="00196A41" w:rsidRPr="00196A41" w:rsidRDefault="00196A41" w:rsidP="00196A41">
      <w:pPr>
        <w:numPr>
          <w:ilvl w:val="0"/>
          <w:numId w:val="12"/>
        </w:numPr>
      </w:pPr>
      <w:r w:rsidRPr="00196A41">
        <w:t>использование адаптированного учебно-дидактического обеспечения, разрабатываемого образовательной организацией, в том числе совместно с другими участниками образовательных отношений;</w:t>
      </w:r>
    </w:p>
    <w:p w:rsidR="00196A41" w:rsidRPr="00196A41" w:rsidRDefault="00196A41" w:rsidP="00196A41">
      <w:pPr>
        <w:numPr>
          <w:ilvl w:val="0"/>
          <w:numId w:val="12"/>
        </w:numPr>
      </w:pPr>
      <w:r w:rsidRPr="00196A41">
        <w:t>соблюдение допустимого уровня нагрузки, определяемого с привлечением медицинских работников;</w:t>
      </w:r>
    </w:p>
    <w:p w:rsidR="00196A41" w:rsidRPr="00196A41" w:rsidRDefault="00196A41" w:rsidP="00196A41">
      <w:pPr>
        <w:numPr>
          <w:ilvl w:val="0"/>
          <w:numId w:val="12"/>
        </w:numPr>
      </w:pPr>
      <w:r w:rsidRPr="00196A41">
        <w:t>предоставление при необходимости услуг ассистента (помощника), оказывающего необходимую техническую помощь.</w:t>
      </w:r>
    </w:p>
    <w:p w:rsidR="00196A41" w:rsidRPr="00196A41" w:rsidRDefault="00196A41" w:rsidP="00196A41">
      <w:r w:rsidRPr="00196A41">
        <w:t xml:space="preserve">3.17. </w:t>
      </w:r>
      <w:ins w:id="12" w:author="Unknown">
        <w:r w:rsidRPr="00196A41">
          <w:rPr>
            <w:u w:val="single"/>
          </w:rPr>
          <w:t>Программа коррекционной работы должна содержать:</w:t>
        </w:r>
      </w:ins>
    </w:p>
    <w:p w:rsidR="00196A41" w:rsidRPr="00196A41" w:rsidRDefault="00196A41" w:rsidP="00196A41">
      <w:pPr>
        <w:numPr>
          <w:ilvl w:val="0"/>
          <w:numId w:val="13"/>
        </w:numPr>
      </w:pPr>
      <w:r w:rsidRPr="00196A41">
        <w:t>цели и задачи коррекционной работы с обучающимися при получении общего образования, в том числе адаптированной;</w:t>
      </w:r>
    </w:p>
    <w:p w:rsidR="00196A41" w:rsidRPr="00196A41" w:rsidRDefault="00196A41" w:rsidP="00196A41">
      <w:pPr>
        <w:numPr>
          <w:ilvl w:val="0"/>
          <w:numId w:val="13"/>
        </w:numPr>
      </w:pPr>
      <w:r w:rsidRPr="00196A41">
        <w:t>описание особых образовательных потребностей обучающихся с ОВЗ;</w:t>
      </w:r>
    </w:p>
    <w:p w:rsidR="00196A41" w:rsidRPr="00196A41" w:rsidRDefault="00196A41" w:rsidP="00196A41">
      <w:pPr>
        <w:numPr>
          <w:ilvl w:val="0"/>
          <w:numId w:val="13"/>
        </w:numPr>
      </w:pPr>
      <w:r w:rsidRPr="00196A41">
        <w:t>план индивидуально ориентированных диагностических и коррекционных мероприятий, обеспечивающих удовлетворение индивидуальных образовательных потребностей обучающихся с ОВЗ и освоение ими программы основного общего образования, в том числе адаптированной;</w:t>
      </w:r>
    </w:p>
    <w:p w:rsidR="00196A41" w:rsidRPr="00196A41" w:rsidRDefault="00196A41" w:rsidP="00196A41">
      <w:pPr>
        <w:numPr>
          <w:ilvl w:val="0"/>
          <w:numId w:val="13"/>
        </w:numPr>
      </w:pPr>
      <w:r w:rsidRPr="00196A41">
        <w:t>систему комплексного психолого-медико-социального сопровождения и поддержки обучающихся с ОВЗ, включающую комплексное обследование, мониторинг динамики развития, успешности освоения основной образовательной программы;</w:t>
      </w:r>
    </w:p>
    <w:p w:rsidR="00196A41" w:rsidRPr="00196A41" w:rsidRDefault="00196A41" w:rsidP="00196A41">
      <w:pPr>
        <w:numPr>
          <w:ilvl w:val="0"/>
          <w:numId w:val="13"/>
        </w:numPr>
      </w:pPr>
      <w:r w:rsidRPr="00196A41">
        <w:t xml:space="preserve">механизм взаимодействия, предусматривающий общую целевую и единую стратегическую направленность работы с учетом </w:t>
      </w:r>
      <w:proofErr w:type="spellStart"/>
      <w:r w:rsidRPr="00196A41">
        <w:t>вариативно-деятельностной</w:t>
      </w:r>
      <w:proofErr w:type="spellEnd"/>
      <w:r w:rsidRPr="00196A41">
        <w:t xml:space="preserve"> тактики педагогических работников, специалистов в области коррекционной педагогики, специальной психологии, медицинских работников образовательной организации, реализующийся в единстве урочной, внеурочной и внешкольной деятельности;</w:t>
      </w:r>
    </w:p>
    <w:p w:rsidR="00196A41" w:rsidRPr="00196A41" w:rsidRDefault="00196A41" w:rsidP="00196A41">
      <w:pPr>
        <w:numPr>
          <w:ilvl w:val="0"/>
          <w:numId w:val="13"/>
        </w:numPr>
      </w:pPr>
      <w:r w:rsidRPr="00196A41">
        <w:t>перечень дополнительных коррекционных учебных курсов и их рабочие программы (при наличии);</w:t>
      </w:r>
    </w:p>
    <w:p w:rsidR="00196A41" w:rsidRPr="00196A41" w:rsidRDefault="00196A41" w:rsidP="00196A41">
      <w:pPr>
        <w:numPr>
          <w:ilvl w:val="0"/>
          <w:numId w:val="13"/>
        </w:numPr>
      </w:pPr>
      <w:r w:rsidRPr="00196A41">
        <w:t>планируемые результаты коррекционной работы и подходы к их оценке с целью корректировки индивидуального плана диагностических и коррекционных мероприятий.</w:t>
      </w:r>
    </w:p>
    <w:p w:rsidR="00196A41" w:rsidRPr="00196A41" w:rsidRDefault="00196A41" w:rsidP="00196A41">
      <w:r w:rsidRPr="00196A41">
        <w:t xml:space="preserve">3.18. </w:t>
      </w:r>
      <w:ins w:id="13" w:author="Unknown">
        <w:r w:rsidRPr="00196A41">
          <w:rPr>
            <w:u w:val="single"/>
          </w:rPr>
          <w:t xml:space="preserve">Рабочая программа содержит следующие структурные элементы: </w:t>
        </w:r>
      </w:ins>
    </w:p>
    <w:p w:rsidR="00196A41" w:rsidRPr="00196A41" w:rsidRDefault="00196A41" w:rsidP="00196A41">
      <w:pPr>
        <w:numPr>
          <w:ilvl w:val="0"/>
          <w:numId w:val="14"/>
        </w:numPr>
      </w:pPr>
      <w:r w:rsidRPr="00196A41">
        <w:lastRenderedPageBreak/>
        <w:t xml:space="preserve">титульный лист; </w:t>
      </w:r>
    </w:p>
    <w:p w:rsidR="00196A41" w:rsidRPr="00196A41" w:rsidRDefault="00196A41" w:rsidP="00196A41">
      <w:pPr>
        <w:numPr>
          <w:ilvl w:val="0"/>
          <w:numId w:val="14"/>
        </w:numPr>
      </w:pPr>
      <w:r w:rsidRPr="00196A41">
        <w:t>пояснительную записку;</w:t>
      </w:r>
    </w:p>
    <w:p w:rsidR="00196A41" w:rsidRPr="00196A41" w:rsidRDefault="00196A41" w:rsidP="00196A41">
      <w:pPr>
        <w:numPr>
          <w:ilvl w:val="0"/>
          <w:numId w:val="14"/>
        </w:numPr>
      </w:pPr>
      <w:r w:rsidRPr="00196A41">
        <w:t>общую характеристику учебного предмета, курса, дисциплины (модуля);</w:t>
      </w:r>
    </w:p>
    <w:p w:rsidR="00196A41" w:rsidRPr="00196A41" w:rsidRDefault="00196A41" w:rsidP="00196A41">
      <w:pPr>
        <w:numPr>
          <w:ilvl w:val="0"/>
          <w:numId w:val="14"/>
        </w:numPr>
      </w:pPr>
      <w:r w:rsidRPr="00196A41">
        <w:t>описание места учебного предмета, курса в учебном плане;</w:t>
      </w:r>
    </w:p>
    <w:p w:rsidR="00196A41" w:rsidRPr="00196A41" w:rsidRDefault="00196A41" w:rsidP="00196A41">
      <w:pPr>
        <w:numPr>
          <w:ilvl w:val="0"/>
          <w:numId w:val="14"/>
        </w:numPr>
      </w:pPr>
      <w:r w:rsidRPr="00196A41">
        <w:t xml:space="preserve">личностные, </w:t>
      </w:r>
      <w:proofErr w:type="spellStart"/>
      <w:r w:rsidRPr="00196A41">
        <w:t>метапредметные</w:t>
      </w:r>
      <w:proofErr w:type="spellEnd"/>
      <w:r w:rsidRPr="00196A41">
        <w:t xml:space="preserve"> и предметные результаты освоения конкретного учебного предмета, курса, дисциплины (модуля);</w:t>
      </w:r>
    </w:p>
    <w:p w:rsidR="00196A41" w:rsidRPr="00196A41" w:rsidRDefault="00196A41" w:rsidP="00196A41">
      <w:pPr>
        <w:numPr>
          <w:ilvl w:val="0"/>
          <w:numId w:val="14"/>
        </w:numPr>
      </w:pPr>
      <w:r w:rsidRPr="00196A41">
        <w:t>содержание учебного предмета, курса, дисциплины (модуля);</w:t>
      </w:r>
    </w:p>
    <w:p w:rsidR="00196A41" w:rsidRPr="00196A41" w:rsidRDefault="00196A41" w:rsidP="00196A41">
      <w:pPr>
        <w:numPr>
          <w:ilvl w:val="0"/>
          <w:numId w:val="14"/>
        </w:numPr>
      </w:pPr>
      <w:r w:rsidRPr="00196A41">
        <w:t>тематическое планирование, в том числе с учетом рабочей программы воспитания с указанием количества часов, отводимых на освоение каждой темы;</w:t>
      </w:r>
    </w:p>
    <w:p w:rsidR="00196A41" w:rsidRPr="00196A41" w:rsidRDefault="00196A41" w:rsidP="00196A41">
      <w:pPr>
        <w:numPr>
          <w:ilvl w:val="0"/>
          <w:numId w:val="14"/>
        </w:numPr>
      </w:pPr>
      <w:r w:rsidRPr="00196A41">
        <w:t>описание учебно-методического и материально-технического обеспечения образовательной деятельности;</w:t>
      </w:r>
    </w:p>
    <w:p w:rsidR="00196A41" w:rsidRPr="00196A41" w:rsidRDefault="00196A41" w:rsidP="00196A41">
      <w:pPr>
        <w:numPr>
          <w:ilvl w:val="0"/>
          <w:numId w:val="14"/>
        </w:numPr>
      </w:pPr>
      <w:r w:rsidRPr="00196A41">
        <w:t>планируемые результаты изучения учебного предмета, курса, дисциплины (модуля).</w:t>
      </w:r>
    </w:p>
    <w:p w:rsidR="00196A41" w:rsidRPr="00196A41" w:rsidRDefault="00196A41" w:rsidP="00196A41">
      <w:r w:rsidRPr="00196A41">
        <w:t xml:space="preserve">3.18.1. </w:t>
      </w:r>
      <w:ins w:id="14" w:author="Unknown">
        <w:r w:rsidRPr="00196A41">
          <w:rPr>
            <w:u w:val="single"/>
          </w:rPr>
          <w:t>Титульный лист содержит:</w:t>
        </w:r>
      </w:ins>
    </w:p>
    <w:p w:rsidR="00196A41" w:rsidRPr="00196A41" w:rsidRDefault="00196A41" w:rsidP="00196A41">
      <w:pPr>
        <w:numPr>
          <w:ilvl w:val="0"/>
          <w:numId w:val="15"/>
        </w:numPr>
      </w:pPr>
      <w:r w:rsidRPr="00196A41">
        <w:t>наименование организации, осуществляющей образовательную деятельность;</w:t>
      </w:r>
    </w:p>
    <w:p w:rsidR="00196A41" w:rsidRPr="00196A41" w:rsidRDefault="00196A41" w:rsidP="00196A41">
      <w:pPr>
        <w:numPr>
          <w:ilvl w:val="0"/>
          <w:numId w:val="15"/>
        </w:numPr>
      </w:pPr>
      <w:r w:rsidRPr="00196A41">
        <w:t>гриф утверждения программы (с указанием даты и номера приказа руководителя организации, осуществляющей образовательную деятельность);</w:t>
      </w:r>
    </w:p>
    <w:p w:rsidR="00196A41" w:rsidRPr="00196A41" w:rsidRDefault="00196A41" w:rsidP="00196A41">
      <w:pPr>
        <w:numPr>
          <w:ilvl w:val="0"/>
          <w:numId w:val="15"/>
        </w:numPr>
      </w:pPr>
      <w:r w:rsidRPr="00196A41">
        <w:t>название учебного курса, предмета, дисциплины (модуля);</w:t>
      </w:r>
    </w:p>
    <w:p w:rsidR="00196A41" w:rsidRPr="00196A41" w:rsidRDefault="00196A41" w:rsidP="00196A41">
      <w:pPr>
        <w:numPr>
          <w:ilvl w:val="0"/>
          <w:numId w:val="15"/>
        </w:numPr>
      </w:pPr>
      <w:r w:rsidRPr="00196A41">
        <w:t>год составления программы.</w:t>
      </w:r>
    </w:p>
    <w:p w:rsidR="00196A41" w:rsidRPr="00196A41" w:rsidRDefault="00196A41" w:rsidP="00196A41">
      <w:r w:rsidRPr="00196A41">
        <w:t xml:space="preserve">3.18.2. </w:t>
      </w:r>
      <w:ins w:id="15" w:author="Unknown">
        <w:r w:rsidRPr="00196A41">
          <w:rPr>
            <w:u w:val="single"/>
          </w:rPr>
          <w:t xml:space="preserve">В тексте пояснительной записки к рабочей программе указывается: </w:t>
        </w:r>
      </w:ins>
    </w:p>
    <w:p w:rsidR="00196A41" w:rsidRPr="00196A41" w:rsidRDefault="00196A41" w:rsidP="00196A41">
      <w:pPr>
        <w:numPr>
          <w:ilvl w:val="0"/>
          <w:numId w:val="16"/>
        </w:numPr>
      </w:pPr>
      <w:r w:rsidRPr="00196A41">
        <w:t>название программы, на основе которой разработана Рабочая программа;</w:t>
      </w:r>
    </w:p>
    <w:p w:rsidR="00196A41" w:rsidRPr="00196A41" w:rsidRDefault="00196A41" w:rsidP="00196A41">
      <w:pPr>
        <w:numPr>
          <w:ilvl w:val="0"/>
          <w:numId w:val="16"/>
        </w:numPr>
      </w:pPr>
      <w:r w:rsidRPr="00196A41">
        <w:t>цели и задачи данной программы обучения в области формирования системы знаний, умений, навыков;</w:t>
      </w:r>
    </w:p>
    <w:p w:rsidR="00196A41" w:rsidRPr="00196A41" w:rsidRDefault="00196A41" w:rsidP="00196A41">
      <w:pPr>
        <w:numPr>
          <w:ilvl w:val="0"/>
          <w:numId w:val="16"/>
        </w:numPr>
      </w:pPr>
      <w:r w:rsidRPr="00196A41">
        <w:t>принципы формирования и механизмы реализации программы образования разных уровней, в том числе посредством реализации индивидуальных учебных планов;</w:t>
      </w:r>
    </w:p>
    <w:p w:rsidR="00196A41" w:rsidRPr="00196A41" w:rsidRDefault="00196A41" w:rsidP="00196A41">
      <w:pPr>
        <w:numPr>
          <w:ilvl w:val="0"/>
          <w:numId w:val="16"/>
        </w:numPr>
      </w:pPr>
      <w:r w:rsidRPr="00196A41">
        <w:t xml:space="preserve">учебно-методический комплект (учебник, согласно перечню учебников, утвержденных приказом </w:t>
      </w:r>
      <w:proofErr w:type="spellStart"/>
      <w:r w:rsidRPr="00196A41">
        <w:t>Минпросвещения</w:t>
      </w:r>
      <w:proofErr w:type="spellEnd"/>
      <w:r w:rsidRPr="00196A41">
        <w:t xml:space="preserve"> РФ), используемый для достижения поставленной цели в соответствии с образовательной программой организации, осуществляющей образовательную деятельность;</w:t>
      </w:r>
    </w:p>
    <w:p w:rsidR="00196A41" w:rsidRPr="00196A41" w:rsidRDefault="00196A41" w:rsidP="00196A41">
      <w:pPr>
        <w:numPr>
          <w:ilvl w:val="0"/>
          <w:numId w:val="16"/>
        </w:numPr>
      </w:pPr>
      <w:r w:rsidRPr="00196A41">
        <w:lastRenderedPageBreak/>
        <w:t xml:space="preserve">количество учебных часов, на которое рассчитана рабочая программа, в т.ч. количество часов для проведения контрольных, лабораторных, практических работ, экскурсий, проектов исследований. </w:t>
      </w:r>
    </w:p>
    <w:p w:rsidR="00196A41" w:rsidRPr="00196A41" w:rsidRDefault="00196A41" w:rsidP="00196A41">
      <w:r w:rsidRPr="00196A41">
        <w:t xml:space="preserve">3.18.3. Содержание учебного предмета, курса, дисциплины (модуля) — основная часть программы. Он строится по разделам и темам в соответствии с учебно-тематическим планом рабочей программы, в том числе с учетом рабочей программы воспитания. В нем раскрывается суть содержания программы: ориентация содержания (научное, практическое, художественное, социальное, </w:t>
      </w:r>
      <w:proofErr w:type="spellStart"/>
      <w:r w:rsidRPr="00196A41">
        <w:t>профориентационное</w:t>
      </w:r>
      <w:proofErr w:type="spellEnd"/>
      <w:r w:rsidRPr="00196A41">
        <w:t xml:space="preserve"> и т.д.); характер освоения (развивающая, компенсирующая, углубленная, интенсивная, реабилитационная); профиль; направление. В данном разделе указываются: название разделов / тем курса и их краткое содержание.</w:t>
      </w:r>
      <w:r w:rsidRPr="00196A41">
        <w:br/>
        <w:t>3.18.4. Учебно-тематический план отражает последовательность изучения разделов и тем программы, показывает распределение учебных часов по разделам и темам, определяет проведение зачетов, контрольных, практических и др. видов работ за счет времени, предусмотренного максимальной учебной нагрузкой. Составляется учебно-тематический план на весь срок обучения (обычно на учебный год).</w:t>
      </w:r>
      <w:r w:rsidRPr="00196A41">
        <w:br/>
        <w:t xml:space="preserve">3.18.5. Планируемые результаты освоения учебного предмета, курса, дисциплины (модуля) — структурный элемент программы, определяющий основные личностные (личностные УУД), </w:t>
      </w:r>
      <w:proofErr w:type="spellStart"/>
      <w:r w:rsidRPr="00196A41">
        <w:t>метапредметные</w:t>
      </w:r>
      <w:proofErr w:type="spellEnd"/>
      <w:r w:rsidRPr="00196A41">
        <w:t xml:space="preserve"> (познавательные УУД, регулятивные УУД, коммуникативные УУД, формирование ИКТ-компетентности обучающихся, основы учебно-исследовательской и проектной деятельности, стратегии смыслового чтения и работа с текстом) и предметные результаты освоения конкретного учебного предмета, курса, дисциплины (модуля) должны отражать уровень подготовки обучающихся на конец учебного года в соответствии с ФГОС, образовательной программой образовательной организации.</w:t>
      </w:r>
    </w:p>
    <w:p w:rsidR="00196A41" w:rsidRPr="00196A41" w:rsidRDefault="00196A41" w:rsidP="00196A41">
      <w:pPr>
        <w:rPr>
          <w:b/>
        </w:rPr>
      </w:pPr>
      <w:r w:rsidRPr="00196A41">
        <w:rPr>
          <w:b/>
        </w:rPr>
        <w:t>4. Оформление рабочей программы</w:t>
      </w:r>
    </w:p>
    <w:p w:rsidR="00196A41" w:rsidRPr="00196A41" w:rsidRDefault="00196A41" w:rsidP="00196A41">
      <w:r w:rsidRPr="00196A41">
        <w:t xml:space="preserve">4.1. </w:t>
      </w:r>
      <w:ins w:id="16" w:author="Unknown">
        <w:r w:rsidRPr="00196A41">
          <w:rPr>
            <w:u w:val="single"/>
          </w:rPr>
          <w:t xml:space="preserve">Требования к оформлению: </w:t>
        </w:r>
      </w:ins>
    </w:p>
    <w:p w:rsidR="00196A41" w:rsidRPr="00196A41" w:rsidRDefault="00196A41" w:rsidP="00196A41">
      <w:pPr>
        <w:numPr>
          <w:ilvl w:val="0"/>
          <w:numId w:val="17"/>
        </w:numPr>
      </w:pPr>
      <w:r w:rsidRPr="00196A41">
        <w:t xml:space="preserve">электронный документ в формате </w:t>
      </w:r>
      <w:proofErr w:type="spellStart"/>
      <w:r w:rsidRPr="00196A41">
        <w:t>MicrosoftWord</w:t>
      </w:r>
      <w:proofErr w:type="spellEnd"/>
      <w:r w:rsidRPr="00196A41">
        <w:t xml:space="preserve"> (одним файлом); – листы формата А4; </w:t>
      </w:r>
    </w:p>
    <w:p w:rsidR="00196A41" w:rsidRPr="00196A41" w:rsidRDefault="00196A41" w:rsidP="00196A41">
      <w:pPr>
        <w:numPr>
          <w:ilvl w:val="0"/>
          <w:numId w:val="17"/>
        </w:numPr>
      </w:pPr>
      <w:r w:rsidRPr="00196A41">
        <w:t xml:space="preserve">ориентация страницы – книжная; </w:t>
      </w:r>
    </w:p>
    <w:p w:rsidR="00196A41" w:rsidRPr="00196A41" w:rsidRDefault="00196A41" w:rsidP="00196A41">
      <w:pPr>
        <w:numPr>
          <w:ilvl w:val="0"/>
          <w:numId w:val="17"/>
        </w:numPr>
      </w:pPr>
      <w:r w:rsidRPr="00196A41">
        <w:t xml:space="preserve">поля – обычные; </w:t>
      </w:r>
    </w:p>
    <w:p w:rsidR="00196A41" w:rsidRPr="00196A41" w:rsidRDefault="00196A41" w:rsidP="00196A41">
      <w:pPr>
        <w:numPr>
          <w:ilvl w:val="0"/>
          <w:numId w:val="17"/>
        </w:numPr>
      </w:pPr>
      <w:r w:rsidRPr="00196A41">
        <w:t xml:space="preserve">титульный лист считается первым, но не нумеруется; </w:t>
      </w:r>
    </w:p>
    <w:p w:rsidR="00196A41" w:rsidRPr="00196A41" w:rsidRDefault="00196A41" w:rsidP="00196A41">
      <w:pPr>
        <w:numPr>
          <w:ilvl w:val="0"/>
          <w:numId w:val="17"/>
        </w:numPr>
      </w:pPr>
      <w:r w:rsidRPr="00196A41">
        <w:t xml:space="preserve">нумерация страниц – сверху в центре, кеглем - 12; </w:t>
      </w:r>
    </w:p>
    <w:p w:rsidR="00196A41" w:rsidRPr="00196A41" w:rsidRDefault="00196A41" w:rsidP="00196A41">
      <w:pPr>
        <w:numPr>
          <w:ilvl w:val="0"/>
          <w:numId w:val="17"/>
        </w:numPr>
      </w:pPr>
      <w:r w:rsidRPr="00196A41">
        <w:t xml:space="preserve">шрифт – </w:t>
      </w:r>
      <w:proofErr w:type="spellStart"/>
      <w:r w:rsidRPr="00196A41">
        <w:t>TimesNewRoman</w:t>
      </w:r>
      <w:proofErr w:type="spellEnd"/>
      <w:r w:rsidRPr="00196A41">
        <w:t xml:space="preserve">; </w:t>
      </w:r>
    </w:p>
    <w:p w:rsidR="00196A41" w:rsidRPr="00196A41" w:rsidRDefault="00196A41" w:rsidP="00196A41">
      <w:pPr>
        <w:numPr>
          <w:ilvl w:val="0"/>
          <w:numId w:val="17"/>
        </w:numPr>
      </w:pPr>
      <w:r w:rsidRPr="00196A41">
        <w:t xml:space="preserve">кегль –14, в таблице -12; </w:t>
      </w:r>
    </w:p>
    <w:p w:rsidR="00196A41" w:rsidRPr="00196A41" w:rsidRDefault="00196A41" w:rsidP="00196A41">
      <w:pPr>
        <w:numPr>
          <w:ilvl w:val="0"/>
          <w:numId w:val="17"/>
        </w:numPr>
      </w:pPr>
      <w:r w:rsidRPr="00196A41">
        <w:lastRenderedPageBreak/>
        <w:t xml:space="preserve">межстрочный интервал – одинарный; </w:t>
      </w:r>
    </w:p>
    <w:p w:rsidR="00196A41" w:rsidRPr="00196A41" w:rsidRDefault="00196A41" w:rsidP="00196A41">
      <w:pPr>
        <w:numPr>
          <w:ilvl w:val="0"/>
          <w:numId w:val="17"/>
        </w:numPr>
      </w:pPr>
      <w:r w:rsidRPr="00196A41">
        <w:t xml:space="preserve">переносы не ставятся; </w:t>
      </w:r>
    </w:p>
    <w:p w:rsidR="00196A41" w:rsidRPr="00196A41" w:rsidRDefault="00196A41" w:rsidP="00196A41">
      <w:pPr>
        <w:numPr>
          <w:ilvl w:val="0"/>
          <w:numId w:val="17"/>
        </w:numPr>
      </w:pPr>
      <w:r w:rsidRPr="00196A41">
        <w:t xml:space="preserve">абзац 1,25 см (кроме таблиц); </w:t>
      </w:r>
    </w:p>
    <w:p w:rsidR="00196A41" w:rsidRPr="00196A41" w:rsidRDefault="00196A41" w:rsidP="00196A41">
      <w:pPr>
        <w:numPr>
          <w:ilvl w:val="0"/>
          <w:numId w:val="17"/>
        </w:numPr>
      </w:pPr>
      <w:r w:rsidRPr="00196A41">
        <w:t xml:space="preserve">выравнивание – заголовки по центру, основной текст по ширине; </w:t>
      </w:r>
    </w:p>
    <w:p w:rsidR="00196A41" w:rsidRPr="00196A41" w:rsidRDefault="00196A41" w:rsidP="00196A41">
      <w:pPr>
        <w:numPr>
          <w:ilvl w:val="0"/>
          <w:numId w:val="17"/>
        </w:numPr>
      </w:pPr>
      <w:r w:rsidRPr="00196A41">
        <w:t xml:space="preserve">центровка заголовков и абзацы в тексте выполняются при помощи средств </w:t>
      </w:r>
      <w:proofErr w:type="spellStart"/>
      <w:r w:rsidRPr="00196A41">
        <w:t>Word</w:t>
      </w:r>
      <w:proofErr w:type="spellEnd"/>
      <w:r w:rsidRPr="00196A41">
        <w:t xml:space="preserve">; </w:t>
      </w:r>
    </w:p>
    <w:p w:rsidR="00196A41" w:rsidRPr="00196A41" w:rsidRDefault="00196A41" w:rsidP="00196A41">
      <w:pPr>
        <w:numPr>
          <w:ilvl w:val="0"/>
          <w:numId w:val="17"/>
        </w:numPr>
      </w:pPr>
      <w:r w:rsidRPr="00196A41">
        <w:t xml:space="preserve">оглавление автоматическое; </w:t>
      </w:r>
    </w:p>
    <w:p w:rsidR="00196A41" w:rsidRPr="00196A41" w:rsidRDefault="00196A41" w:rsidP="00196A41">
      <w:pPr>
        <w:numPr>
          <w:ilvl w:val="0"/>
          <w:numId w:val="17"/>
        </w:numPr>
      </w:pPr>
      <w:r w:rsidRPr="00196A41">
        <w:t xml:space="preserve">каждый структурный элемент рабочей программы начинается с новой страницы; </w:t>
      </w:r>
    </w:p>
    <w:p w:rsidR="00196A41" w:rsidRPr="00196A41" w:rsidRDefault="00196A41" w:rsidP="00196A41">
      <w:pPr>
        <w:numPr>
          <w:ilvl w:val="0"/>
          <w:numId w:val="17"/>
        </w:numPr>
      </w:pPr>
      <w:r w:rsidRPr="00196A41">
        <w:t xml:space="preserve">таблицы вставляются непосредственно в текст и должны быть отделены от предыдущего и последующего текста одним интервалом. </w:t>
      </w:r>
    </w:p>
    <w:p w:rsidR="00196A41" w:rsidRPr="00196A41" w:rsidRDefault="00196A41" w:rsidP="00196A41">
      <w:r w:rsidRPr="00196A41">
        <w:t>4.2. Титульный лист считается первым, нумерация на нем не ставится.</w:t>
      </w:r>
      <w:r w:rsidRPr="00196A41">
        <w:br/>
        <w:t>4.3. Календарно-тематическое планирование представляется в виде таблицы.</w:t>
      </w:r>
      <w:r w:rsidRPr="00196A41">
        <w:br/>
        <w:t>4.4. Список литературы составляется в алфавитном порядке с указанием города и названия издательства, года выпуска. Допускается оформление списка литературы по разделам предмета.</w:t>
      </w:r>
      <w:r w:rsidRPr="00196A41">
        <w:br/>
        <w:t>4.5. Страницы должны быть пронумерованы.</w:t>
      </w:r>
    </w:p>
    <w:p w:rsidR="00196A41" w:rsidRPr="00196A41" w:rsidRDefault="00196A41" w:rsidP="00196A41">
      <w:pPr>
        <w:rPr>
          <w:b/>
        </w:rPr>
      </w:pPr>
      <w:r w:rsidRPr="00196A41">
        <w:rPr>
          <w:b/>
        </w:rPr>
        <w:t>5. Рассмотрение и утверждение рабочей программы</w:t>
      </w:r>
    </w:p>
    <w:p w:rsidR="00196A41" w:rsidRPr="00196A41" w:rsidRDefault="00196A41" w:rsidP="00196A41">
      <w:r w:rsidRPr="00196A41">
        <w:t xml:space="preserve">5.1. Рабочая программа сначала рассматривается на заседании соответствующего школьного методического объединения на предмет ее соответствия требованиям государственного образовательного стандарта. Решение методического объединения педагогов отражается в протоколе заседания, на первой странице рабочей программы (внизу слева) ставится гриф: </w:t>
      </w:r>
      <w:r w:rsidRPr="00196A41">
        <w:rPr>
          <w:i/>
          <w:iCs/>
        </w:rPr>
        <w:t>РАССМОТРЕНА И ПРИНЯТА.</w:t>
      </w:r>
      <w:r w:rsidRPr="00196A41">
        <w:rPr>
          <w:i/>
          <w:iCs/>
        </w:rPr>
        <w:br/>
        <w:t>Протокол заседания методического объединения педагогов от _____№ ______</w:t>
      </w:r>
      <w:r w:rsidRPr="00196A41">
        <w:rPr>
          <w:i/>
          <w:iCs/>
        </w:rPr>
        <w:br/>
        <w:t>подпись руководителя МО, (кафедры), расшифровка подписи.</w:t>
      </w:r>
      <w:r w:rsidRPr="00196A41">
        <w:br/>
        <w:t>5.2. После этого рабочая программа анализируется заместителем директора по учебно-воспитательной работе организации, осуществляющей образовательную деятельность, на предмет соответствия программы учебному плану общеобразовательной организации и требованиям государственных образовательных стандартов; проверяется наличие учебника, предполагаемого для использования в федеральном перечне. На первой странице рабочей программы (внизу справа) ставится гриф согласования.</w:t>
      </w:r>
    </w:p>
    <w:p w:rsidR="00196A41" w:rsidRPr="00196A41" w:rsidRDefault="00196A41" w:rsidP="00196A41">
      <w:pPr>
        <w:rPr>
          <w:b/>
        </w:rPr>
      </w:pPr>
      <w:r w:rsidRPr="00196A41">
        <w:rPr>
          <w:b/>
        </w:rPr>
        <w:t>6. Заключительные положения</w:t>
      </w:r>
    </w:p>
    <w:p w:rsidR="00196A41" w:rsidRPr="00196A41" w:rsidRDefault="00196A41" w:rsidP="00196A41">
      <w:r w:rsidRPr="00196A41">
        <w:t xml:space="preserve">6.1. Настоящее Положение о разработке и утверждении рабочих программ учебных предметов, курсов, дисциплин (модулей) является локальным нормативным актом, принимается на Педагогическом совете школы и </w:t>
      </w:r>
      <w:r w:rsidRPr="00196A41">
        <w:lastRenderedPageBreak/>
        <w:t>утверждается (либо вводится в действие) приказом директора организации, осуществляющей образовательную деятельность.</w:t>
      </w:r>
      <w:r w:rsidRPr="00196A41">
        <w:br/>
        <w:t>6.2.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r w:rsidRPr="00196A41">
        <w:br/>
        <w:t>6.3. Положение о разработке и утверждении рабочих образовательных программ общеобразовательной организации принимается на неопределенный срок. Изменения и дополнения к Положению принимаются в порядке, предусмотренном п.6.1. настоящего Положения.</w:t>
      </w:r>
      <w:r w:rsidRPr="00196A41">
        <w:br/>
        <w:t>6.4.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196A41" w:rsidRPr="00196A41" w:rsidRDefault="00196A41" w:rsidP="00196A41">
      <w:r w:rsidRPr="00196A41">
        <w:t xml:space="preserve">  </w:t>
      </w:r>
    </w:p>
    <w:p w:rsidR="0096414F" w:rsidRDefault="0096414F"/>
    <w:sectPr w:rsidR="0096414F" w:rsidSect="00196A41">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620BE"/>
    <w:multiLevelType w:val="multilevel"/>
    <w:tmpl w:val="87F8B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EE51042"/>
    <w:multiLevelType w:val="multilevel"/>
    <w:tmpl w:val="D3AA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AF0100C"/>
    <w:multiLevelType w:val="multilevel"/>
    <w:tmpl w:val="82C08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E9B5976"/>
    <w:multiLevelType w:val="multilevel"/>
    <w:tmpl w:val="99D29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3715DAE"/>
    <w:multiLevelType w:val="multilevel"/>
    <w:tmpl w:val="4CE45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4494734"/>
    <w:multiLevelType w:val="multilevel"/>
    <w:tmpl w:val="C9147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DD50A50"/>
    <w:multiLevelType w:val="multilevel"/>
    <w:tmpl w:val="A38E2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EA0684E"/>
    <w:multiLevelType w:val="multilevel"/>
    <w:tmpl w:val="A154C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EAE011D"/>
    <w:multiLevelType w:val="multilevel"/>
    <w:tmpl w:val="E3C22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0C062F9"/>
    <w:multiLevelType w:val="multilevel"/>
    <w:tmpl w:val="5C9E7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6935FD7"/>
    <w:multiLevelType w:val="multilevel"/>
    <w:tmpl w:val="051A0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7864273"/>
    <w:multiLevelType w:val="multilevel"/>
    <w:tmpl w:val="D428B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CE54BEB"/>
    <w:multiLevelType w:val="multilevel"/>
    <w:tmpl w:val="774AC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D1A4059"/>
    <w:multiLevelType w:val="multilevel"/>
    <w:tmpl w:val="BBB45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E8E515C"/>
    <w:multiLevelType w:val="multilevel"/>
    <w:tmpl w:val="FA74B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5531A43"/>
    <w:multiLevelType w:val="multilevel"/>
    <w:tmpl w:val="86167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5227A84"/>
    <w:multiLevelType w:val="multilevel"/>
    <w:tmpl w:val="C64CE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1"/>
  </w:num>
  <w:num w:numId="3">
    <w:abstractNumId w:val="10"/>
  </w:num>
  <w:num w:numId="4">
    <w:abstractNumId w:val="12"/>
  </w:num>
  <w:num w:numId="5">
    <w:abstractNumId w:val="13"/>
  </w:num>
  <w:num w:numId="6">
    <w:abstractNumId w:val="14"/>
  </w:num>
  <w:num w:numId="7">
    <w:abstractNumId w:val="0"/>
  </w:num>
  <w:num w:numId="8">
    <w:abstractNumId w:val="16"/>
  </w:num>
  <w:num w:numId="9">
    <w:abstractNumId w:val="7"/>
  </w:num>
  <w:num w:numId="10">
    <w:abstractNumId w:val="6"/>
  </w:num>
  <w:num w:numId="11">
    <w:abstractNumId w:val="5"/>
  </w:num>
  <w:num w:numId="12">
    <w:abstractNumId w:val="4"/>
  </w:num>
  <w:num w:numId="13">
    <w:abstractNumId w:val="2"/>
  </w:num>
  <w:num w:numId="14">
    <w:abstractNumId w:val="9"/>
  </w:num>
  <w:num w:numId="15">
    <w:abstractNumId w:val="15"/>
  </w:num>
  <w:num w:numId="16">
    <w:abstractNumId w:val="3"/>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E755D"/>
    <w:rsid w:val="000C5639"/>
    <w:rsid w:val="00196A41"/>
    <w:rsid w:val="003E755D"/>
    <w:rsid w:val="0096414F"/>
    <w:rsid w:val="00E724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Cs/>
        <w:color w:val="222222"/>
        <w:sz w:val="28"/>
        <w:szCs w:val="21"/>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243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96A41"/>
    <w:rPr>
      <w:color w:val="0563C1" w:themeColor="hyperlink"/>
      <w:u w:val="single"/>
    </w:rPr>
  </w:style>
  <w:style w:type="paragraph" w:styleId="a4">
    <w:name w:val="Normal (Web)"/>
    <w:basedOn w:val="a"/>
    <w:uiPriority w:val="99"/>
    <w:unhideWhenUsed/>
    <w:rsid w:val="000C5639"/>
    <w:pPr>
      <w:spacing w:before="100" w:beforeAutospacing="1" w:after="100" w:afterAutospacing="1" w:line="240" w:lineRule="auto"/>
    </w:pPr>
    <w:rPr>
      <w:rFonts w:eastAsia="Times New Roman"/>
      <w:bCs w:val="0"/>
      <w:color w:val="auto"/>
      <w:sz w:val="24"/>
      <w:szCs w:val="24"/>
      <w:lang w:eastAsia="ru-RU"/>
    </w:rPr>
  </w:style>
</w:styles>
</file>

<file path=word/webSettings.xml><?xml version="1.0" encoding="utf-8"?>
<w:webSettings xmlns:r="http://schemas.openxmlformats.org/officeDocument/2006/relationships" xmlns:w="http://schemas.openxmlformats.org/wordprocessingml/2006/main">
  <w:divs>
    <w:div w:id="1032343438">
      <w:bodyDiv w:val="1"/>
      <w:marLeft w:val="0"/>
      <w:marRight w:val="0"/>
      <w:marTop w:val="0"/>
      <w:marBottom w:val="0"/>
      <w:divBdr>
        <w:top w:val="none" w:sz="0" w:space="0" w:color="auto"/>
        <w:left w:val="none" w:sz="0" w:space="0" w:color="auto"/>
        <w:bottom w:val="none" w:sz="0" w:space="0" w:color="auto"/>
        <w:right w:val="none" w:sz="0" w:space="0" w:color="auto"/>
      </w:divBdr>
      <w:divsChild>
        <w:div w:id="1244218207">
          <w:marLeft w:val="0"/>
          <w:marRight w:val="0"/>
          <w:marTop w:val="75"/>
          <w:marBottom w:val="75"/>
          <w:divBdr>
            <w:top w:val="none" w:sz="0" w:space="0" w:color="auto"/>
            <w:left w:val="none" w:sz="0" w:space="0" w:color="auto"/>
            <w:bottom w:val="none" w:sz="0" w:space="0" w:color="auto"/>
            <w:right w:val="none" w:sz="0" w:space="0" w:color="auto"/>
          </w:divBdr>
          <w:divsChild>
            <w:div w:id="1575431163">
              <w:marLeft w:val="0"/>
              <w:marRight w:val="0"/>
              <w:marTop w:val="0"/>
              <w:marBottom w:val="0"/>
              <w:divBdr>
                <w:top w:val="none" w:sz="0" w:space="0" w:color="auto"/>
                <w:left w:val="none" w:sz="0" w:space="0" w:color="auto"/>
                <w:bottom w:val="none" w:sz="0" w:space="0" w:color="auto"/>
                <w:right w:val="none" w:sz="0" w:space="0" w:color="auto"/>
              </w:divBdr>
              <w:divsChild>
                <w:div w:id="570390562">
                  <w:marLeft w:val="0"/>
                  <w:marRight w:val="0"/>
                  <w:marTop w:val="75"/>
                  <w:marBottom w:val="2"/>
                  <w:divBdr>
                    <w:top w:val="none" w:sz="0" w:space="0" w:color="auto"/>
                    <w:left w:val="none" w:sz="0" w:space="0" w:color="auto"/>
                    <w:bottom w:val="none" w:sz="0" w:space="0" w:color="auto"/>
                    <w:right w:val="none" w:sz="0" w:space="0" w:color="auto"/>
                  </w:divBdr>
                  <w:divsChild>
                    <w:div w:id="2058896933">
                      <w:marLeft w:val="0"/>
                      <w:marRight w:val="0"/>
                      <w:marTop w:val="0"/>
                      <w:marBottom w:val="0"/>
                      <w:divBdr>
                        <w:top w:val="none" w:sz="0" w:space="0" w:color="auto"/>
                        <w:left w:val="none" w:sz="0" w:space="0" w:color="auto"/>
                        <w:bottom w:val="none" w:sz="0" w:space="0" w:color="auto"/>
                        <w:right w:val="none" w:sz="0" w:space="0" w:color="auto"/>
                      </w:divBdr>
                      <w:divsChild>
                        <w:div w:id="2023122357">
                          <w:marLeft w:val="0"/>
                          <w:marRight w:val="0"/>
                          <w:marTop w:val="0"/>
                          <w:marBottom w:val="0"/>
                          <w:divBdr>
                            <w:top w:val="none" w:sz="0" w:space="0" w:color="auto"/>
                            <w:left w:val="none" w:sz="0" w:space="0" w:color="auto"/>
                            <w:bottom w:val="none" w:sz="0" w:space="0" w:color="auto"/>
                            <w:right w:val="none" w:sz="0" w:space="0" w:color="auto"/>
                          </w:divBdr>
                          <w:divsChild>
                            <w:div w:id="755172449">
                              <w:marLeft w:val="0"/>
                              <w:marRight w:val="0"/>
                              <w:marTop w:val="0"/>
                              <w:marBottom w:val="0"/>
                              <w:divBdr>
                                <w:top w:val="none" w:sz="0" w:space="0" w:color="auto"/>
                                <w:left w:val="none" w:sz="0" w:space="0" w:color="auto"/>
                                <w:bottom w:val="none" w:sz="0" w:space="0" w:color="auto"/>
                                <w:right w:val="none" w:sz="0" w:space="0" w:color="auto"/>
                              </w:divBdr>
                              <w:divsChild>
                                <w:div w:id="2046523371">
                                  <w:marLeft w:val="0"/>
                                  <w:marRight w:val="0"/>
                                  <w:marTop w:val="0"/>
                                  <w:marBottom w:val="0"/>
                                  <w:divBdr>
                                    <w:top w:val="none" w:sz="0" w:space="0" w:color="auto"/>
                                    <w:left w:val="none" w:sz="0" w:space="0" w:color="auto"/>
                                    <w:bottom w:val="none" w:sz="0" w:space="0" w:color="auto"/>
                                    <w:right w:val="none" w:sz="0" w:space="0" w:color="auto"/>
                                  </w:divBdr>
                                  <w:divsChild>
                                    <w:div w:id="1026562189">
                                      <w:marLeft w:val="0"/>
                                      <w:marRight w:val="0"/>
                                      <w:marTop w:val="0"/>
                                      <w:marBottom w:val="0"/>
                                      <w:divBdr>
                                        <w:top w:val="none" w:sz="0" w:space="0" w:color="auto"/>
                                        <w:left w:val="none" w:sz="0" w:space="0" w:color="auto"/>
                                        <w:bottom w:val="none" w:sz="0" w:space="0" w:color="auto"/>
                                        <w:right w:val="none" w:sz="0" w:space="0" w:color="auto"/>
                                      </w:divBdr>
                                      <w:divsChild>
                                        <w:div w:id="1026445143">
                                          <w:marLeft w:val="0"/>
                                          <w:marRight w:val="0"/>
                                          <w:marTop w:val="0"/>
                                          <w:marBottom w:val="0"/>
                                          <w:divBdr>
                                            <w:top w:val="none" w:sz="0" w:space="0" w:color="auto"/>
                                            <w:left w:val="none" w:sz="0" w:space="0" w:color="auto"/>
                                            <w:bottom w:val="none" w:sz="0" w:space="0" w:color="auto"/>
                                            <w:right w:val="none" w:sz="0" w:space="0" w:color="auto"/>
                                          </w:divBdr>
                                          <w:divsChild>
                                            <w:div w:id="1678653168">
                                              <w:marLeft w:val="0"/>
                                              <w:marRight w:val="0"/>
                                              <w:marTop w:val="0"/>
                                              <w:marBottom w:val="0"/>
                                              <w:divBdr>
                                                <w:top w:val="none" w:sz="0" w:space="0" w:color="auto"/>
                                                <w:left w:val="none" w:sz="0" w:space="0" w:color="auto"/>
                                                <w:bottom w:val="none" w:sz="0" w:space="0" w:color="auto"/>
                                                <w:right w:val="none" w:sz="0" w:space="0" w:color="auto"/>
                                              </w:divBdr>
                                              <w:divsChild>
                                                <w:div w:id="49962770">
                                                  <w:marLeft w:val="0"/>
                                                  <w:marRight w:val="0"/>
                                                  <w:marTop w:val="0"/>
                                                  <w:marBottom w:val="0"/>
                                                  <w:divBdr>
                                                    <w:top w:val="none" w:sz="0" w:space="0" w:color="auto"/>
                                                    <w:left w:val="none" w:sz="0" w:space="0" w:color="auto"/>
                                                    <w:bottom w:val="none" w:sz="0" w:space="0" w:color="auto"/>
                                                    <w:right w:val="none" w:sz="0" w:space="0" w:color="auto"/>
                                                  </w:divBdr>
                                                  <w:divsChild>
                                                    <w:div w:id="466970925">
                                                      <w:marLeft w:val="0"/>
                                                      <w:marRight w:val="0"/>
                                                      <w:marTop w:val="0"/>
                                                      <w:marBottom w:val="0"/>
                                                      <w:divBdr>
                                                        <w:top w:val="none" w:sz="0" w:space="0" w:color="auto"/>
                                                        <w:left w:val="none" w:sz="0" w:space="0" w:color="auto"/>
                                                        <w:bottom w:val="none" w:sz="0" w:space="0" w:color="auto"/>
                                                        <w:right w:val="none" w:sz="0" w:space="0" w:color="auto"/>
                                                      </w:divBdr>
                                                      <w:divsChild>
                                                        <w:div w:id="1285846125">
                                                          <w:marLeft w:val="0"/>
                                                          <w:marRight w:val="0"/>
                                                          <w:marTop w:val="0"/>
                                                          <w:marBottom w:val="0"/>
                                                          <w:divBdr>
                                                            <w:top w:val="none" w:sz="0" w:space="0" w:color="auto"/>
                                                            <w:left w:val="none" w:sz="0" w:space="0" w:color="auto"/>
                                                            <w:bottom w:val="none" w:sz="0" w:space="0" w:color="auto"/>
                                                            <w:right w:val="none" w:sz="0" w:space="0" w:color="auto"/>
                                                          </w:divBdr>
                                                          <w:divsChild>
                                                            <w:div w:id="1613172085">
                                                              <w:marLeft w:val="0"/>
                                                              <w:marRight w:val="0"/>
                                                              <w:marTop w:val="0"/>
                                                              <w:marBottom w:val="0"/>
                                                              <w:divBdr>
                                                                <w:top w:val="none" w:sz="0" w:space="0" w:color="auto"/>
                                                                <w:left w:val="none" w:sz="0" w:space="0" w:color="auto"/>
                                                                <w:bottom w:val="none" w:sz="0" w:space="0" w:color="auto"/>
                                                                <w:right w:val="none" w:sz="0" w:space="0" w:color="auto"/>
                                                              </w:divBdr>
                                                              <w:divsChild>
                                                                <w:div w:id="1969119188">
                                                                  <w:marLeft w:val="0"/>
                                                                  <w:marRight w:val="0"/>
                                                                  <w:marTop w:val="0"/>
                                                                  <w:marBottom w:val="0"/>
                                                                  <w:divBdr>
                                                                    <w:top w:val="none" w:sz="0" w:space="0" w:color="auto"/>
                                                                    <w:left w:val="none" w:sz="0" w:space="0" w:color="auto"/>
                                                                    <w:bottom w:val="none" w:sz="0" w:space="0" w:color="auto"/>
                                                                    <w:right w:val="none" w:sz="0" w:space="0" w:color="auto"/>
                                                                  </w:divBdr>
                                                                  <w:divsChild>
                                                                    <w:div w:id="1285769077">
                                                                      <w:marLeft w:val="0"/>
                                                                      <w:marRight w:val="0"/>
                                                                      <w:marTop w:val="0"/>
                                                                      <w:marBottom w:val="0"/>
                                                                      <w:divBdr>
                                                                        <w:top w:val="none" w:sz="0" w:space="0" w:color="auto"/>
                                                                        <w:left w:val="none" w:sz="0" w:space="0" w:color="auto"/>
                                                                        <w:bottom w:val="none" w:sz="0" w:space="0" w:color="auto"/>
                                                                        <w:right w:val="none" w:sz="0" w:space="0" w:color="auto"/>
                                                                      </w:divBdr>
                                                                      <w:divsChild>
                                                                        <w:div w:id="530194426">
                                                                          <w:marLeft w:val="0"/>
                                                                          <w:marRight w:val="0"/>
                                                                          <w:marTop w:val="0"/>
                                                                          <w:marBottom w:val="0"/>
                                                                          <w:divBdr>
                                                                            <w:top w:val="none" w:sz="0" w:space="0" w:color="auto"/>
                                                                            <w:left w:val="none" w:sz="0" w:space="0" w:color="auto"/>
                                                                            <w:bottom w:val="none" w:sz="0" w:space="0" w:color="auto"/>
                                                                            <w:right w:val="none" w:sz="0" w:space="0" w:color="auto"/>
                                                                          </w:divBdr>
                                                                          <w:divsChild>
                                                                            <w:div w:id="1217624152">
                                                                              <w:marLeft w:val="0"/>
                                                                              <w:marRight w:val="0"/>
                                                                              <w:marTop w:val="0"/>
                                                                              <w:marBottom w:val="0"/>
                                                                              <w:divBdr>
                                                                                <w:top w:val="none" w:sz="0" w:space="0" w:color="auto"/>
                                                                                <w:left w:val="none" w:sz="0" w:space="0" w:color="auto"/>
                                                                                <w:bottom w:val="none" w:sz="0" w:space="0" w:color="auto"/>
                                                                                <w:right w:val="none" w:sz="0" w:space="0" w:color="auto"/>
                                                                              </w:divBdr>
                                                                            </w:div>
                                                                            <w:div w:id="189473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8778896">
                                          <w:marLeft w:val="0"/>
                                          <w:marRight w:val="0"/>
                                          <w:marTop w:val="0"/>
                                          <w:marBottom w:val="0"/>
                                          <w:divBdr>
                                            <w:top w:val="none" w:sz="0" w:space="0" w:color="auto"/>
                                            <w:left w:val="none" w:sz="0" w:space="0" w:color="auto"/>
                                            <w:bottom w:val="none" w:sz="0" w:space="0" w:color="auto"/>
                                            <w:right w:val="none" w:sz="0" w:space="0" w:color="auto"/>
                                          </w:divBdr>
                                          <w:divsChild>
                                            <w:div w:id="232084873">
                                              <w:marLeft w:val="0"/>
                                              <w:marRight w:val="0"/>
                                              <w:marTop w:val="0"/>
                                              <w:marBottom w:val="0"/>
                                              <w:divBdr>
                                                <w:top w:val="none" w:sz="0" w:space="0" w:color="auto"/>
                                                <w:left w:val="none" w:sz="0" w:space="0" w:color="auto"/>
                                                <w:bottom w:val="none" w:sz="0" w:space="0" w:color="auto"/>
                                                <w:right w:val="none" w:sz="0" w:space="0" w:color="auto"/>
                                              </w:divBdr>
                                              <w:divsChild>
                                                <w:div w:id="2144077474">
                                                  <w:marLeft w:val="0"/>
                                                  <w:marRight w:val="0"/>
                                                  <w:marTop w:val="0"/>
                                                  <w:marBottom w:val="0"/>
                                                  <w:divBdr>
                                                    <w:top w:val="none" w:sz="0" w:space="0" w:color="auto"/>
                                                    <w:left w:val="none" w:sz="0" w:space="0" w:color="auto"/>
                                                    <w:bottom w:val="none" w:sz="0" w:space="0" w:color="auto"/>
                                                    <w:right w:val="none" w:sz="0" w:space="0" w:color="auto"/>
                                                  </w:divBdr>
                                                  <w:divsChild>
                                                    <w:div w:id="1409301189">
                                                      <w:marLeft w:val="0"/>
                                                      <w:marRight w:val="0"/>
                                                      <w:marTop w:val="0"/>
                                                      <w:marBottom w:val="0"/>
                                                      <w:divBdr>
                                                        <w:top w:val="none" w:sz="0" w:space="0" w:color="auto"/>
                                                        <w:left w:val="none" w:sz="0" w:space="0" w:color="auto"/>
                                                        <w:bottom w:val="none" w:sz="0" w:space="0" w:color="auto"/>
                                                        <w:right w:val="none" w:sz="0" w:space="0" w:color="auto"/>
                                                      </w:divBdr>
                                                    </w:div>
                                                    <w:div w:id="343678837">
                                                      <w:marLeft w:val="0"/>
                                                      <w:marRight w:val="0"/>
                                                      <w:marTop w:val="0"/>
                                                      <w:marBottom w:val="0"/>
                                                      <w:divBdr>
                                                        <w:top w:val="none" w:sz="0" w:space="0" w:color="auto"/>
                                                        <w:left w:val="none" w:sz="0" w:space="0" w:color="auto"/>
                                                        <w:bottom w:val="none" w:sz="0" w:space="0" w:color="auto"/>
                                                        <w:right w:val="none" w:sz="0" w:space="0" w:color="auto"/>
                                                      </w:divBdr>
                                                      <w:divsChild>
                                                        <w:div w:id="1687634278">
                                                          <w:marLeft w:val="0"/>
                                                          <w:marRight w:val="0"/>
                                                          <w:marTop w:val="0"/>
                                                          <w:marBottom w:val="0"/>
                                                          <w:divBdr>
                                                            <w:top w:val="none" w:sz="0" w:space="0" w:color="auto"/>
                                                            <w:left w:val="none" w:sz="0" w:space="0" w:color="auto"/>
                                                            <w:bottom w:val="none" w:sz="0" w:space="0" w:color="auto"/>
                                                            <w:right w:val="none" w:sz="0" w:space="0" w:color="auto"/>
                                                          </w:divBdr>
                                                        </w:div>
                                                      </w:divsChild>
                                                    </w:div>
                                                    <w:div w:id="1422220848">
                                                      <w:marLeft w:val="0"/>
                                                      <w:marRight w:val="0"/>
                                                      <w:marTop w:val="0"/>
                                                      <w:marBottom w:val="0"/>
                                                      <w:divBdr>
                                                        <w:top w:val="none" w:sz="0" w:space="0" w:color="auto"/>
                                                        <w:left w:val="none" w:sz="0" w:space="0" w:color="auto"/>
                                                        <w:bottom w:val="none" w:sz="0" w:space="0" w:color="auto"/>
                                                        <w:right w:val="none" w:sz="0" w:space="0" w:color="auto"/>
                                                      </w:divBdr>
                                                      <w:divsChild>
                                                        <w:div w:id="198273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14</Pages>
  <Words>4175</Words>
  <Characters>23803</Characters>
  <Application>Microsoft Office Word</Application>
  <DocSecurity>0</DocSecurity>
  <Lines>198</Lines>
  <Paragraphs>55</Paragraphs>
  <ScaleCrop>false</ScaleCrop>
  <Company/>
  <LinksUpToDate>false</LinksUpToDate>
  <CharactersWithSpaces>27923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МБОУ СОШ №3 а.Пчег</cp:lastModifiedBy>
  <cp:revision>3</cp:revision>
  <dcterms:created xsi:type="dcterms:W3CDTF">2023-02-23T15:41:00Z</dcterms:created>
  <dcterms:modified xsi:type="dcterms:W3CDTF">2023-10-16T12:48:00Z</dcterms:modified>
</cp:coreProperties>
</file>