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005" w:tblpY="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/>
      </w:tblPr>
      <w:tblGrid>
        <w:gridCol w:w="4848"/>
      </w:tblGrid>
      <w:tr w:rsidR="003342C4" w:rsidTr="003342C4">
        <w:tblPrEx>
          <w:tblCellMar>
            <w:top w:w="0" w:type="dxa"/>
            <w:bottom w:w="0" w:type="dxa"/>
          </w:tblCellMar>
        </w:tblPrEx>
        <w:trPr>
          <w:trHeight w:val="3048"/>
        </w:trPr>
        <w:tc>
          <w:tcPr>
            <w:tcW w:w="4848" w:type="dxa"/>
          </w:tcPr>
          <w:p w:rsidR="003342C4" w:rsidRPr="007D419A" w:rsidRDefault="003342C4" w:rsidP="003342C4">
            <w:pPr>
              <w:rPr>
                <w:b/>
              </w:rPr>
            </w:pPr>
            <w:r w:rsidRPr="007D419A">
              <w:rPr>
                <w:b/>
              </w:rPr>
              <w:t>УТВЕРЖДЕНО:</w:t>
            </w:r>
          </w:p>
          <w:p w:rsidR="003342C4" w:rsidRDefault="003342C4" w:rsidP="003342C4">
            <w:r>
              <w:t>Директор</w:t>
            </w:r>
          </w:p>
          <w:p w:rsidR="003342C4" w:rsidRPr="003E7F8F" w:rsidRDefault="003342C4" w:rsidP="003342C4">
            <w:pPr>
              <w:rPr>
                <w:u w:val="single"/>
              </w:rPr>
            </w:pPr>
            <w:r>
              <w:t xml:space="preserve"> </w:t>
            </w:r>
            <w:r w:rsidRPr="003E7F8F">
              <w:rPr>
                <w:u w:val="single"/>
              </w:rPr>
              <w:t>МБОУ «СОШ №2» а. Ассоколай</w:t>
            </w:r>
          </w:p>
          <w:p w:rsidR="003342C4" w:rsidRPr="007D419A" w:rsidRDefault="003342C4" w:rsidP="003342C4">
            <w:pPr>
              <w:rPr>
                <w:sz w:val="16"/>
                <w:szCs w:val="16"/>
              </w:rPr>
            </w:pPr>
            <w:r w:rsidRPr="007D419A">
              <w:rPr>
                <w:sz w:val="16"/>
                <w:szCs w:val="16"/>
              </w:rPr>
              <w:t>(наименование общеобразовательной организации)</w:t>
            </w:r>
          </w:p>
          <w:p w:rsidR="003342C4" w:rsidRPr="007D419A" w:rsidRDefault="003342C4" w:rsidP="003342C4"/>
          <w:p w:rsidR="003342C4" w:rsidRPr="007D419A" w:rsidRDefault="003342C4" w:rsidP="003342C4">
            <w:r w:rsidRPr="007D419A">
              <w:t>__</w:t>
            </w:r>
            <w:r>
              <w:t>___________         /</w:t>
            </w:r>
            <w:proofErr w:type="spellStart"/>
            <w:r>
              <w:t>Богус</w:t>
            </w:r>
            <w:proofErr w:type="spellEnd"/>
            <w:r>
              <w:t xml:space="preserve"> С.Р.</w:t>
            </w:r>
            <w:r w:rsidRPr="007D419A">
              <w:t>/</w:t>
            </w:r>
          </w:p>
          <w:p w:rsidR="003342C4" w:rsidRPr="007D419A" w:rsidRDefault="003342C4" w:rsidP="003342C4">
            <w:pPr>
              <w:rPr>
                <w:sz w:val="16"/>
                <w:szCs w:val="16"/>
              </w:rPr>
            </w:pPr>
            <w:r w:rsidRPr="007D419A">
              <w:rPr>
                <w:sz w:val="16"/>
                <w:szCs w:val="16"/>
              </w:rPr>
              <w:t xml:space="preserve">       подпись                             расшифровка подписи</w:t>
            </w:r>
          </w:p>
          <w:p w:rsidR="003342C4" w:rsidRDefault="003342C4" w:rsidP="003342C4"/>
          <w:p w:rsidR="003342C4" w:rsidRDefault="003342C4" w:rsidP="003342C4">
            <w:pPr>
              <w:rPr>
                <w:sz w:val="16"/>
                <w:szCs w:val="16"/>
              </w:rPr>
            </w:pPr>
          </w:p>
          <w:p w:rsidR="003342C4" w:rsidRPr="007D419A" w:rsidRDefault="003342C4" w:rsidP="003342C4">
            <w:r w:rsidRPr="007D419A">
              <w:t>П</w:t>
            </w:r>
            <w:r>
              <w:t>риказ № 99 от 02.09.2024</w:t>
            </w:r>
            <w:r w:rsidRPr="007D419A">
              <w:t>г.</w:t>
            </w:r>
          </w:p>
          <w:p w:rsidR="003342C4" w:rsidRPr="007D419A" w:rsidRDefault="003342C4" w:rsidP="003342C4"/>
          <w:p w:rsidR="003342C4" w:rsidRDefault="003342C4" w:rsidP="003342C4">
            <w:pPr>
              <w:tabs>
                <w:tab w:val="left" w:pos="6072"/>
              </w:tabs>
              <w:rPr>
                <w:b/>
              </w:rPr>
            </w:pPr>
          </w:p>
        </w:tc>
      </w:tr>
    </w:tbl>
    <w:p w:rsidR="003342C4" w:rsidRPr="007D419A" w:rsidRDefault="003342C4" w:rsidP="003342C4">
      <w:pPr>
        <w:tabs>
          <w:tab w:val="left" w:pos="6072"/>
        </w:tabs>
        <w:rPr>
          <w:b/>
        </w:rPr>
      </w:pPr>
      <w:r w:rsidRPr="007D419A">
        <w:rPr>
          <w:b/>
        </w:rPr>
        <w:t>ПРИНЯТО:</w:t>
      </w:r>
      <w:r>
        <w:rPr>
          <w:b/>
        </w:rPr>
        <w:tab/>
      </w:r>
    </w:p>
    <w:p w:rsidR="003342C4" w:rsidRPr="007D419A" w:rsidRDefault="003342C4" w:rsidP="003342C4">
      <w:r w:rsidRPr="007D419A">
        <w:t>на Педагогическом совете</w:t>
      </w:r>
    </w:p>
    <w:p w:rsidR="003342C4" w:rsidRPr="003E7F8F" w:rsidRDefault="003342C4" w:rsidP="003342C4">
      <w:pPr>
        <w:rPr>
          <w:u w:val="single"/>
        </w:rPr>
      </w:pPr>
      <w:r w:rsidRPr="003E7F8F">
        <w:rPr>
          <w:u w:val="single"/>
        </w:rPr>
        <w:t>МБОУ «СОШ№2» а. Ассоколай</w:t>
      </w:r>
    </w:p>
    <w:p w:rsidR="003342C4" w:rsidRPr="007D419A" w:rsidRDefault="003342C4" w:rsidP="003342C4">
      <w:pPr>
        <w:rPr>
          <w:sz w:val="16"/>
          <w:szCs w:val="16"/>
        </w:rPr>
      </w:pPr>
      <w:r w:rsidRPr="007D419A">
        <w:rPr>
          <w:sz w:val="16"/>
          <w:szCs w:val="16"/>
        </w:rPr>
        <w:t xml:space="preserve">  (наименование общеобразовательной организации)</w:t>
      </w:r>
    </w:p>
    <w:p w:rsidR="003342C4" w:rsidRPr="007D419A" w:rsidRDefault="003342C4" w:rsidP="003342C4"/>
    <w:p w:rsidR="003342C4" w:rsidRPr="007D419A" w:rsidRDefault="003342C4" w:rsidP="003342C4">
      <w:r w:rsidRPr="007D419A">
        <w:t>Про</w:t>
      </w:r>
      <w:r>
        <w:t>токол №1 от 31 .08.2024</w:t>
      </w:r>
      <w:r w:rsidRPr="007D419A">
        <w:t>г.</w:t>
      </w:r>
    </w:p>
    <w:p w:rsidR="003342C4" w:rsidRPr="007D419A" w:rsidRDefault="003342C4" w:rsidP="003342C4"/>
    <w:p w:rsidR="003342C4" w:rsidRPr="007D419A" w:rsidRDefault="003342C4" w:rsidP="003342C4"/>
    <w:p w:rsidR="003342C4" w:rsidRPr="007D419A" w:rsidRDefault="003342C4" w:rsidP="003342C4">
      <w:r w:rsidRPr="007D419A">
        <w:t>Председа</w:t>
      </w:r>
      <w:r>
        <w:t>тель__________     /</w:t>
      </w:r>
      <w:proofErr w:type="spellStart"/>
      <w:r>
        <w:t>Уджуху</w:t>
      </w:r>
      <w:proofErr w:type="spellEnd"/>
      <w:r>
        <w:t xml:space="preserve"> З.З.</w:t>
      </w:r>
      <w:r w:rsidRPr="007D419A">
        <w:t>/</w:t>
      </w:r>
    </w:p>
    <w:p w:rsidR="003342C4" w:rsidRPr="007D419A" w:rsidRDefault="003342C4" w:rsidP="003342C4">
      <w:pPr>
        <w:rPr>
          <w:sz w:val="16"/>
          <w:szCs w:val="16"/>
        </w:rPr>
      </w:pPr>
      <w:r w:rsidRPr="007D419A">
        <w:rPr>
          <w:sz w:val="16"/>
          <w:szCs w:val="16"/>
        </w:rPr>
        <w:t xml:space="preserve">      </w:t>
      </w:r>
      <w:r w:rsidRPr="007D419A">
        <w:rPr>
          <w:sz w:val="16"/>
          <w:szCs w:val="16"/>
        </w:rPr>
        <w:tab/>
      </w:r>
      <w:r w:rsidRPr="007D419A">
        <w:rPr>
          <w:sz w:val="16"/>
          <w:szCs w:val="16"/>
        </w:rPr>
        <w:tab/>
        <w:t xml:space="preserve">       подпись                расшифровка подписи</w:t>
      </w:r>
    </w:p>
    <w:p w:rsidR="003342C4" w:rsidRDefault="003342C4" w:rsidP="003342C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42C4" w:rsidRDefault="003342C4" w:rsidP="00A955DC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</w:p>
    <w:p w:rsidR="003342C4" w:rsidRDefault="003342C4" w:rsidP="00A955DC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</w:p>
    <w:p w:rsidR="003342C4" w:rsidRDefault="003342C4" w:rsidP="00A955DC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</w:p>
    <w:p w:rsidR="00A955DC" w:rsidRDefault="00A955DC" w:rsidP="00A955DC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  <w:r w:rsidRPr="00A955DC">
        <w:rPr>
          <w:rFonts w:ascii="Times New Roman" w:hAnsi="Times New Roman" w:cs="Times New Roman"/>
          <w:sz w:val="32"/>
          <w:szCs w:val="32"/>
        </w:rPr>
        <w:t>Правила внутреннег</w:t>
      </w:r>
      <w:r>
        <w:rPr>
          <w:rFonts w:ascii="Times New Roman" w:hAnsi="Times New Roman" w:cs="Times New Roman"/>
          <w:sz w:val="32"/>
          <w:szCs w:val="32"/>
        </w:rPr>
        <w:t xml:space="preserve">о распорядка </w:t>
      </w:r>
      <w:proofErr w:type="gramStart"/>
      <w:r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955DC" w:rsidRPr="00A955DC" w:rsidRDefault="00A955DC" w:rsidP="00A955DC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МБОУ «СОШ №2» а. Ассоколай</w:t>
      </w:r>
    </w:p>
    <w:p w:rsid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55DC" w:rsidRPr="00A955DC" w:rsidRDefault="00A955DC" w:rsidP="00A955DC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Настоящие Правила внутреннего распорядка обучающихся в школе разработаны и приняты для определения правового положения участников отношений в сфере образования в соответствии с требованиями статьи 30 п.2 Федерального закона № 273-ФЗ от 29.12.12 г «Об образовании в Российской Федерации» с изменениями от </w:t>
      </w:r>
      <w:r w:rsidRPr="00A955DC">
        <w:rPr>
          <w:rFonts w:ascii="Times New Roman" w:hAnsi="Times New Roman" w:cs="Times New Roman"/>
          <w:b/>
          <w:sz w:val="24"/>
          <w:szCs w:val="24"/>
          <w:lang w:eastAsia="ru-RU"/>
        </w:rPr>
        <w:t>8 августа 2024</w:t>
      </w: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года, приказом </w:t>
      </w:r>
      <w:proofErr w:type="spell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№ 185 от 15 марта 2013 года «Об утверждении Порядка применения к обучающимся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и снятия с обучающихся мер дисциплинарного взыскания», а также Уставом организации, осуществляющей образовательную деятельность и с учетом положений Конвенц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ии ОО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Н о правах ребенка. </w:t>
      </w:r>
    </w:p>
    <w:p w:rsid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1.2. Данные </w:t>
      </w:r>
      <w:r w:rsidRPr="00A955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Правила внутреннего распорядка обучающихся</w:t>
      </w: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 определяют порядок приема и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перевода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школы, устанавливают режим занятий, права и обязанности, правила поведения учащихся на уроках и во время перемен, а также меры дисциплинарного воздействия и поощрения к школьникам. </w:t>
      </w:r>
    </w:p>
    <w:p w:rsid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1.3. Настоящие Правила внутреннего распорядка обучающихся утверждаются с целью организации образовательной, воспитательной деятельности в организации, осуществляющей образовательную деятельность, дальнейшего улучшения качества обучения, укрепления дисциплины, а также защиты прав и законных интересов детей. </w:t>
      </w:r>
    </w:p>
    <w:p w:rsid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1.4.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Правила внутреннего распорядка устанавливают учебный распорядок для обучающихся школы, определяют основные нормы и правила поведения в здании, на территории организации, осуществляющей образовательную деятельность, а также на всех внешкольных мероприятиях. </w:t>
      </w:r>
      <w:proofErr w:type="gramEnd"/>
    </w:p>
    <w:p w:rsidR="00A955DC" w:rsidRP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1.5.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соблюдением правил внутреннего распорядка обучающихся, включая соблюдение дисциплины на учебных занятиях и правил поведения осуществляется педагогическими, руководящими работниками общеобразовательной организации, а также иными лицами, на которых возложены соответствующие обязанности.</w:t>
      </w:r>
    </w:p>
    <w:p w:rsidR="00A955DC" w:rsidRPr="00A955DC" w:rsidRDefault="00A955DC" w:rsidP="00A955DC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Порядок приема и перевода </w:t>
      </w:r>
      <w:proofErr w:type="gramStart"/>
      <w:r w:rsidRPr="00A955DC">
        <w:rPr>
          <w:rFonts w:ascii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Приему в организацию, осуществляющую образовательную деятельность, подлежат все желающие граждане, имеющие право на получение образования соответствующего уровня, (отказ гражданам в приеме их детей может быть только по причине отсутствия свободных мест в образовательной организации), приоритетом пользуются обучающиеся, проживающие на территориях, закрепленных за общеобразовательной организацией, </w:t>
      </w:r>
      <w:r w:rsidRPr="00A955D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согласно распорядительного акта, издаваемого органами местного самоуправления, а также дети, старшие братья и сёстры которых учатся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в других классах данной школы.</w:t>
      </w:r>
    </w:p>
    <w:p w:rsid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2.2. Количество набираемых 10-х классов регламентируется наличием педагогических кадров и помещений в организации, осуществляющей образовательную деятельность. Количество классов в организации, осуществляющей образовательную деятельность, определяется в зависимости от числа поданных заявлений граждан и условий, созданных для осуществления образовательной деятельности и с учетом санитарных норм, контрольных нормативов, указанных в лицензии. </w:t>
      </w:r>
    </w:p>
    <w:p w:rsid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2.3. Количество обучающихся в общеобразовательных классах – __ человек. </w:t>
      </w:r>
    </w:p>
    <w:p w:rsid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2.4. Отношения оформляются договором и в соответствии с </w:t>
      </w:r>
      <w:hyperlink r:id="rId5" w:tgtFrame="_blank" w:history="1">
        <w:r w:rsidRPr="00A955DC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Положением о порядке регламентации и оформлении возникновения, приостановления и прекращения отношений между организацией, осуществляющей образовательную деятельность, и обучающимися и (или) их родителями (законными представителями)</w:t>
        </w:r>
      </w:hyperlink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2.5. Основанием приема детей на все уровни общего образования является заявление их родителей (законных представителей) по установленной форме, согласно </w:t>
      </w:r>
      <w:hyperlink r:id="rId6" w:tgtFrame="_blank" w:history="1">
        <w:r w:rsidRPr="00A955DC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 xml:space="preserve">Положению о правилах приема, перевода, выбытия и </w:t>
        </w:r>
        <w:proofErr w:type="gramStart"/>
        <w:r w:rsidRPr="00A955DC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отчисления</w:t>
        </w:r>
        <w:proofErr w:type="gramEnd"/>
        <w:r w:rsidRPr="00A955DC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 xml:space="preserve"> обучающихся организации, осуществляющей образовательную деятельность</w:t>
        </w:r>
      </w:hyperlink>
      <w:r w:rsidRPr="00A955D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955DC" w:rsidRP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2.6. Порядок и форма перевода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по уровням осуществляется с учетом ежегодного итогового контроля.</w:t>
      </w:r>
    </w:p>
    <w:p w:rsidR="00A955DC" w:rsidRPr="00A955DC" w:rsidRDefault="00A955DC" w:rsidP="00A955DC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b/>
          <w:sz w:val="24"/>
          <w:szCs w:val="24"/>
          <w:lang w:eastAsia="ru-RU"/>
        </w:rPr>
        <w:t>3. Режим занятий</w:t>
      </w:r>
    </w:p>
    <w:p w:rsid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3.1. Организация образовательной деятельности в школе осуществляется в соответствии с образовательными программами, соответствующим требованиям ФГОС ОО и расписанием занятий, утвержденным директором организации, осуществляющей образовательную деятельность. </w:t>
      </w:r>
    </w:p>
    <w:p w:rsid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3.2. Обучение и воспитание в организации, осуществляющей образовательную деятельность, ведется на русском языке. </w:t>
      </w:r>
    </w:p>
    <w:p w:rsid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3.3. Учебный год в школе начинается 1-ого сентября и заканчивается в соответствии с учебным планом соответствующей общеобразовательной программы.</w:t>
      </w:r>
    </w:p>
    <w:p w:rsid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3.4. С целью профилактики переутомления обучающихся в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Сроки начала и окончания каникул определяются образовательной организацией самостоятельно. </w:t>
      </w:r>
    </w:p>
    <w:p w:rsid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3.5. Годовой календарный график разрабатывается и утверждается директором организации, осуществляющей образовательную деятельность. </w:t>
      </w:r>
    </w:p>
    <w:p w:rsid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3.6. Прод</w:t>
      </w:r>
      <w:r>
        <w:rPr>
          <w:rFonts w:ascii="Times New Roman" w:hAnsi="Times New Roman" w:cs="Times New Roman"/>
          <w:sz w:val="24"/>
          <w:szCs w:val="24"/>
          <w:lang w:eastAsia="ru-RU"/>
        </w:rPr>
        <w:t>олжительность учебной недели - 5</w:t>
      </w: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дней (6-й день – внеклассная работа по предмету, факультативные занятия, курсы по подготовке в ВУЗы, кружковая и спортивно-оздоровительная работа). </w:t>
      </w:r>
    </w:p>
    <w:p w:rsidR="00A955DC" w:rsidRP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3.7. </w:t>
      </w:r>
      <w:ins w:id="0" w:author="Unknown">
        <w:r w:rsidRPr="00A955DC">
          <w:rPr>
            <w:rFonts w:ascii="Times New Roman" w:hAnsi="Times New Roman" w:cs="Times New Roman"/>
            <w:sz w:val="24"/>
            <w:szCs w:val="24"/>
            <w:lang w:eastAsia="ru-RU"/>
          </w:rPr>
          <w:t>В школе устанавливается следующий режим занятий:</w:t>
        </w:r>
      </w:ins>
    </w:p>
    <w:p w:rsidR="00A955DC" w:rsidRPr="00A955DC" w:rsidRDefault="00A955DC" w:rsidP="003342C4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начало уроков в 1 смене в  8 ч. 30</w:t>
      </w: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ми</w:t>
      </w:r>
      <w:r>
        <w:rPr>
          <w:rFonts w:ascii="Times New Roman" w:hAnsi="Times New Roman" w:cs="Times New Roman"/>
          <w:sz w:val="24"/>
          <w:szCs w:val="24"/>
          <w:lang w:eastAsia="ru-RU"/>
        </w:rPr>
        <w:t>н.</w:t>
      </w:r>
    </w:p>
    <w:p w:rsidR="00A955DC" w:rsidRPr="00A955DC" w:rsidRDefault="00A955DC" w:rsidP="003342C4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продолжительность урока – 40 мин., в 1 классе 35</w:t>
      </w:r>
      <w:r w:rsidRPr="00A955DC">
        <w:rPr>
          <w:rFonts w:ascii="Times New Roman" w:hAnsi="Times New Roman" w:cs="Times New Roman"/>
          <w:sz w:val="24"/>
          <w:szCs w:val="24"/>
          <w:lang w:eastAsia="ru-RU"/>
        </w:rPr>
        <w:t>мин (I полугодие);</w:t>
      </w:r>
    </w:p>
    <w:p w:rsidR="00A955DC" w:rsidRPr="00A955DC" w:rsidRDefault="00A955DC" w:rsidP="003342C4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перемены между уроками по 10 мин., 2</w:t>
      </w: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большие перемены: после 2-ого урока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20 мин., после 3-его урока – 20</w:t>
      </w: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eastAsia="ru-RU"/>
        </w:rPr>
        <w:t>ин.</w:t>
      </w:r>
    </w:p>
    <w:p w:rsid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3.8</w:t>
      </w:r>
      <w:r w:rsidRPr="00A955DC">
        <w:rPr>
          <w:rFonts w:ascii="Times New Roman" w:hAnsi="Times New Roman" w:cs="Times New Roman"/>
          <w:sz w:val="24"/>
          <w:szCs w:val="24"/>
          <w:lang w:eastAsia="ru-RU"/>
        </w:rPr>
        <w:t>. При проведении занятий по иностранному языку со 2 по 11 класс и технологии на второй и третьей ступенях общего образования, физической культуре на третьей ступени общего образования, по информатике, физике и химии (во время практических занятий) допускается деление класса на две подгруппы, если на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полняемость класса составляет 20</w:t>
      </w: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 и более. </w:t>
      </w:r>
    </w:p>
    <w:p w:rsid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3.9</w:t>
      </w:r>
      <w:r w:rsidRPr="00A955DC">
        <w:rPr>
          <w:rFonts w:ascii="Times New Roman" w:hAnsi="Times New Roman" w:cs="Times New Roman"/>
          <w:sz w:val="24"/>
          <w:szCs w:val="24"/>
          <w:lang w:eastAsia="ru-RU"/>
        </w:rPr>
        <w:t>. Учебные нагрузки обучающихся не должны превышать норм предельно допустимых нагрузок, определенных рекомендация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ми органов здравоохранения. 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3.10</w:t>
      </w:r>
      <w:r w:rsidRPr="00A955DC">
        <w:rPr>
          <w:rFonts w:ascii="Times New Roman" w:hAnsi="Times New Roman" w:cs="Times New Roman"/>
          <w:sz w:val="24"/>
          <w:szCs w:val="24"/>
          <w:lang w:eastAsia="ru-RU"/>
        </w:rPr>
        <w:t>. При проведении учебных занятий в малокомплектных образовательных организациях допускается объединение в группы обучающихся по образовательным программам начального общего образования из нескольких классов.</w:t>
      </w:r>
    </w:p>
    <w:p w:rsidR="00A955DC" w:rsidRP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3.1</w:t>
      </w:r>
      <w:r w:rsidR="003342C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A955DC">
        <w:rPr>
          <w:rFonts w:ascii="Times New Roman" w:hAnsi="Times New Roman" w:cs="Times New Roman"/>
          <w:sz w:val="24"/>
          <w:szCs w:val="24"/>
          <w:lang w:eastAsia="ru-RU"/>
        </w:rPr>
        <w:t>. В школе образовательная деятельность осуществляется на русском языке. Преподавание и изучение русского языка осуществляются в соответствии с Федеральными государственными образовательными стандартами.</w:t>
      </w:r>
    </w:p>
    <w:p w:rsidR="00A955DC" w:rsidRPr="00A955DC" w:rsidRDefault="00A955DC" w:rsidP="00A955DC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 Права </w:t>
      </w:r>
      <w:proofErr w:type="gramStart"/>
      <w:r w:rsidRPr="00A955DC">
        <w:rPr>
          <w:rFonts w:ascii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A955DC" w:rsidRP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4.1. </w:t>
      </w:r>
      <w:ins w:id="1" w:author="Unknown">
        <w:r w:rsidRPr="00A955DC">
          <w:rPr>
            <w:rFonts w:ascii="Times New Roman" w:hAnsi="Times New Roman" w:cs="Times New Roman"/>
            <w:sz w:val="24"/>
            <w:szCs w:val="24"/>
            <w:lang w:eastAsia="ru-RU"/>
          </w:rPr>
          <w:t>Согласно ст. 34 Закона РФ № 273-ФЗ от 29.12.12 «Об образовании в Российской Федерации» обучающиеся имеют право:</w:t>
        </w:r>
      </w:ins>
    </w:p>
    <w:p w:rsidR="00A955DC" w:rsidRPr="00A955DC" w:rsidRDefault="00A955DC" w:rsidP="00A955DC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A955DC" w:rsidRPr="00A955DC" w:rsidRDefault="00A955DC" w:rsidP="00A955DC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выбирать формы получения образования (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очное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>, экстернат, индивидуальное, семейное) с учетом их психического развития и состояния здоровья, мнения родителей (законных представителей) организация обеспечивает занятия на дому с обучающимися в соответствии с медицинским заключением о состоянии здоровья. В соответствии с инструкциями Министерства образования выделяется количество учебных часов в неделю, составляется расписание, приказом определяется персональный состав педагогов, ведется журнал проведенных занятий. Родители (законные представители) обязаны создать условия для проведения занятий на дому;</w:t>
      </w:r>
    </w:p>
    <w:p w:rsidR="00A955DC" w:rsidRPr="00A955DC" w:rsidRDefault="00A955DC" w:rsidP="00A955DC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A955DC" w:rsidRPr="00A955DC" w:rsidRDefault="00A955DC" w:rsidP="00A955DC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на ознакомление со Свидетельством о государственной регистрации, с Уставом школы,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общеобразовательной организации;</w:t>
      </w:r>
    </w:p>
    <w:p w:rsidR="00A955DC" w:rsidRPr="00A955DC" w:rsidRDefault="00A955DC" w:rsidP="00A955DC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на отсрочку от призыва на военную службу, предоставляемую в соответствии с Федеральным законом от 28 марта 1998 года N 53-ФЗ «О воинской обязанности и военной службе»;</w:t>
      </w:r>
    </w:p>
    <w:p w:rsidR="00A955DC" w:rsidRPr="00A955DC" w:rsidRDefault="00A955DC" w:rsidP="00A955DC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на свободу совести, информации, свободное выражение собственных взглядов и убеждений.</w:t>
      </w:r>
    </w:p>
    <w:p w:rsidR="00A955DC" w:rsidRPr="00A955DC" w:rsidRDefault="00A955DC" w:rsidP="00A955DC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на каникулы — плановые перерывы при получении образования для отдыха и иных социальных целей в соответствии с Федеральным законом об образовании в Российской Федерации и календарным учебным графиком;</w:t>
      </w:r>
    </w:p>
    <w:p w:rsidR="00A955DC" w:rsidRPr="00A955DC" w:rsidRDefault="00A955DC" w:rsidP="00A955DC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на участие в управлении школой в порядке, установленном ее Уставом;</w:t>
      </w:r>
    </w:p>
    <w:p w:rsidR="00A955DC" w:rsidRPr="00A955DC" w:rsidRDefault="00A955DC" w:rsidP="00A955DC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на обжалование актов общеобразовательной организации в установленном законодательством Российской Федерации порядке;</w:t>
      </w:r>
    </w:p>
    <w:p w:rsidR="00A955DC" w:rsidRPr="00A955DC" w:rsidRDefault="00A955DC" w:rsidP="00A955DC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на объективную оценку результатов своей образовательной деятельности;</w:t>
      </w:r>
    </w:p>
    <w:p w:rsidR="00A955DC" w:rsidRPr="00A955DC" w:rsidRDefault="00A955DC" w:rsidP="00A955DC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на получение полной и достоверной информации об оценке своих знаний, умений и навыков, а также о критериях этой оценки;</w:t>
      </w:r>
    </w:p>
    <w:p w:rsidR="00A955DC" w:rsidRPr="00A955DC" w:rsidRDefault="00A955DC" w:rsidP="00A955DC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на бесплатное пользование библиотечно-информационными ресурсами, учебной, производственной, научной базой организации, осуществляющей образовательную деятельность;</w:t>
      </w:r>
    </w:p>
    <w:p w:rsidR="00A955DC" w:rsidRPr="00A955DC" w:rsidRDefault="00A955DC" w:rsidP="00A955DC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на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организации, осуществляющей образовательную деятельность;</w:t>
      </w:r>
    </w:p>
    <w:p w:rsidR="00A955DC" w:rsidRPr="00A955DC" w:rsidRDefault="00A955DC" w:rsidP="00A955DC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на развитие своих творческих способностей и интересов, включая участие в конкурсах, олимпиадах, выставках, смотрах, физкультурных мероприятиях, </w:t>
      </w:r>
      <w:r w:rsidRPr="00A955D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спортивных мероприятиях, в том числе в официальных спортивных соревнованиях, и других массовых мероприятиях;</w:t>
      </w:r>
    </w:p>
    <w:p w:rsidR="00A955DC" w:rsidRPr="00A955DC" w:rsidRDefault="00A955DC" w:rsidP="00A955DC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на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общеобразовательной организацией;</w:t>
      </w:r>
    </w:p>
    <w:p w:rsidR="00A955DC" w:rsidRPr="00A955DC" w:rsidRDefault="00A955DC" w:rsidP="00A955DC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A955DC" w:rsidRPr="00A955DC" w:rsidRDefault="00A955DC" w:rsidP="00A955DC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 школы;</w:t>
      </w:r>
    </w:p>
    <w:p w:rsidR="00A955DC" w:rsidRPr="00A955DC" w:rsidRDefault="00A955DC" w:rsidP="00A955DC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установленном законом порядке.</w:t>
      </w:r>
    </w:p>
    <w:p w:rsidR="00A955DC" w:rsidRP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4.2. Привлечение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к труду, не предусмотренному образовательной программой, осуществляется в соответствии с требованиями трудового законодательства. 4.3.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A955DC" w:rsidRPr="00A955DC" w:rsidRDefault="00A955DC" w:rsidP="00A955DC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5. Обязанности </w:t>
      </w:r>
      <w:proofErr w:type="gramStart"/>
      <w:r w:rsidRPr="00A955DC">
        <w:rPr>
          <w:rFonts w:ascii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A955DC" w:rsidRP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5.1. </w:t>
      </w:r>
      <w:ins w:id="2" w:author="Unknown">
        <w:r w:rsidRPr="00A955DC">
          <w:rPr>
            <w:rFonts w:ascii="Times New Roman" w:hAnsi="Times New Roman" w:cs="Times New Roman"/>
            <w:sz w:val="24"/>
            <w:szCs w:val="24"/>
            <w:lang w:eastAsia="ru-RU"/>
          </w:rPr>
          <w:t>Обучающиеся обязаны:</w:t>
        </w:r>
      </w:ins>
    </w:p>
    <w:p w:rsidR="00A955DC" w:rsidRPr="00A955DC" w:rsidRDefault="00A955DC" w:rsidP="00A955DC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выполнять требования Устава организации, осуществляющей образовательную деятельность, Правил внутреннего распорядка, в том числе требования к дисциплине на учебных занятиях и правилам поведения в школе и иных локальных нормативных актов по вопросам организации и осуществления образовательной деятельности;</w:t>
      </w:r>
    </w:p>
    <w:p w:rsidR="00A955DC" w:rsidRPr="00A955DC" w:rsidRDefault="00A955DC" w:rsidP="00A955DC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добросовестно осваивать образовательную программу организации, осуществляющей образовательную деятельность,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A955DC" w:rsidRPr="00A955DC" w:rsidRDefault="00A955DC" w:rsidP="00A955DC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A955DC" w:rsidRPr="00A955DC" w:rsidRDefault="00A955DC" w:rsidP="00A955DC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обучающимся;</w:t>
      </w:r>
    </w:p>
    <w:p w:rsidR="00A955DC" w:rsidRPr="00A955DC" w:rsidRDefault="00A955DC" w:rsidP="00A955DC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школы, иных экстренных случаев;</w:t>
      </w:r>
    </w:p>
    <w:p w:rsidR="00A955DC" w:rsidRPr="00A955DC" w:rsidRDefault="00A955DC" w:rsidP="00A955DC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бережно относиться к имуществу общеобразовательной организации, поддерживать в ней чистоту и порядок;</w:t>
      </w:r>
    </w:p>
    <w:p w:rsidR="00A955DC" w:rsidRPr="00A955DC" w:rsidRDefault="00A955DC" w:rsidP="00A955DC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труда;</w:t>
      </w:r>
    </w:p>
    <w:p w:rsidR="00A955DC" w:rsidRPr="00A955DC" w:rsidRDefault="00A955DC" w:rsidP="00A955DC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следить за своим внешним видом, выполнять установленные школой требования к одежде;</w:t>
      </w:r>
    </w:p>
    <w:p w:rsidR="00A955DC" w:rsidRPr="00A955DC" w:rsidRDefault="00A955DC" w:rsidP="00A955DC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своевременно, без опозданий приходить на занятия, извещать классного руководителя о причинах отсутствия на занятиях по уважительным причинам.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Причины отсутствия подтверждаются соответствующими документами (справка медицинского учреждения, заявление родителей (законных представителей) или объяснительная записка на имя руководителя организации, осуществляющей образовательную деятельность.</w:t>
      </w:r>
      <w:proofErr w:type="gramEnd"/>
    </w:p>
    <w:p w:rsidR="00A955DC" w:rsidRP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5.2. Иные обязанности школьников, не предусмотренные настоящими Правилами, устанавливаются законодательством Российской Федерации, договором об образовании (при наличии).</w:t>
      </w:r>
    </w:p>
    <w:p w:rsidR="00A955DC" w:rsidRPr="003342C4" w:rsidRDefault="00A955DC" w:rsidP="00A955DC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42C4">
        <w:rPr>
          <w:rFonts w:ascii="Times New Roman" w:hAnsi="Times New Roman" w:cs="Times New Roman"/>
          <w:b/>
          <w:sz w:val="24"/>
          <w:szCs w:val="24"/>
          <w:lang w:eastAsia="ru-RU"/>
        </w:rPr>
        <w:t>6. Правила поведения на уроках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6.1. Урочное время должно использоваться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только для учебных целей. 6.2.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Обучающийся входят в класс со звонком.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Опоздание на урок без уважительной причины не допускается.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6.3. При входе учителя в класс, обучающиеся встают в знак приветствия и присаживаются только после того, как педагог ответит на приветствие и разрешит </w:t>
      </w:r>
      <w:proofErr w:type="spellStart"/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разрешит</w:t>
      </w:r>
      <w:proofErr w:type="spellEnd"/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занять свое место. 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6.4. Во время урока нельзя шуметь, самовольно вставать с места, отвлекать и отвлекаться самому посторонними разговорами, играми и другими, не относящимися к уроку, делами. 6.5. Выходить из класса на уроке без разрешения учителя запрещается. В случае необходимости обучающийся должен поднять руку и попросить разрешение у педагога. 6.6. Если обучающийся хочет задать вопрос учителю или ответить, он поднимает руку. 6.7. Ученик имеет право покинуть класс только после объявления учителя о том, что урок закончен. 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6.8. В каждом классе в течение учебного дня дежурят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, назначенные классным руководителем, которые помогают учителю в подготовке кабинета, наглядных пособий, сообщают педагогу об отсутствующих. 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6.9. Во время пребывания на уроке мобильные телефоны должны быть переведены в беззвучный режим.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6.10. Обучающимся необходимо знать и соблюдать правила технической безопасности на уроках и во внеурочное время. </w:t>
      </w:r>
    </w:p>
    <w:p w:rsidR="00A955DC" w:rsidRP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6.11. В случае опоздания на урок, обучающийся должен постучать в дверь кабинета, зайти, поздороваться, извиниться за опоздание и попросить разрешения занять свое место.</w:t>
      </w:r>
    </w:p>
    <w:p w:rsidR="00A955DC" w:rsidRPr="003342C4" w:rsidRDefault="00A955DC" w:rsidP="00A955DC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42C4">
        <w:rPr>
          <w:rFonts w:ascii="Times New Roman" w:hAnsi="Times New Roman" w:cs="Times New Roman"/>
          <w:b/>
          <w:sz w:val="24"/>
          <w:szCs w:val="24"/>
          <w:lang w:eastAsia="ru-RU"/>
        </w:rPr>
        <w:t>7. Правила поведения во время перемен, внеурочной деятельности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7.1. Во время перемены школьники должны находиться в коридоре. 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7.2. Во время перемены ученик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обязан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навести чистоту и порядок на своем рабочем месте, после чего выйти из класса. 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7.3. Обучающийся должен подчиняться требованиям дежурных учителей и работников школы, обучающимся из дежурного класса. </w:t>
      </w:r>
    </w:p>
    <w:p w:rsidR="00A955DC" w:rsidRP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7.4. </w:t>
      </w:r>
      <w:ins w:id="3" w:author="Unknown">
        <w:r w:rsidRPr="00A955DC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Во время перемены </w:t>
        </w:r>
        <w:proofErr w:type="gramStart"/>
        <w:r w:rsidRPr="00A955DC">
          <w:rPr>
            <w:rFonts w:ascii="Times New Roman" w:hAnsi="Times New Roman" w:cs="Times New Roman"/>
            <w:sz w:val="24"/>
            <w:szCs w:val="24"/>
            <w:lang w:eastAsia="ru-RU"/>
          </w:rPr>
          <w:t>обучающимся</w:t>
        </w:r>
        <w:proofErr w:type="gramEnd"/>
        <w:r w:rsidRPr="00A955DC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запрещается:</w:t>
        </w:r>
      </w:ins>
    </w:p>
    <w:p w:rsidR="00A955DC" w:rsidRPr="00A955DC" w:rsidRDefault="00A955DC" w:rsidP="003342C4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бегать по лестницам и этажам;</w:t>
      </w:r>
    </w:p>
    <w:p w:rsidR="00A955DC" w:rsidRPr="00A955DC" w:rsidRDefault="00A955DC" w:rsidP="003342C4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сидеть на полу и подоконниках;</w:t>
      </w:r>
    </w:p>
    <w:p w:rsidR="00A955DC" w:rsidRPr="00A955DC" w:rsidRDefault="00A955DC" w:rsidP="003342C4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толкать друг друга, бросаться предметами;</w:t>
      </w:r>
    </w:p>
    <w:p w:rsidR="00A955DC" w:rsidRPr="00A955DC" w:rsidRDefault="00A955DC" w:rsidP="003342C4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применять физическую силу, запугивание и вымогательство для выяснения отношений.</w:t>
      </w:r>
    </w:p>
    <w:p w:rsidR="00A955DC" w:rsidRP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7.5. </w:t>
      </w:r>
      <w:ins w:id="4" w:author="Unknown">
        <w:r w:rsidRPr="00A955DC">
          <w:rPr>
            <w:rFonts w:ascii="Times New Roman" w:hAnsi="Times New Roman" w:cs="Times New Roman"/>
            <w:sz w:val="24"/>
            <w:szCs w:val="24"/>
            <w:lang w:eastAsia="ru-RU"/>
          </w:rPr>
          <w:t>Обучающиеся, находясь в столовой, соблюдают следующие правила:</w:t>
        </w:r>
      </w:ins>
    </w:p>
    <w:p w:rsidR="00A955DC" w:rsidRPr="00A955DC" w:rsidRDefault="00A955DC" w:rsidP="003342C4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подчиняются требованиям педагогов и работников столовой, дежурного класса;</w:t>
      </w:r>
    </w:p>
    <w:p w:rsidR="00A955DC" w:rsidRPr="00A955DC" w:rsidRDefault="00A955DC" w:rsidP="003342C4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соблюдают очередь при получении завтраков и обедов;</w:t>
      </w:r>
    </w:p>
    <w:p w:rsidR="00A955DC" w:rsidRPr="00A955DC" w:rsidRDefault="00A955DC" w:rsidP="003342C4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убирают свой стол после принятия пищи;</w:t>
      </w:r>
    </w:p>
    <w:p w:rsidR="00A955DC" w:rsidRPr="00A955DC" w:rsidRDefault="00A955DC" w:rsidP="003342C4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запрещается вход в столовую в верхней одежде;</w:t>
      </w:r>
    </w:p>
    <w:p w:rsidR="00A955DC" w:rsidRPr="00A955DC" w:rsidRDefault="00A955DC" w:rsidP="003342C4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запрещается вынос напитков и еды из столовой.</w:t>
      </w:r>
    </w:p>
    <w:p w:rsidR="00A955DC" w:rsidRP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7.6. </w:t>
      </w:r>
      <w:ins w:id="5" w:author="Unknown">
        <w:r w:rsidRPr="00A955DC">
          <w:rPr>
            <w:rFonts w:ascii="Times New Roman" w:hAnsi="Times New Roman" w:cs="Times New Roman"/>
            <w:sz w:val="24"/>
            <w:szCs w:val="24"/>
            <w:lang w:eastAsia="ru-RU"/>
          </w:rPr>
          <w:t>Обучающиеся, находясь в школьной библиотеке, соблюдают следующие правила:</w:t>
        </w:r>
      </w:ins>
    </w:p>
    <w:p w:rsidR="00A955DC" w:rsidRPr="00A955DC" w:rsidRDefault="00A955DC" w:rsidP="003342C4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пользование библиотекой по утвержденному графику обслуживания;</w:t>
      </w:r>
    </w:p>
    <w:p w:rsidR="00A955DC" w:rsidRPr="00A955DC" w:rsidRDefault="00A955DC" w:rsidP="003342C4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обучающиеся несут материальную ответственность за книги, взятые в библиотеке;</w:t>
      </w:r>
      <w:proofErr w:type="gramEnd"/>
    </w:p>
    <w:p w:rsidR="00A955DC" w:rsidRP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по окончании учебного года обучающийся должен вернуть все книги в библиотеку.</w:t>
      </w:r>
    </w:p>
    <w:p w:rsidR="00A955DC" w:rsidRP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7.7. </w:t>
      </w:r>
      <w:ins w:id="6" w:author="Unknown">
        <w:r w:rsidRPr="00A955DC">
          <w:rPr>
            <w:rFonts w:ascii="Times New Roman" w:hAnsi="Times New Roman" w:cs="Times New Roman"/>
            <w:sz w:val="24"/>
            <w:szCs w:val="24"/>
            <w:lang w:eastAsia="ru-RU"/>
          </w:rPr>
          <w:t>Обучающиеся, находясь в спортивном зале, соблюдают следующие правила:</w:t>
        </w:r>
      </w:ins>
    </w:p>
    <w:p w:rsidR="00A955DC" w:rsidRPr="00A955DC" w:rsidRDefault="00A955DC" w:rsidP="003342C4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занятия в спортивном зале организуются в соответствии с расписанием;</w:t>
      </w:r>
    </w:p>
    <w:p w:rsidR="00A955DC" w:rsidRPr="00A955DC" w:rsidRDefault="00A955DC" w:rsidP="003342C4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запрещается нахождение и занятия в спортивном зале без учителя или руководителя секции;</w:t>
      </w:r>
    </w:p>
    <w:p w:rsidR="00A955DC" w:rsidRPr="00A955DC" w:rsidRDefault="00A955DC" w:rsidP="003342C4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для занятий в залах спортивная форма и обувь обязательна.</w:t>
      </w:r>
    </w:p>
    <w:p w:rsidR="00A955DC" w:rsidRP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7.8. </w:t>
      </w:r>
      <w:ins w:id="7" w:author="Unknown">
        <w:r w:rsidRPr="00A955DC">
          <w:rPr>
            <w:rFonts w:ascii="Times New Roman" w:hAnsi="Times New Roman" w:cs="Times New Roman"/>
            <w:sz w:val="24"/>
            <w:szCs w:val="24"/>
            <w:lang w:eastAsia="ru-RU"/>
          </w:rPr>
          <w:t>Обучающиеся, находясь в туалете, соблюдают следующие правила:</w:t>
        </w:r>
      </w:ins>
    </w:p>
    <w:p w:rsidR="00A955DC" w:rsidRPr="00A955DC" w:rsidRDefault="00A955DC" w:rsidP="003342C4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соблюдают требования гигиены и санитарии;</w:t>
      </w:r>
    </w:p>
    <w:p w:rsidR="00A955DC" w:rsidRPr="00A955DC" w:rsidRDefault="00A955DC" w:rsidP="003342C4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аккуратно используют унитазы по назначению;</w:t>
      </w:r>
    </w:p>
    <w:p w:rsidR="00A955DC" w:rsidRPr="00A955DC" w:rsidRDefault="00A955DC" w:rsidP="003342C4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сливают воду;</w:t>
      </w:r>
    </w:p>
    <w:p w:rsidR="00A955DC" w:rsidRPr="00A955DC" w:rsidRDefault="00A955DC" w:rsidP="003342C4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моют руки с мылом при выходе из туалетной комнаты.</w:t>
      </w:r>
    </w:p>
    <w:p w:rsidR="00A955DC" w:rsidRP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В туалете запрещается:</w:t>
      </w:r>
    </w:p>
    <w:p w:rsidR="00A955DC" w:rsidRPr="00A955DC" w:rsidRDefault="00A955DC" w:rsidP="003342C4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бегать, прыгать, вставать на унитазы ногами;</w:t>
      </w:r>
    </w:p>
    <w:p w:rsidR="00A955DC" w:rsidRPr="00A955DC" w:rsidRDefault="00A955DC" w:rsidP="003342C4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портить помещение и санитарное оборудование;</w:t>
      </w:r>
    </w:p>
    <w:p w:rsidR="00A955DC" w:rsidRPr="00A955DC" w:rsidRDefault="00A955DC" w:rsidP="003342C4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использовать санитарное оборудование и предметы гигиены не по назначению.</w:t>
      </w:r>
    </w:p>
    <w:p w:rsidR="00A955DC" w:rsidRP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8. Обучающимся запрещается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8.1. Приносить в школу и на её территорию оружие, взрывчатые, химические, огнеопасные вещества, табачные изделия, спиртные напитки, наркотики, токсичные вещества и яды. 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8.2. Курить в здании и на территории учебного заведения. 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8.3. Использовать ненормативную лексику.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8.4. Играть в азартные игры. 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8.5. Бегать по лестницам, вблизи оконных проемов, и в других местах, не приспособленных к играм. 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8.6. Нарушать целостность и нормальную работу дверных замков. 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8.7. Оскорблять друг друга и персонал организации, толкаться, бросаться предметами и применять физическую силу. 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8.8. Употреблять непристойные выражения и жесты, шуметь, мешать отдыхать другим. 8.9. Осуществлять пропаганду политических, религиозных идей, а также идей, наносящих вред духовному или физическому здоровью человека. 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8.10. Передвигаться в здании и на территории на скутерах, </w:t>
      </w:r>
      <w:proofErr w:type="spell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гироскутерах</w:t>
      </w:r>
      <w:proofErr w:type="spell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, велосипедах, </w:t>
      </w:r>
      <w:proofErr w:type="spell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моноколесах</w:t>
      </w:r>
      <w:proofErr w:type="spell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, роликовых коньках, </w:t>
      </w:r>
      <w:proofErr w:type="spell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скейтах</w:t>
      </w:r>
      <w:proofErr w:type="spell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и других средствах транспортного и спортивного назначения, если это не обусловлено организацией образовательной деятельности, </w:t>
      </w:r>
      <w:proofErr w:type="spell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культурно-досуговыми</w:t>
      </w:r>
      <w:proofErr w:type="spell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мероприятиями. 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8.11. Самовольно покидать школу во время образовательной деятельности. Уйти из школы во время образовательной деятельности возможно только с разрешения классного руководителя или иного уполномоченного лица. 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8.12.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Использовать средства скрытой аудио- и видеозаписи без ведома администрации и родителей (законных представителей) обучающихся, права и законные интересы которых могут быть нарушены такой записью.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Технические средства скрытой аудио- и видеозаписи могут быть использованы только в случаях, прямо предусмотренных законом. 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8.13. Осуществлять предпринимательскую деятельность, в том числе торговлю или оказание платных услуг. 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8.14. Во время уроков пользоваться мобильными телефонами и другими устройствами, не относящимися к учебной деятельности. Следует отключить и убрать все технические устройства (планшеты, плееры, наушники, игровые приставки и другие </w:t>
      </w:r>
      <w:proofErr w:type="spell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гаджеты</w:t>
      </w:r>
      <w:proofErr w:type="spell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), перевести мобильный телефон в беззвучный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A955DC" w:rsidRP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8.15. Иметь неряшливый и вызывающий внешний вид.</w:t>
      </w:r>
    </w:p>
    <w:p w:rsidR="00A955DC" w:rsidRPr="003342C4" w:rsidRDefault="00A955DC" w:rsidP="00A955DC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42C4">
        <w:rPr>
          <w:rFonts w:ascii="Times New Roman" w:hAnsi="Times New Roman" w:cs="Times New Roman"/>
          <w:b/>
          <w:sz w:val="24"/>
          <w:szCs w:val="24"/>
          <w:lang w:eastAsia="ru-RU"/>
        </w:rPr>
        <w:t>9. Меры дисциплинарного воздействия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9.1.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не допускается. 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9.2. За неисполнение или нарушение Устава школы, настоящих Правил, в том числе требований к дисциплине на учебных занятиях и правилам поведения в школе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обучающимся могут быть применены меры дисциплинарного взыскания - замечание, выговор, отчисление из школы.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9.3.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9.4. Не допускается применение мер дисциплинарного взыскания к школьникам во время их болезни, каникул. 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9.5.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Совета школы. 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9.6. По решению общеобразовательной организации, за неоднократное совершение дисциплинарных проступков, предусмотренных ст. 43 Федерального закона «Об образовании в Российской Федерации», допускается применение отчисления несовершеннолетнего обучающегося, достигшего возраста пятнадцати лет, из школы,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школьников, нарушает их права и права работников школы, а также нормальное функционирование общеобразовательной организации. 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9.7.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9.8.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9.9. Организация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несовершеннолетним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обучающимся общего образования. 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9.10.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школьнику.</w:t>
      </w:r>
    </w:p>
    <w:p w:rsidR="00A955DC" w:rsidRP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9.11. Порядок применения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A955DC" w:rsidRPr="003342C4" w:rsidRDefault="00A955DC" w:rsidP="00A955DC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42C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10. Поощрения </w:t>
      </w:r>
      <w:proofErr w:type="gramStart"/>
      <w:r w:rsidRPr="003342C4">
        <w:rPr>
          <w:rFonts w:ascii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A955DC" w:rsidRP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10.1. </w:t>
      </w:r>
      <w:proofErr w:type="gramStart"/>
      <w:ins w:id="8" w:author="Unknown">
        <w:r w:rsidRPr="00A955DC">
          <w:rPr>
            <w:rFonts w:ascii="Times New Roman" w:hAnsi="Times New Roman" w:cs="Times New Roman"/>
            <w:sz w:val="24"/>
            <w:szCs w:val="24"/>
            <w:lang w:eastAsia="ru-RU"/>
          </w:rPr>
          <w:t>Обучающиеся общеобразовательной организации поощряются:</w:t>
        </w:r>
      </w:ins>
      <w:proofErr w:type="gramEnd"/>
    </w:p>
    <w:p w:rsidR="00A955DC" w:rsidRPr="00A955DC" w:rsidRDefault="00A955DC" w:rsidP="003342C4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за успехи в учебе;</w:t>
      </w:r>
    </w:p>
    <w:p w:rsidR="00A955DC" w:rsidRPr="00A955DC" w:rsidRDefault="00A955DC" w:rsidP="003342C4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за участие и победу в городских, региональных, российских предметных олимпиадах, в учебных, творческих и исследовательских конкурсах, спортивных состязаниях;</w:t>
      </w:r>
    </w:p>
    <w:p w:rsidR="00A955DC" w:rsidRPr="00A955DC" w:rsidRDefault="00A955DC" w:rsidP="003342C4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за общественно-полезную деятельность и добровольный труд на благо школы;</w:t>
      </w:r>
    </w:p>
    <w:p w:rsidR="00A955DC" w:rsidRPr="00A955DC" w:rsidRDefault="00A955DC" w:rsidP="003342C4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за благородные поступки.</w:t>
      </w:r>
    </w:p>
    <w:p w:rsidR="00A955DC" w:rsidRP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10.2. </w:t>
      </w:r>
      <w:ins w:id="9" w:author="Unknown">
        <w:r w:rsidRPr="00A955DC">
          <w:rPr>
            <w:rFonts w:ascii="Times New Roman" w:hAnsi="Times New Roman" w:cs="Times New Roman"/>
            <w:sz w:val="24"/>
            <w:szCs w:val="24"/>
            <w:lang w:eastAsia="ru-RU"/>
          </w:rPr>
          <w:t>Организация применяет следующие виды поощрений:</w:t>
        </w:r>
      </w:ins>
    </w:p>
    <w:p w:rsidR="00A955DC" w:rsidRPr="00A955DC" w:rsidRDefault="00A955DC" w:rsidP="003342C4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объявление благодарности;</w:t>
      </w:r>
    </w:p>
    <w:p w:rsidR="00A955DC" w:rsidRPr="00A955DC" w:rsidRDefault="00A955DC" w:rsidP="003342C4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награждение похвальной грамотой «За особые успехи в изучении отдельных предметов» и похвальным листом «За отличные успехи в учении»;</w:t>
      </w:r>
    </w:p>
    <w:p w:rsidR="00A955DC" w:rsidRPr="00A955DC" w:rsidRDefault="00A955DC" w:rsidP="003342C4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награждение ценным подарком или денежной премией;</w:t>
      </w:r>
    </w:p>
    <w:p w:rsidR="00A955DC" w:rsidRPr="00A955DC" w:rsidRDefault="00A955DC" w:rsidP="003342C4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представление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к награждению государственными медалями;</w:t>
      </w:r>
    </w:p>
    <w:p w:rsidR="00A955DC" w:rsidRPr="00A955DC" w:rsidRDefault="00A955DC" w:rsidP="003342C4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занесение фамилии и фотографии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на стенд «Ими гордится школа»;</w:t>
      </w:r>
    </w:p>
    <w:p w:rsidR="00A955DC" w:rsidRPr="00A955DC" w:rsidRDefault="00A955DC" w:rsidP="003342C4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награждение медалью «За особые успехи в учении».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10.3. Поощрения применяются директором общеобразовательной организации по представлению Педагогического совета, заместителей директора, классного руководителя, а также в соответствии с </w:t>
      </w:r>
      <w:hyperlink r:id="rId7" w:tgtFrame="_blank" w:history="1">
        <w:r w:rsidRPr="00A955D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Положением о поощрении обучающихся</w:t>
        </w:r>
      </w:hyperlink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A955DC" w:rsidRP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10.4. Поощрения применяются в обстановке широкой гласности, доводятся до сведения учащихся и работников школы.</w:t>
      </w:r>
    </w:p>
    <w:p w:rsidR="00A955DC" w:rsidRPr="003342C4" w:rsidRDefault="00A955DC" w:rsidP="00A955DC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42C4">
        <w:rPr>
          <w:rFonts w:ascii="Times New Roman" w:hAnsi="Times New Roman" w:cs="Times New Roman"/>
          <w:b/>
          <w:sz w:val="24"/>
          <w:szCs w:val="24"/>
          <w:lang w:eastAsia="ru-RU"/>
        </w:rPr>
        <w:t>11. Заключительные положения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11.1. Настоящие Правила внутреннего распорядка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являются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11.2. Все изменения и дополнения, вносимые в настоящее Правила, оформляются в письменной форме в соответствии действующим законодательством Российской Федерации. </w:t>
      </w:r>
    </w:p>
    <w:p w:rsidR="003342C4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11.3. Правила внутреннего распорядка </w:t>
      </w:r>
      <w:proofErr w:type="gramStart"/>
      <w:r w:rsidRPr="00A955DC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955DC">
        <w:rPr>
          <w:rFonts w:ascii="Times New Roman" w:hAnsi="Times New Roman" w:cs="Times New Roman"/>
          <w:sz w:val="24"/>
          <w:szCs w:val="24"/>
          <w:lang w:eastAsia="ru-RU"/>
        </w:rPr>
        <w:t xml:space="preserve"> общеобразовательной организации принимается на неопределенный срок. Изменения и дополнения к Положению принимаются в порядке, предусмотренном п.11.1. настоящего Положения. </w:t>
      </w:r>
    </w:p>
    <w:p w:rsidR="00A955DC" w:rsidRPr="00A955DC" w:rsidRDefault="00A955DC" w:rsidP="00A955D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955DC">
        <w:rPr>
          <w:rFonts w:ascii="Times New Roman" w:hAnsi="Times New Roman" w:cs="Times New Roman"/>
          <w:sz w:val="24"/>
          <w:szCs w:val="24"/>
          <w:lang w:eastAsia="ru-RU"/>
        </w:rPr>
        <w:t>11.4.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E0692" w:rsidRPr="00A955DC" w:rsidRDefault="004E0692" w:rsidP="00A955DC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4E0692" w:rsidRPr="00A955DC" w:rsidSect="004E0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83D"/>
    <w:multiLevelType w:val="hybridMultilevel"/>
    <w:tmpl w:val="C854E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57444"/>
    <w:multiLevelType w:val="hybridMultilevel"/>
    <w:tmpl w:val="42F03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8537C"/>
    <w:multiLevelType w:val="hybridMultilevel"/>
    <w:tmpl w:val="FCFE3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653A2"/>
    <w:multiLevelType w:val="hybridMultilevel"/>
    <w:tmpl w:val="56AEE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11B9D"/>
    <w:multiLevelType w:val="hybridMultilevel"/>
    <w:tmpl w:val="2774F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40FBA"/>
    <w:multiLevelType w:val="multilevel"/>
    <w:tmpl w:val="194A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2B778B"/>
    <w:multiLevelType w:val="multilevel"/>
    <w:tmpl w:val="DF70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386AC6"/>
    <w:multiLevelType w:val="hybridMultilevel"/>
    <w:tmpl w:val="E64ED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7295F"/>
    <w:multiLevelType w:val="multilevel"/>
    <w:tmpl w:val="9B38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DC090D"/>
    <w:multiLevelType w:val="multilevel"/>
    <w:tmpl w:val="F3B6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033D02"/>
    <w:multiLevelType w:val="multilevel"/>
    <w:tmpl w:val="4FAA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68282B"/>
    <w:multiLevelType w:val="multilevel"/>
    <w:tmpl w:val="5A9C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D43F36"/>
    <w:multiLevelType w:val="hybridMultilevel"/>
    <w:tmpl w:val="9148E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FC3BB4"/>
    <w:multiLevelType w:val="hybridMultilevel"/>
    <w:tmpl w:val="537C1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16511F"/>
    <w:multiLevelType w:val="multilevel"/>
    <w:tmpl w:val="974C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E43BF3"/>
    <w:multiLevelType w:val="multilevel"/>
    <w:tmpl w:val="2BD0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D367DB"/>
    <w:multiLevelType w:val="hybridMultilevel"/>
    <w:tmpl w:val="01382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BE0A74"/>
    <w:multiLevelType w:val="multilevel"/>
    <w:tmpl w:val="8A76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2B00AA"/>
    <w:multiLevelType w:val="hybridMultilevel"/>
    <w:tmpl w:val="39249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16240C"/>
    <w:multiLevelType w:val="hybridMultilevel"/>
    <w:tmpl w:val="1CEA8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EA5583"/>
    <w:multiLevelType w:val="multilevel"/>
    <w:tmpl w:val="838C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8D1C32"/>
    <w:multiLevelType w:val="multilevel"/>
    <w:tmpl w:val="BDC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0"/>
  </w:num>
  <w:num w:numId="3">
    <w:abstractNumId w:val="21"/>
  </w:num>
  <w:num w:numId="4">
    <w:abstractNumId w:val="14"/>
  </w:num>
  <w:num w:numId="5">
    <w:abstractNumId w:val="5"/>
  </w:num>
  <w:num w:numId="6">
    <w:abstractNumId w:val="10"/>
  </w:num>
  <w:num w:numId="7">
    <w:abstractNumId w:val="9"/>
  </w:num>
  <w:num w:numId="8">
    <w:abstractNumId w:val="17"/>
  </w:num>
  <w:num w:numId="9">
    <w:abstractNumId w:val="11"/>
  </w:num>
  <w:num w:numId="10">
    <w:abstractNumId w:val="15"/>
  </w:num>
  <w:num w:numId="11">
    <w:abstractNumId w:val="8"/>
  </w:num>
  <w:num w:numId="12">
    <w:abstractNumId w:val="3"/>
  </w:num>
  <w:num w:numId="13">
    <w:abstractNumId w:val="0"/>
  </w:num>
  <w:num w:numId="14">
    <w:abstractNumId w:val="12"/>
  </w:num>
  <w:num w:numId="15">
    <w:abstractNumId w:val="2"/>
  </w:num>
  <w:num w:numId="16">
    <w:abstractNumId w:val="4"/>
  </w:num>
  <w:num w:numId="17">
    <w:abstractNumId w:val="1"/>
  </w:num>
  <w:num w:numId="18">
    <w:abstractNumId w:val="19"/>
  </w:num>
  <w:num w:numId="19">
    <w:abstractNumId w:val="13"/>
  </w:num>
  <w:num w:numId="20">
    <w:abstractNumId w:val="18"/>
  </w:num>
  <w:num w:numId="21">
    <w:abstractNumId w:val="16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5DC"/>
    <w:rsid w:val="000F19C0"/>
    <w:rsid w:val="003342C4"/>
    <w:rsid w:val="004272AA"/>
    <w:rsid w:val="00474F35"/>
    <w:rsid w:val="004E0692"/>
    <w:rsid w:val="007037CD"/>
    <w:rsid w:val="00A955DC"/>
    <w:rsid w:val="00E35117"/>
    <w:rsid w:val="00F60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55D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A955D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55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955D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955DC"/>
    <w:rPr>
      <w:b/>
      <w:bCs/>
    </w:rPr>
  </w:style>
  <w:style w:type="character" w:styleId="a5">
    <w:name w:val="Emphasis"/>
    <w:basedOn w:val="a0"/>
    <w:uiPriority w:val="20"/>
    <w:qFormat/>
    <w:rsid w:val="00A955DC"/>
    <w:rPr>
      <w:i/>
      <w:iCs/>
    </w:rPr>
  </w:style>
  <w:style w:type="character" w:styleId="a6">
    <w:name w:val="Hyperlink"/>
    <w:basedOn w:val="a0"/>
    <w:uiPriority w:val="99"/>
    <w:semiHidden/>
    <w:unhideWhenUsed/>
    <w:rsid w:val="00A955DC"/>
    <w:rPr>
      <w:color w:val="0000FF"/>
      <w:u w:val="single"/>
    </w:rPr>
  </w:style>
  <w:style w:type="paragraph" w:styleId="a7">
    <w:name w:val="No Spacing"/>
    <w:uiPriority w:val="1"/>
    <w:qFormat/>
    <w:rsid w:val="00A955D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5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38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1907" TargetMode="External"/><Relationship Id="rId5" Type="http://schemas.openxmlformats.org/officeDocument/2006/relationships/hyperlink" Target="https://ohrana-tryda.com/node/39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3683</Words>
  <Characters>20996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2024-12-06T15:16:00Z</dcterms:created>
  <dcterms:modified xsi:type="dcterms:W3CDTF">2024-12-06T15:36:00Z</dcterms:modified>
</cp:coreProperties>
</file>