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D3FF" w14:textId="77777777"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87865921"/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14:paraId="7A41C58F" w14:textId="5E8C5D2D"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607C2A" w:rsidRPr="00583431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14:paraId="4844FCAE" w14:textId="2C751E7C" w:rsidR="006B1F6A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p w14:paraId="241F4753" w14:textId="77777777" w:rsidR="00386629" w:rsidRPr="00583431" w:rsidRDefault="00386629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2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4827"/>
        <w:gridCol w:w="4825"/>
      </w:tblGrid>
      <w:tr w:rsidR="006B1F6A" w:rsidRPr="00583431" w14:paraId="37B82C74" w14:textId="77777777" w:rsidTr="00386629">
        <w:trPr>
          <w:trHeight w:val="499"/>
        </w:trPr>
        <w:tc>
          <w:tcPr>
            <w:tcW w:w="4827" w:type="dxa"/>
            <w:shd w:val="clear" w:color="auto" w:fill="auto"/>
          </w:tcPr>
          <w:p w14:paraId="199E7143" w14:textId="209DDACC" w:rsidR="006B1F6A" w:rsidRPr="00583431" w:rsidRDefault="000B2568" w:rsidP="000F3EAC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A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  <w:proofErr w:type="gramEnd"/>
            <w:r w:rsidR="005A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A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5A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shd w:val="clear" w:color="auto" w:fill="auto"/>
          </w:tcPr>
          <w:p w14:paraId="6E6BC6D8" w14:textId="77777777" w:rsidR="006B1F6A" w:rsidRPr="00583431" w:rsidRDefault="006B1F6A" w:rsidP="000F3EAC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</w:t>
            </w:r>
          </w:p>
        </w:tc>
      </w:tr>
    </w:tbl>
    <w:p w14:paraId="7F7D1572" w14:textId="7A4624B1" w:rsidR="000B2568" w:rsidRPr="000F3EAC" w:rsidRDefault="000F3EAC" w:rsidP="000B2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3EA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образовательное учреждение дополнительного образования Дом творчества </w:t>
      </w:r>
      <w:proofErr w:type="gramStart"/>
      <w:r w:rsidRPr="000F3EAC">
        <w:rPr>
          <w:rFonts w:ascii="Times New Roman" w:hAnsi="Times New Roman" w:cs="Times New Roman"/>
          <w:b/>
          <w:sz w:val="24"/>
          <w:szCs w:val="24"/>
          <w:lang w:eastAsia="ru-RU"/>
        </w:rPr>
        <w:t>« Родничок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3EAC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57296529" w14:textId="553A37E3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‒ Организация), действующее на основании лицензии №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>06281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>23 июня 2014 года Министерством образования и науки краснодарского края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в лице директора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именуемый в дальнейшем «Исполнитель», и ______________________________________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</w:p>
    <w:p w14:paraId="6783BDB1" w14:textId="0EAB4EFC" w:rsidR="000B2568" w:rsidRPr="000B2568" w:rsidRDefault="000B2568" w:rsidP="000B256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__________________________________________,</w:t>
      </w:r>
      <w:r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Заказчик»  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F68FD2" w14:textId="528E841B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</w:p>
    <w:p w14:paraId="406ED6F3" w14:textId="77777777"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14:paraId="7C34BECE" w14:textId="77390BA1"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14:paraId="0E88CDAA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324B60E0" w14:textId="3AEAF7B5" w:rsidR="00FC4949" w:rsidRPr="00583431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Обучающемуся в рамках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5A38D2">
        <w:rPr>
          <w:rFonts w:ascii="Times New Roman" w:hAnsi="Times New Roman" w:cs="Times New Roman"/>
          <w:sz w:val="24"/>
          <w:szCs w:val="24"/>
          <w:lang w:eastAsia="ru-RU"/>
        </w:rPr>
        <w:t>Краснодарском крае</w:t>
      </w:r>
      <w:r w:rsidR="00DA08A0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bookmarkStart w:id="1" w:name="_GoBack"/>
      <w:bookmarkEnd w:id="1"/>
    </w:p>
    <w:p w14:paraId="365054B3" w14:textId="1720B716" w:rsidR="00FC4949" w:rsidRDefault="00FC4949" w:rsidP="000F3EAC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рамках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данного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образовательную услугу </w:t>
      </w:r>
      <w:proofErr w:type="gramStart"/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="000F3E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_________,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A22F1BF" w14:textId="77777777"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14:paraId="0C457C1F" w14:textId="77777777"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3D4CC8A3" w14:textId="77777777" w:rsidR="00FC4949" w:rsidRDefault="00FC4949" w:rsidP="00FC4949">
      <w:pPr>
        <w:spacing w:after="0"/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B2AB23" w14:textId="727F2CB1"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14:paraId="7F1095B5" w14:textId="30C11C6F"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14:paraId="3A4C2F6C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C42704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5B1983B1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14:paraId="7CDE02D3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14:paraId="6C1F5D93" w14:textId="44CC8BC5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 в объединение _______________________________________________ (наименование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освоения образовательной программы ______________,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55B33D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14:paraId="14C9CEC1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нравственного, эстетического развития личности, всестороннего развития его способностей.</w:t>
      </w:r>
    </w:p>
    <w:p w14:paraId="1D0D804E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2A000109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14:paraId="6B62D145" w14:textId="1E5389E9"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14:paraId="42644C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14:paraId="59EE156B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14:paraId="1DB88A15" w14:textId="77777777" w:rsidR="006B1F6A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4ADA1744" w14:textId="0DEA2106" w:rsidR="00CF3FF4" w:rsidRPr="00592CF0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F0">
        <w:rPr>
          <w:rFonts w:ascii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D448F8" w:rsidRPr="00592CF0">
        <w:rPr>
          <w:rFonts w:ascii="Times New Roman" w:hAnsi="Times New Roman" w:cs="Times New Roman"/>
          <w:sz w:val="24"/>
          <w:szCs w:val="24"/>
          <w:lang w:eastAsia="ru-RU"/>
        </w:rPr>
        <w:t xml:space="preserve">в бумажной форме в адрес Заказчика </w:t>
      </w:r>
      <w:r w:rsidRPr="00592CF0">
        <w:rPr>
          <w:rFonts w:ascii="Times New Roman" w:hAnsi="Times New Roman" w:cs="Times New Roman"/>
          <w:sz w:val="24"/>
          <w:szCs w:val="24"/>
          <w:lang w:eastAsia="ru-RU"/>
        </w:rPr>
        <w:t>уведомление о возникновении обстоятельств, препятствующих оказанию услуги в очной форме</w:t>
      </w:r>
      <w:r w:rsidR="00D448F8" w:rsidRPr="00592CF0">
        <w:rPr>
          <w:rFonts w:ascii="Times New Roman" w:hAnsi="Times New Roman" w:cs="Times New Roman"/>
          <w:sz w:val="24"/>
          <w:szCs w:val="24"/>
          <w:lang w:eastAsia="ru-RU"/>
        </w:rPr>
        <w:t>, в течение двух рабочих дней после их возникновения</w:t>
      </w:r>
      <w:r w:rsidRPr="00592CF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35B02B" w14:textId="73ACB279" w:rsidR="00CF3FF4" w:rsidRPr="00592CF0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F0">
        <w:rPr>
          <w:rFonts w:ascii="Times New Roman" w:hAnsi="Times New Roman" w:cs="Times New Roman"/>
          <w:sz w:val="24"/>
          <w:szCs w:val="24"/>
          <w:lang w:eastAsia="ru-RU"/>
        </w:rPr>
        <w:t>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14:paraId="278FC3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14:paraId="3EBD4735" w14:textId="77777777"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14:paraId="7E6187EE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7EA8A0D4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262EF076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71CB93B0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29EDC950" w14:textId="77777777"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14:paraId="2250DE00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14:paraId="13617AF9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14:paraId="1DB75530" w14:textId="5ED21B0D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14:paraId="1D4BC4CB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14:paraId="7EC9559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14:paraId="0CE67F3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14:paraId="01AC3622" w14:textId="77777777"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2.4. Заказчик (Обучающийся) вправе:</w:t>
      </w:r>
    </w:p>
    <w:p w14:paraId="46A56A34" w14:textId="3D64A501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lastRenderedPageBreak/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14:paraId="52E81B0B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14:paraId="2D6250C9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14:paraId="2FC1F6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Принимать участие в организации и проведении совместных мероприятий и праздников.</w:t>
      </w:r>
    </w:p>
    <w:p w14:paraId="3F0932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0D1794C0" w14:textId="77777777"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058537" w14:textId="77777777"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14:paraId="4FA70B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AD45FC2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образования: _______________</w:t>
      </w:r>
    </w:p>
    <w:p w14:paraId="106A419D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14:paraId="5763D6FC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14:paraId="2C3B6F2B" w14:textId="77777777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14:paraId="7F24947E" w14:textId="592B293F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</w:t>
      </w:r>
      <w:proofErr w:type="spellStart"/>
      <w:r w:rsidR="00386629" w:rsidRPr="00386629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="00386629" w:rsidRPr="003866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86629" w:rsidRPr="00386629">
        <w:rPr>
          <w:rFonts w:ascii="Times New Roman" w:hAnsi="Times New Roman" w:cs="Times New Roman"/>
          <w:sz w:val="24"/>
          <w:szCs w:val="24"/>
        </w:rPr>
        <w:t>Ахтарский</w:t>
      </w:r>
      <w:proofErr w:type="spellEnd"/>
      <w:r w:rsidR="00386629" w:rsidRPr="0038662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86629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</w:t>
      </w:r>
      <w:r w:rsidRPr="00F35552">
        <w:rPr>
          <w:rFonts w:ascii="Times New Roman" w:hAnsi="Times New Roman" w:cs="Times New Roman"/>
          <w:sz w:val="24"/>
          <w:szCs w:val="24"/>
        </w:rPr>
        <w:t xml:space="preserve">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</w:p>
    <w:p w14:paraId="6FD4D329" w14:textId="1C6E8624"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14:paraId="375DA73A" w14:textId="52B5B372"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2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1FB1F74E" w14:textId="77777777"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059C93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14:paraId="6762AD81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454786A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79C3926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7F493AF2" w14:textId="77777777"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75571" w14:textId="77777777"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изменения и расторжения договора</w:t>
      </w:r>
    </w:p>
    <w:p w14:paraId="1245AFBD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673976A" w14:textId="77777777"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B84885C" w14:textId="33F96682"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B948E0">
        <w:rPr>
          <w:rFonts w:ascii="Times New Roman" w:hAnsi="Times New Roman" w:cs="Times New Roman"/>
          <w:sz w:val="24"/>
          <w:szCs w:val="24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14:paraId="76C3A789" w14:textId="7E49FB61"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14:paraId="01AF1BB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14:paraId="3A6E560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14:paraId="35E784A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14:paraId="0DD94F18" w14:textId="297AD045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14:paraId="64BBFD52" w14:textId="7B9EA834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14:paraId="773DB31E" w14:textId="5D9C0F98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14:paraId="56701CDE" w14:textId="77777777" w:rsidR="00D7705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1776AC7C" w14:textId="503E2E70" w:rsidR="004A038A" w:rsidRPr="00592CF0" w:rsidRDefault="00CF3FF4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F0">
        <w:rPr>
          <w:rFonts w:ascii="Times New Roman" w:hAnsi="Times New Roman" w:cs="Times New Roman"/>
          <w:sz w:val="24"/>
          <w:szCs w:val="24"/>
        </w:rPr>
        <w:t>При возникновении обстоятельств, препятствующих продолжению оказания образовательной услуги в очной форме,</w:t>
      </w:r>
      <w:r w:rsidR="004A038A" w:rsidRPr="00592CF0">
        <w:rPr>
          <w:rFonts w:ascii="Times New Roman" w:hAnsi="Times New Roman" w:cs="Times New Roman"/>
          <w:sz w:val="24"/>
          <w:szCs w:val="24"/>
        </w:rPr>
        <w:t xml:space="preserve"> образовательные услуги по настоящему Договору </w:t>
      </w:r>
      <w:r w:rsidR="00EB78D8" w:rsidRPr="00592CF0">
        <w:rPr>
          <w:rFonts w:ascii="Times New Roman" w:hAnsi="Times New Roman" w:cs="Times New Roman"/>
          <w:sz w:val="24"/>
          <w:szCs w:val="24"/>
        </w:rPr>
        <w:t>могут быть оказаны</w:t>
      </w:r>
      <w:r w:rsidR="004A038A" w:rsidRPr="00592CF0">
        <w:rPr>
          <w:rFonts w:ascii="Times New Roman" w:hAnsi="Times New Roman" w:cs="Times New Roman"/>
          <w:sz w:val="24"/>
          <w:szCs w:val="24"/>
        </w:rPr>
        <w:t xml:space="preserve"> в дистанционной форме в случае, если </w:t>
      </w:r>
      <w:r w:rsidR="00EB78D8" w:rsidRPr="00592CF0">
        <w:rPr>
          <w:rFonts w:ascii="Times New Roman" w:hAnsi="Times New Roman" w:cs="Times New Roman"/>
          <w:sz w:val="24"/>
          <w:szCs w:val="24"/>
        </w:rPr>
        <w:t>отсутству</w:t>
      </w:r>
      <w:r w:rsidR="00BC7D28" w:rsidRPr="00592CF0">
        <w:rPr>
          <w:rFonts w:ascii="Times New Roman" w:hAnsi="Times New Roman" w:cs="Times New Roman"/>
          <w:sz w:val="24"/>
          <w:szCs w:val="24"/>
        </w:rPr>
        <w:t>е</w:t>
      </w:r>
      <w:r w:rsidR="00EB78D8" w:rsidRPr="00592CF0">
        <w:rPr>
          <w:rFonts w:ascii="Times New Roman" w:hAnsi="Times New Roman" w:cs="Times New Roman"/>
          <w:sz w:val="24"/>
          <w:szCs w:val="24"/>
        </w:rPr>
        <w:t xml:space="preserve">т </w:t>
      </w:r>
      <w:r w:rsidR="00BC7D28" w:rsidRPr="00592CF0">
        <w:rPr>
          <w:rFonts w:ascii="Times New Roman" w:hAnsi="Times New Roman" w:cs="Times New Roman"/>
          <w:sz w:val="24"/>
          <w:szCs w:val="24"/>
        </w:rPr>
        <w:t>отказ Заказчика в письменной форме</w:t>
      </w:r>
      <w:r w:rsidR="00EB78D8" w:rsidRPr="00592CF0">
        <w:rPr>
          <w:rFonts w:ascii="Times New Roman" w:hAnsi="Times New Roman" w:cs="Times New Roman"/>
          <w:sz w:val="24"/>
          <w:szCs w:val="24"/>
        </w:rPr>
        <w:t xml:space="preserve">, и </w:t>
      </w:r>
      <w:r w:rsidR="004A038A" w:rsidRPr="00592CF0">
        <w:rPr>
          <w:rFonts w:ascii="Times New Roman" w:hAnsi="Times New Roman" w:cs="Times New Roman"/>
          <w:sz w:val="24"/>
          <w:szCs w:val="24"/>
        </w:rPr>
        <w:t xml:space="preserve">договор об образовании не расторгнут в соответствии с пунктом </w:t>
      </w:r>
      <w:r w:rsidR="004A038A" w:rsidRPr="00592CF0">
        <w:rPr>
          <w:rFonts w:ascii="Times New Roman" w:hAnsi="Times New Roman" w:cs="Times New Roman"/>
          <w:sz w:val="24"/>
          <w:szCs w:val="24"/>
        </w:rPr>
        <w:fldChar w:fldCharType="begin"/>
      </w:r>
      <w:r w:rsidR="004A038A" w:rsidRPr="00592CF0">
        <w:rPr>
          <w:rFonts w:ascii="Times New Roman" w:hAnsi="Times New Roman" w:cs="Times New Roman"/>
          <w:sz w:val="24"/>
          <w:szCs w:val="24"/>
        </w:rPr>
        <w:instrText xml:space="preserve"> REF _Ref25499742 \r \h  \* MERGEFORMAT </w:instrText>
      </w:r>
      <w:r w:rsidR="004A038A" w:rsidRPr="00592CF0">
        <w:rPr>
          <w:rFonts w:ascii="Times New Roman" w:hAnsi="Times New Roman" w:cs="Times New Roman"/>
          <w:sz w:val="24"/>
          <w:szCs w:val="24"/>
        </w:rPr>
        <w:fldChar w:fldCharType="separate"/>
      </w:r>
      <w:r w:rsidR="00DA08A0">
        <w:rPr>
          <w:rFonts w:ascii="Times New Roman" w:hAnsi="Times New Roman" w:cs="Times New Roman"/>
          <w:b/>
          <w:bCs/>
          <w:sz w:val="24"/>
          <w:szCs w:val="24"/>
        </w:rPr>
        <w:t>Ошибка! Источник ссылки не найден.</w:t>
      </w:r>
      <w:r w:rsidR="004A038A" w:rsidRPr="00592CF0">
        <w:rPr>
          <w:rFonts w:ascii="Times New Roman" w:hAnsi="Times New Roman" w:cs="Times New Roman"/>
          <w:sz w:val="24"/>
          <w:szCs w:val="24"/>
        </w:rPr>
        <w:fldChar w:fldCharType="end"/>
      </w:r>
      <w:r w:rsidR="004A038A" w:rsidRPr="00592CF0">
        <w:rPr>
          <w:rFonts w:ascii="Times New Roman" w:hAnsi="Times New Roman" w:cs="Times New Roman"/>
          <w:sz w:val="24"/>
          <w:szCs w:val="24"/>
        </w:rPr>
        <w:t xml:space="preserve"> Правил персонифицированного финансирования </w:t>
      </w:r>
      <w:r w:rsidR="00386629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4A038A" w:rsidRPr="00592CF0">
        <w:rPr>
          <w:rFonts w:ascii="Times New Roman" w:hAnsi="Times New Roman" w:cs="Times New Roman"/>
          <w:sz w:val="24"/>
          <w:szCs w:val="24"/>
        </w:rPr>
        <w:t>.</w:t>
      </w:r>
    </w:p>
    <w:p w14:paraId="2ABD4365" w14:textId="15008C81"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5D">
        <w:rPr>
          <w:rFonts w:ascii="Times New Roman" w:hAnsi="Times New Roman" w:cs="Times New Roman"/>
          <w:sz w:val="24"/>
          <w:szCs w:val="24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</w:t>
      </w:r>
      <w:r w:rsidRPr="00592CF0">
        <w:rPr>
          <w:rFonts w:ascii="Times New Roman" w:hAnsi="Times New Roman" w:cs="Times New Roman"/>
          <w:sz w:val="24"/>
          <w:szCs w:val="24"/>
        </w:rPr>
        <w:fldChar w:fldCharType="begin"/>
      </w:r>
      <w:r w:rsidRPr="00592CF0">
        <w:rPr>
          <w:rFonts w:ascii="Times New Roman" w:hAnsi="Times New Roman" w:cs="Times New Roman"/>
          <w:sz w:val="24"/>
          <w:szCs w:val="24"/>
        </w:rPr>
        <w:instrText xml:space="preserve"> REF _Ref25499742 \r \h  \* MERGEFORMAT </w:instrText>
      </w:r>
      <w:r w:rsidRPr="00592CF0">
        <w:rPr>
          <w:rFonts w:ascii="Times New Roman" w:hAnsi="Times New Roman" w:cs="Times New Roman"/>
          <w:sz w:val="24"/>
          <w:szCs w:val="24"/>
        </w:rPr>
        <w:fldChar w:fldCharType="separate"/>
      </w:r>
      <w:r w:rsidR="00DA08A0">
        <w:rPr>
          <w:rFonts w:ascii="Times New Roman" w:hAnsi="Times New Roman" w:cs="Times New Roman"/>
          <w:b/>
          <w:bCs/>
          <w:sz w:val="24"/>
          <w:szCs w:val="24"/>
        </w:rPr>
        <w:t>Ошибка! Источник ссылки не найден.</w:t>
      </w:r>
      <w:r w:rsidRPr="00592CF0">
        <w:rPr>
          <w:rFonts w:ascii="Times New Roman" w:hAnsi="Times New Roman" w:cs="Times New Roman"/>
          <w:sz w:val="24"/>
          <w:szCs w:val="24"/>
        </w:rPr>
        <w:fldChar w:fldCharType="end"/>
      </w:r>
      <w:r w:rsidRPr="00D7705D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 </w:t>
      </w:r>
      <w:r w:rsidR="00386629">
        <w:rPr>
          <w:rFonts w:ascii="Times New Roman" w:hAnsi="Times New Roman" w:cs="Times New Roman"/>
          <w:sz w:val="24"/>
          <w:szCs w:val="24"/>
        </w:rPr>
        <w:t>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5D">
        <w:rPr>
          <w:rFonts w:ascii="Times New Roman" w:hAnsi="Times New Roman" w:cs="Times New Roman"/>
          <w:sz w:val="24"/>
          <w:szCs w:val="24"/>
        </w:rPr>
        <w:t>по состоянию на 20 день до момента окончания срока действия договора</w:t>
      </w:r>
      <w:r w:rsidR="0023218D">
        <w:rPr>
          <w:rFonts w:ascii="Times New Roman" w:hAnsi="Times New Roman" w:cs="Times New Roman"/>
          <w:sz w:val="24"/>
          <w:szCs w:val="24"/>
        </w:rPr>
        <w:t xml:space="preserve"> об</w:t>
      </w:r>
      <w:r w:rsidRPr="00D7705D">
        <w:rPr>
          <w:rFonts w:ascii="Times New Roman" w:hAnsi="Times New Roman" w:cs="Times New Roman"/>
          <w:sz w:val="24"/>
          <w:szCs w:val="24"/>
        </w:rPr>
        <w:t xml:space="preserve"> образовании.</w:t>
      </w:r>
    </w:p>
    <w:p w14:paraId="07D659C4" w14:textId="77777777"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5CBE0FC9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9798EA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2706B90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14:paraId="2DDB291D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14:paraId="4BC5010C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14:paraId="5FC60D16" w14:textId="77777777"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832EB1" w14:textId="77777777"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0FC21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Договора</w:t>
      </w:r>
    </w:p>
    <w:p w14:paraId="01A310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7705507B" w14:textId="43BC7A11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7.1. Срок действия договора с _____________ г. </w:t>
      </w:r>
      <w:r w:rsidR="00592C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35552">
        <w:rPr>
          <w:rFonts w:ascii="Times New Roman" w:hAnsi="Times New Roman" w:cs="Times New Roman"/>
          <w:sz w:val="24"/>
          <w:szCs w:val="24"/>
        </w:rPr>
        <w:t>по _______________ г.</w:t>
      </w:r>
    </w:p>
    <w:p w14:paraId="21ED7E5D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57D0B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66ADEDE" w14:textId="16D0539A" w:rsidR="00D7705D" w:rsidRDefault="00732150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3" w:author="Kostin Alexander" w:date="2019-04-25T22:58:00Z">
        <w:r w:rsidRPr="001E1AD2">
          <w:rPr>
            <w:noProof/>
            <w:lang w:eastAsia="ru-RU"/>
          </w:rPr>
          <mc:AlternateContent>
            <mc:Choice Requires="wps">
              <w:drawing>
                <wp:anchor distT="0" distB="0" distL="114935" distR="114935" simplePos="0" relativeHeight="251659264" behindDoc="0" locked="0" layoutInCell="1" allowOverlap="1" wp14:anchorId="441BAF36" wp14:editId="7C61D61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194310</wp:posOffset>
                  </wp:positionV>
                  <wp:extent cx="6002020" cy="3076575"/>
                  <wp:effectExtent l="0" t="0" r="0" b="9525"/>
                  <wp:wrapSquare wrapText="bothSides"/>
                  <wp:docPr id="51" name="Text Box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002020" cy="307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27"/>
                                <w:gridCol w:w="4536"/>
                              </w:tblGrid>
                              <w:tr w:rsidR="005A38D2" w14:paraId="1E6B176A" w14:textId="77777777">
                                <w:trPr>
                                  <w:trHeight w:val="1036"/>
                                </w:trPr>
                                <w:tc>
                                  <w:tcPr>
                                    <w:tcW w:w="4927" w:type="dxa"/>
                                    <w:shd w:val="clear" w:color="auto" w:fill="auto"/>
                                  </w:tcPr>
                                  <w:p w14:paraId="2F775884" w14:textId="77777777" w:rsidR="005A38D2" w:rsidRDefault="005A38D2">
                                    <w:pPr>
                                      <w:pStyle w:val="11"/>
                                      <w:tabs>
                                        <w:tab w:val="center" w:pos="4962"/>
                                      </w:tabs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Учреждение: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ab/>
                                    </w:r>
                                  </w:p>
                                  <w:p w14:paraId="108B8C4F" w14:textId="7D66F2B4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Муниципальное автономное образовательное учреждение дополнительного образования Дом творчества « Родничок «</w:t>
                                    </w:r>
                                  </w:p>
                                  <w:p w14:paraId="3DF1CDEB" w14:textId="77777777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Юридический адрес:353860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br/>
                                      <w:t>Краснодарский край, г. Приморско- Ахтарск,</w:t>
                                    </w:r>
                                  </w:p>
                                  <w:p w14:paraId="5E9D5EC7" w14:textId="00757622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ул. Ленина,70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br/>
                                      <w:t xml:space="preserve"> ОГРН </w:t>
                                    </w:r>
                                  </w:p>
                                  <w:p w14:paraId="5649E144" w14:textId="77777777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ИНН/КПП </w:t>
                                    </w:r>
                                  </w:p>
                                  <w:p w14:paraId="6B53D9E6" w14:textId="2DE402C6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Телефон: 8-861-43-3-17-47</w:t>
                                    </w:r>
                                  </w:p>
                                  <w:p w14:paraId="16062F4D" w14:textId="2F358B7D" w:rsidR="005A38D2" w:rsidRDefault="005A38D2" w:rsidP="00732150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Директор  Славко Альбина Борисовна</w:t>
                                    </w:r>
                                  </w:p>
                                  <w:p w14:paraId="06515ADE" w14:textId="201E8C4D" w:rsidR="005A38D2" w:rsidRDefault="005A38D2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М.П.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4"/>
                                      </w:rPr>
                                      <w:t>(подпись)_____________________________________</w:t>
                                    </w:r>
                                  </w:p>
                                </w:tc>
                                <w:tc>
                                  <w:tcPr>
                                    <w:tcW w:w="4536" w:type="dxa"/>
                                    <w:shd w:val="clear" w:color="auto" w:fill="auto"/>
                                  </w:tcPr>
                                  <w:p w14:paraId="7A17AB78" w14:textId="77777777" w:rsidR="005A38D2" w:rsidRDefault="005A38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Родители (законные представители): </w:t>
                                    </w:r>
                                  </w:p>
                                  <w:p w14:paraId="791A1CF7" w14:textId="77777777" w:rsidR="005A38D2" w:rsidRDefault="005A38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Ф.И.О.___________________________________________________________________________________________________________________________</w:t>
                                    </w:r>
                                  </w:p>
                                  <w:p w14:paraId="79D63207" w14:textId="77777777" w:rsidR="005A38D2" w:rsidRDefault="005A38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Домашний адрес, телефон:</w:t>
                                    </w:r>
                                  </w:p>
                                  <w:p w14:paraId="294A31F4" w14:textId="77777777" w:rsidR="005A38D2" w:rsidRDefault="005A38D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Подпись: </w:t>
                                    </w:r>
                                  </w:p>
                                </w:tc>
                              </w:tr>
                            </w:tbl>
                            <w:p w14:paraId="0D6DF2B6" w14:textId="77777777" w:rsidR="005A38D2" w:rsidRDefault="005A38D2" w:rsidP="006B1F6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1BAF36"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6" type="#_x0000_t202" style="position:absolute;left:0;text-align:left;margin-left:-5.55pt;margin-top:15.3pt;width:472.6pt;height:24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" stroked="f"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927"/>
                          <w:gridCol w:w="4536"/>
                        </w:tblGrid>
                        <w:tr w:rsidR="005A38D2" w14:paraId="1E6B176A" w14:textId="77777777">
                          <w:trPr>
                            <w:trHeight w:val="1036"/>
                          </w:trPr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14:paraId="2F775884" w14:textId="77777777" w:rsidR="005A38D2" w:rsidRDefault="005A38D2">
                              <w:pPr>
                                <w:pStyle w:val="11"/>
                                <w:tabs>
                                  <w:tab w:val="center" w:pos="4962"/>
                                </w:tabs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Учреждение: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ab/>
                              </w:r>
                            </w:p>
                            <w:p w14:paraId="108B8C4F" w14:textId="7D66F2B4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Муниципальное автономное образовательное учреждение дополнительного образования Дом творчества « Родничок «</w:t>
                              </w:r>
                            </w:p>
                            <w:p w14:paraId="3DF1CDEB" w14:textId="77777777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Юридический адрес:353860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br/>
                                <w:t>Краснодарский край, г. Приморско- Ахтарск,</w:t>
                              </w:r>
                            </w:p>
                            <w:p w14:paraId="5E9D5EC7" w14:textId="00757622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ул. Ленина,70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br/>
                                <w:t xml:space="preserve"> ОГРН </w:t>
                              </w:r>
                            </w:p>
                            <w:p w14:paraId="5649E144" w14:textId="77777777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ИНН/КПП </w:t>
                              </w:r>
                            </w:p>
                            <w:p w14:paraId="6B53D9E6" w14:textId="2DE402C6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Телефон: 8-861-43-3-17-47</w:t>
                              </w:r>
                            </w:p>
                            <w:p w14:paraId="16062F4D" w14:textId="2F358B7D" w:rsidR="005A38D2" w:rsidRDefault="005A38D2" w:rsidP="00732150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Директор  Славко Альбина Борисовна</w:t>
                              </w:r>
                            </w:p>
                            <w:p w14:paraId="06515ADE" w14:textId="201E8C4D" w:rsidR="005A38D2" w:rsidRDefault="005A38D2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М.П.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</w:rPr>
                                <w:t>(подпись)_____________________________________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</w:tcPr>
                            <w:p w14:paraId="7A17AB78" w14:textId="77777777" w:rsidR="005A38D2" w:rsidRDefault="005A38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 xml:space="preserve">Родители (законные представители): </w:t>
                              </w:r>
                            </w:p>
                            <w:p w14:paraId="791A1CF7" w14:textId="77777777" w:rsidR="005A38D2" w:rsidRDefault="005A38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Ф.И.О.___________________________________________________________________________________________________________________________</w:t>
                              </w:r>
                            </w:p>
                            <w:p w14:paraId="79D63207" w14:textId="77777777" w:rsidR="005A38D2" w:rsidRDefault="005A38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Домашний адрес, телефон:</w:t>
                              </w:r>
                            </w:p>
                            <w:p w14:paraId="294A31F4" w14:textId="77777777" w:rsidR="005A38D2" w:rsidRDefault="005A38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Подпись: </w:t>
                              </w:r>
                            </w:p>
                          </w:tc>
                        </w:tr>
                      </w:tbl>
                      <w:p w14:paraId="0D6DF2B6" w14:textId="77777777" w:rsidR="005A38D2" w:rsidRDefault="005A38D2" w:rsidP="006B1F6A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bookmarkEnd w:id="0"/>
    <w:p w14:paraId="2CF4DC9E" w14:textId="7B0F58D8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 w15:restartNumberingAfterBreak="0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tin Alexander">
    <w15:presenceInfo w15:providerId="Windows Live" w15:userId="eef6f0b88895e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A"/>
    <w:rsid w:val="00086AF9"/>
    <w:rsid w:val="000B2568"/>
    <w:rsid w:val="000F3EAC"/>
    <w:rsid w:val="001349E0"/>
    <w:rsid w:val="001A593D"/>
    <w:rsid w:val="0023218D"/>
    <w:rsid w:val="00255C56"/>
    <w:rsid w:val="002E00B4"/>
    <w:rsid w:val="003139DC"/>
    <w:rsid w:val="00386629"/>
    <w:rsid w:val="00390860"/>
    <w:rsid w:val="003939D0"/>
    <w:rsid w:val="00402A0E"/>
    <w:rsid w:val="00422A5F"/>
    <w:rsid w:val="004A038A"/>
    <w:rsid w:val="00592CF0"/>
    <w:rsid w:val="005A38D2"/>
    <w:rsid w:val="005F1EDE"/>
    <w:rsid w:val="00607C2A"/>
    <w:rsid w:val="006B1F6A"/>
    <w:rsid w:val="00732150"/>
    <w:rsid w:val="007853ED"/>
    <w:rsid w:val="00793390"/>
    <w:rsid w:val="008D093C"/>
    <w:rsid w:val="008F5E76"/>
    <w:rsid w:val="008F74E1"/>
    <w:rsid w:val="00900EA8"/>
    <w:rsid w:val="00A30805"/>
    <w:rsid w:val="00A32EA4"/>
    <w:rsid w:val="00A70C38"/>
    <w:rsid w:val="00A720B3"/>
    <w:rsid w:val="00A76702"/>
    <w:rsid w:val="00B57289"/>
    <w:rsid w:val="00B948E0"/>
    <w:rsid w:val="00BB12B2"/>
    <w:rsid w:val="00BB4F88"/>
    <w:rsid w:val="00BC7D28"/>
    <w:rsid w:val="00BF1038"/>
    <w:rsid w:val="00C12660"/>
    <w:rsid w:val="00C86E0A"/>
    <w:rsid w:val="00CF3FF4"/>
    <w:rsid w:val="00CF5718"/>
    <w:rsid w:val="00D23738"/>
    <w:rsid w:val="00D241B4"/>
    <w:rsid w:val="00D448F8"/>
    <w:rsid w:val="00D7705D"/>
    <w:rsid w:val="00DA08A0"/>
    <w:rsid w:val="00E00854"/>
    <w:rsid w:val="00E50DBE"/>
    <w:rsid w:val="00EB78D8"/>
    <w:rsid w:val="00ED70C2"/>
    <w:rsid w:val="00F1114B"/>
    <w:rsid w:val="00F44E68"/>
    <w:rsid w:val="00FA7886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9EC"/>
  <w15:docId w15:val="{3DE682C7-D98E-B34C-8EE8-FF443AC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046E-E69D-47BA-A99C-ABFEA6CE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Альбина Славко</cp:lastModifiedBy>
  <cp:revision>10</cp:revision>
  <cp:lastPrinted>2021-11-15T09:09:00Z</cp:lastPrinted>
  <dcterms:created xsi:type="dcterms:W3CDTF">2020-05-28T12:41:00Z</dcterms:created>
  <dcterms:modified xsi:type="dcterms:W3CDTF">2021-11-15T09:11:00Z</dcterms:modified>
</cp:coreProperties>
</file>