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9B" w:rsidRPr="00D228A4" w:rsidRDefault="008F209B" w:rsidP="008F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8F209B" w:rsidRPr="00D228A4" w:rsidRDefault="008F209B" w:rsidP="008F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8F209B" w:rsidRPr="00D228A4" w:rsidRDefault="008F209B" w:rsidP="008F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8F209B" w:rsidRPr="00D228A4" w:rsidRDefault="008F209B" w:rsidP="008F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8F209B" w:rsidRPr="00335E76" w:rsidRDefault="008F209B" w:rsidP="008F209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</w:rPr>
      </w:pPr>
    </w:p>
    <w:tbl>
      <w:tblPr>
        <w:tblW w:w="0" w:type="auto"/>
        <w:tblLook w:val="01E0"/>
      </w:tblPr>
      <w:tblGrid>
        <w:gridCol w:w="5508"/>
        <w:gridCol w:w="4063"/>
      </w:tblGrid>
      <w:tr w:rsidR="008F209B" w:rsidRPr="00335E76" w:rsidTr="008E5BB6">
        <w:tc>
          <w:tcPr>
            <w:tcW w:w="5508" w:type="dxa"/>
          </w:tcPr>
          <w:p w:rsidR="008F209B" w:rsidRPr="00335E76" w:rsidRDefault="008F209B" w:rsidP="008E5BB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63" w:type="dxa"/>
          </w:tcPr>
          <w:p w:rsidR="008F209B" w:rsidRPr="00335E76" w:rsidRDefault="008F209B" w:rsidP="008E5BB6">
            <w:pPr>
              <w:spacing w:line="360" w:lineRule="auto"/>
            </w:pPr>
          </w:p>
        </w:tc>
      </w:tr>
    </w:tbl>
    <w:p w:rsidR="008F209B" w:rsidRPr="00335E76" w:rsidRDefault="004F3C2F" w:rsidP="008F209B">
      <w:pPr>
        <w:autoSpaceDE w:val="0"/>
        <w:autoSpaceDN w:val="0"/>
        <w:adjustRightInd w:val="0"/>
        <w:spacing w:line="36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drawing>
          <wp:inline distT="0" distB="0" distL="0" distR="0">
            <wp:extent cx="6257925" cy="173353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73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09B" w:rsidRPr="00335E76">
        <w:rPr>
          <w:rFonts w:ascii="TimesNewRomanPSMT" w:hAnsi="TimesNewRomanPSMT" w:cs="TimesNewRomanPSMT"/>
        </w:rPr>
        <w:t xml:space="preserve">            </w:t>
      </w:r>
    </w:p>
    <w:p w:rsidR="008F209B" w:rsidRPr="00335E76" w:rsidRDefault="008F209B" w:rsidP="008F209B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</w:rPr>
      </w:pPr>
    </w:p>
    <w:p w:rsidR="008F209B" w:rsidRPr="00335E76" w:rsidRDefault="008F209B" w:rsidP="008F209B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</w:rPr>
      </w:pPr>
    </w:p>
    <w:p w:rsidR="008F209B" w:rsidRPr="00335E76" w:rsidRDefault="008F209B" w:rsidP="008F209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</w:rPr>
      </w:pPr>
    </w:p>
    <w:p w:rsidR="008F209B" w:rsidRPr="00D228A4" w:rsidRDefault="008F209B" w:rsidP="008F20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</w:t>
      </w:r>
    </w:p>
    <w:p w:rsidR="008F209B" w:rsidRPr="00D228A4" w:rsidRDefault="008F209B" w:rsidP="008F20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>программа в области изобразительного искусства</w:t>
      </w:r>
    </w:p>
    <w:p w:rsidR="008F209B" w:rsidRPr="00D228A4" w:rsidRDefault="008F209B" w:rsidP="008F20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209B" w:rsidRPr="008F209B" w:rsidRDefault="008F209B" w:rsidP="008F20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F209B">
        <w:rPr>
          <w:rFonts w:ascii="Times New Roman" w:hAnsi="Times New Roman" w:cs="Times New Roman"/>
          <w:b/>
          <w:bCs/>
          <w:sz w:val="40"/>
          <w:szCs w:val="40"/>
        </w:rPr>
        <w:t>«Живопись»</w:t>
      </w:r>
    </w:p>
    <w:p w:rsidR="008F209B" w:rsidRPr="00D228A4" w:rsidRDefault="008F209B" w:rsidP="008F209B">
      <w:pPr>
        <w:tabs>
          <w:tab w:val="left" w:pos="15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28A4">
        <w:rPr>
          <w:rFonts w:ascii="Times New Roman" w:hAnsi="Times New Roman" w:cs="Times New Roman"/>
          <w:sz w:val="28"/>
          <w:szCs w:val="28"/>
        </w:rPr>
        <w:t>рок освоения  программы 5(6) лет</w:t>
      </w:r>
    </w:p>
    <w:p w:rsidR="00D1137E" w:rsidRDefault="00D1137E"/>
    <w:p w:rsidR="008F209B" w:rsidRDefault="008F209B"/>
    <w:p w:rsidR="008F209B" w:rsidRDefault="008F209B"/>
    <w:p w:rsidR="008F209B" w:rsidRDefault="008F209B"/>
    <w:p w:rsidR="008F209B" w:rsidRDefault="008F209B"/>
    <w:p w:rsidR="008F209B" w:rsidRDefault="008F209B"/>
    <w:p w:rsidR="008F209B" w:rsidRPr="008E5BB6" w:rsidRDefault="008E5BB6" w:rsidP="008E5B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</w:p>
    <w:p w:rsidR="001B4E97" w:rsidRDefault="001B4E97" w:rsidP="008F209B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09B" w:rsidRPr="00D51752" w:rsidRDefault="008F209B" w:rsidP="008F209B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75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F209B" w:rsidRPr="00D51752" w:rsidRDefault="008F209B" w:rsidP="008F209B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09B" w:rsidRPr="00D51752" w:rsidRDefault="008F209B" w:rsidP="008F209B">
      <w:pPr>
        <w:tabs>
          <w:tab w:val="left" w:pos="15000"/>
        </w:tabs>
        <w:jc w:val="both"/>
        <w:rPr>
          <w:rStyle w:val="FontStyle16"/>
        </w:rPr>
      </w:pPr>
      <w:r w:rsidRPr="00D51752">
        <w:rPr>
          <w:rFonts w:ascii="Times New Roman" w:hAnsi="Times New Roman" w:cs="Times New Roman"/>
          <w:sz w:val="24"/>
          <w:szCs w:val="24"/>
        </w:rPr>
        <w:t>1.</w:t>
      </w:r>
      <w:r w:rsidRPr="00D5175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  <w:r w:rsidRPr="00D51752">
        <w:rPr>
          <w:rFonts w:ascii="Times New Roman" w:hAnsi="Times New Roman" w:cs="Times New Roman"/>
          <w:sz w:val="24"/>
          <w:szCs w:val="24"/>
        </w:rPr>
        <w:t xml:space="preserve"> Содержание и структура</w:t>
      </w:r>
      <w:r w:rsidRPr="00D51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752">
        <w:rPr>
          <w:rStyle w:val="FontStyle16"/>
        </w:rPr>
        <w:t xml:space="preserve">дополнительной </w:t>
      </w:r>
      <w:r w:rsidRPr="00D51752"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программы в области изобразительного искусства</w:t>
      </w:r>
      <w:r w:rsidRPr="00D51752">
        <w:rPr>
          <w:rStyle w:val="FontStyle16"/>
        </w:rPr>
        <w:t xml:space="preserve"> «Живопись», сроки обучения 5(6) лет)</w:t>
      </w:r>
    </w:p>
    <w:p w:rsidR="008F209B" w:rsidRPr="00D51752" w:rsidRDefault="008F209B" w:rsidP="008F209B">
      <w:pPr>
        <w:rPr>
          <w:rStyle w:val="FontStyle16"/>
        </w:rPr>
      </w:pPr>
      <w:r w:rsidRPr="00D51752">
        <w:rPr>
          <w:rStyle w:val="FontStyle16"/>
        </w:rPr>
        <w:t>2.</w:t>
      </w:r>
      <w:r w:rsidRPr="00D51752">
        <w:rPr>
          <w:rStyle w:val="FontStyle16"/>
          <w:b/>
        </w:rPr>
        <w:t>Планируемые результаты</w:t>
      </w:r>
      <w:r w:rsidRPr="00D51752">
        <w:rPr>
          <w:rStyle w:val="FontStyle16"/>
        </w:rPr>
        <w:t xml:space="preserve"> освоения</w:t>
      </w:r>
      <w:r w:rsidRPr="00D51752">
        <w:rPr>
          <w:b/>
        </w:rPr>
        <w:t xml:space="preserve"> </w:t>
      </w:r>
      <w:r w:rsidRPr="00D51752">
        <w:rPr>
          <w:rStyle w:val="FontStyle16"/>
        </w:rPr>
        <w:t xml:space="preserve">дополнительной </w:t>
      </w:r>
      <w:r w:rsidRPr="00D51752"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программы в области изобразительного  искусства</w:t>
      </w:r>
      <w:r w:rsidRPr="00D51752">
        <w:rPr>
          <w:rStyle w:val="FontStyle16"/>
        </w:rPr>
        <w:t xml:space="preserve"> «Живопись» (сроки обучения 5(6) </w:t>
      </w:r>
      <w:r>
        <w:rPr>
          <w:rStyle w:val="FontStyle16"/>
        </w:rPr>
        <w:t>лет)</w:t>
      </w:r>
    </w:p>
    <w:p w:rsidR="008F209B" w:rsidRPr="00D51752" w:rsidRDefault="008F209B" w:rsidP="008F209B">
      <w:pPr>
        <w:tabs>
          <w:tab w:val="left" w:pos="15000"/>
        </w:tabs>
        <w:jc w:val="both"/>
        <w:rPr>
          <w:rStyle w:val="FontStyle16"/>
        </w:rPr>
      </w:pPr>
      <w:r w:rsidRPr="00D51752">
        <w:rPr>
          <w:rStyle w:val="FontStyle16"/>
        </w:rPr>
        <w:t xml:space="preserve">3. </w:t>
      </w:r>
      <w:r w:rsidRPr="00D51752">
        <w:rPr>
          <w:rStyle w:val="FontStyle16"/>
          <w:b/>
        </w:rPr>
        <w:t>Учебный план</w:t>
      </w:r>
      <w:r w:rsidRPr="00D51752">
        <w:rPr>
          <w:rStyle w:val="FontStyle16"/>
        </w:rPr>
        <w:t xml:space="preserve"> дополнительной </w:t>
      </w:r>
      <w:r w:rsidRPr="00D51752"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программы в области изобразительного искусства</w:t>
      </w:r>
      <w:r w:rsidRPr="00D51752">
        <w:rPr>
          <w:rStyle w:val="FontStyle16"/>
        </w:rPr>
        <w:t xml:space="preserve"> «Живопись», сроки обучения 5(6) лет)</w:t>
      </w:r>
      <w:r w:rsidR="006F76B1">
        <w:rPr>
          <w:rStyle w:val="FontStyle16"/>
        </w:rPr>
        <w:t>. Приложение к программе</w:t>
      </w:r>
    </w:p>
    <w:p w:rsidR="008F209B" w:rsidRPr="00D51752" w:rsidRDefault="008F209B" w:rsidP="008F209B">
      <w:pPr>
        <w:tabs>
          <w:tab w:val="left" w:pos="15000"/>
        </w:tabs>
        <w:jc w:val="both"/>
        <w:rPr>
          <w:rStyle w:val="FontStyle16"/>
        </w:rPr>
      </w:pPr>
      <w:r w:rsidRPr="00D51752">
        <w:rPr>
          <w:rStyle w:val="FontStyle16"/>
        </w:rPr>
        <w:t xml:space="preserve">4. </w:t>
      </w:r>
      <w:r w:rsidRPr="00D51752">
        <w:rPr>
          <w:rStyle w:val="FontStyle16"/>
          <w:b/>
        </w:rPr>
        <w:t>График образовательного процесса</w:t>
      </w:r>
      <w:r w:rsidRPr="00D51752">
        <w:rPr>
          <w:rStyle w:val="FontStyle16"/>
        </w:rPr>
        <w:t xml:space="preserve"> дополнительной </w:t>
      </w:r>
      <w:r w:rsidRPr="00D51752"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программы в области изобразительного искусства</w:t>
      </w:r>
      <w:r w:rsidRPr="00D51752">
        <w:rPr>
          <w:rStyle w:val="FontStyle16"/>
        </w:rPr>
        <w:t xml:space="preserve"> «Живопись», сроки обучения 5(6) лет)</w:t>
      </w:r>
    </w:p>
    <w:p w:rsidR="008F209B" w:rsidRPr="00D51752" w:rsidRDefault="008F209B" w:rsidP="008F209B">
      <w:pPr>
        <w:autoSpaceDE w:val="0"/>
        <w:autoSpaceDN w:val="0"/>
        <w:adjustRightInd w:val="0"/>
        <w:spacing w:after="0" w:line="240" w:lineRule="auto"/>
        <w:rPr>
          <w:rStyle w:val="FontStyle16"/>
        </w:rPr>
      </w:pPr>
      <w:r w:rsidRPr="00D51752">
        <w:rPr>
          <w:rStyle w:val="FontStyle16"/>
        </w:rPr>
        <w:t xml:space="preserve">5.  </w:t>
      </w:r>
      <w:r w:rsidRPr="00D51752">
        <w:rPr>
          <w:rStyle w:val="FontStyle16"/>
          <w:b/>
        </w:rPr>
        <w:t>Система и критерии оценок</w:t>
      </w:r>
      <w:r w:rsidRPr="00D51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используемые при проведении промежуточной и итоговой аттестации, результатов освоения обучающимися дополнительной предпрофессиональной образовательной программы в области изобразительного искусства «Живопись»</w:t>
      </w:r>
    </w:p>
    <w:p w:rsidR="008F209B" w:rsidRPr="00D51752" w:rsidRDefault="008F209B" w:rsidP="008F209B">
      <w:pPr>
        <w:tabs>
          <w:tab w:val="left" w:pos="15000"/>
        </w:tabs>
        <w:jc w:val="both"/>
        <w:rPr>
          <w:rStyle w:val="FontStyle16"/>
        </w:rPr>
      </w:pPr>
      <w:r>
        <w:rPr>
          <w:rStyle w:val="FontStyle16"/>
        </w:rPr>
        <w:t>6</w:t>
      </w:r>
      <w:r w:rsidRPr="00D51752">
        <w:rPr>
          <w:rStyle w:val="FontStyle16"/>
        </w:rPr>
        <w:t xml:space="preserve">. </w:t>
      </w:r>
      <w:r w:rsidRPr="00D53B91">
        <w:rPr>
          <w:rStyle w:val="FontStyle16"/>
          <w:b/>
        </w:rPr>
        <w:t>Программа творческой, методической и культурно-просветительской деятельности.</w:t>
      </w:r>
      <w:r w:rsidRPr="00D51752">
        <w:rPr>
          <w:rStyle w:val="FontStyle16"/>
        </w:rPr>
        <w:t xml:space="preserve"> </w:t>
      </w:r>
    </w:p>
    <w:p w:rsidR="008F209B" w:rsidRPr="00D51752" w:rsidRDefault="008F209B" w:rsidP="008F209B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6"/>
          <w:b w:val="0"/>
        </w:rPr>
        <w:t>7</w:t>
      </w:r>
      <w:r w:rsidRPr="00D51752">
        <w:rPr>
          <w:rStyle w:val="FontStyle16"/>
          <w:b w:val="0"/>
        </w:rPr>
        <w:t>.</w:t>
      </w:r>
      <w:r w:rsidRPr="00D51752">
        <w:rPr>
          <w:rStyle w:val="FontStyle16"/>
        </w:rPr>
        <w:t xml:space="preserve">  </w:t>
      </w:r>
      <w:r w:rsidRPr="00D53B91">
        <w:rPr>
          <w:rFonts w:ascii="Times New Roman" w:hAnsi="Times New Roman" w:cs="Times New Roman"/>
          <w:sz w:val="24"/>
          <w:szCs w:val="24"/>
        </w:rPr>
        <w:t>Требования к условиям реализации программы</w:t>
      </w:r>
    </w:p>
    <w:p w:rsidR="008F209B" w:rsidRPr="00D51752" w:rsidRDefault="008F209B" w:rsidP="008F209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51752">
        <w:rPr>
          <w:rFonts w:ascii="Times New Roman" w:hAnsi="Times New Roman" w:cs="Times New Roman"/>
          <w:sz w:val="24"/>
          <w:szCs w:val="24"/>
        </w:rPr>
        <w:t>.</w:t>
      </w:r>
      <w:r w:rsidRPr="00D51752">
        <w:rPr>
          <w:rStyle w:val="FontStyle16"/>
        </w:rPr>
        <w:t xml:space="preserve"> </w:t>
      </w:r>
      <w:r w:rsidRPr="00D51752">
        <w:rPr>
          <w:rStyle w:val="FontStyle16"/>
          <w:b/>
        </w:rPr>
        <w:t>Программы учебных предметов</w:t>
      </w:r>
      <w:r w:rsidRPr="00D51752">
        <w:rPr>
          <w:rStyle w:val="FontStyle16"/>
        </w:rPr>
        <w:t xml:space="preserve"> дополнительной </w:t>
      </w:r>
      <w:r w:rsidRPr="00D51752"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программы в области изобразительного искусства</w:t>
      </w:r>
      <w:r w:rsidRPr="00D51752">
        <w:rPr>
          <w:rStyle w:val="FontStyle16"/>
        </w:rPr>
        <w:t xml:space="preserve"> «Живопись», сроки обучения 5(6) лет)</w:t>
      </w:r>
    </w:p>
    <w:p w:rsidR="008F209B" w:rsidRPr="00D51752" w:rsidRDefault="008F209B" w:rsidP="008F209B">
      <w:pPr>
        <w:pStyle w:val="a3"/>
        <w:jc w:val="both"/>
      </w:pPr>
      <w:r w:rsidRPr="00D51752">
        <w:t>ПО01.УП.04 « Рисунок»</w:t>
      </w:r>
    </w:p>
    <w:p w:rsidR="008F209B" w:rsidRPr="00D51752" w:rsidRDefault="008F209B" w:rsidP="008F209B">
      <w:pPr>
        <w:pStyle w:val="a3"/>
        <w:jc w:val="both"/>
      </w:pPr>
      <w:r w:rsidRPr="00D51752">
        <w:t>ПО01.УП.05 «Живопись»</w:t>
      </w:r>
    </w:p>
    <w:p w:rsidR="008F209B" w:rsidRPr="00D51752" w:rsidRDefault="008F209B" w:rsidP="008F209B">
      <w:pPr>
        <w:pStyle w:val="a3"/>
        <w:jc w:val="both"/>
      </w:pPr>
      <w:r w:rsidRPr="00D51752">
        <w:t>ПО01.УП.06 «Композиция станковая»</w:t>
      </w:r>
    </w:p>
    <w:p w:rsidR="008F209B" w:rsidRPr="00D51752" w:rsidRDefault="008F209B" w:rsidP="008F209B">
      <w:pPr>
        <w:pStyle w:val="a3"/>
        <w:jc w:val="both"/>
      </w:pPr>
      <w:r w:rsidRPr="00D51752">
        <w:t>ПО02.УП.01 « Беседы об искусстве»</w:t>
      </w:r>
    </w:p>
    <w:p w:rsidR="008F209B" w:rsidRPr="00D51752" w:rsidRDefault="008F209B" w:rsidP="008F209B">
      <w:pPr>
        <w:pStyle w:val="a3"/>
        <w:jc w:val="both"/>
      </w:pPr>
      <w:r w:rsidRPr="00D51752">
        <w:t>ПО02.УП.02 « История изобразительного искусства»</w:t>
      </w:r>
    </w:p>
    <w:p w:rsidR="008F209B" w:rsidRPr="00D51752" w:rsidRDefault="008F209B" w:rsidP="008F209B">
      <w:pPr>
        <w:pStyle w:val="a3"/>
        <w:jc w:val="both"/>
      </w:pPr>
      <w:r w:rsidRPr="00D51752">
        <w:t>ПО03.УП.01 « Пленер»</w:t>
      </w:r>
    </w:p>
    <w:p w:rsidR="008F209B" w:rsidRDefault="008F209B" w:rsidP="008F209B">
      <w:pPr>
        <w:pStyle w:val="a3"/>
        <w:jc w:val="both"/>
      </w:pPr>
      <w:r w:rsidRPr="00D51752">
        <w:t>В.УП.01 « Скульптура»</w:t>
      </w:r>
    </w:p>
    <w:p w:rsidR="00FE4564" w:rsidRDefault="00FE4564" w:rsidP="00FE4564">
      <w:pPr>
        <w:pStyle w:val="a3"/>
        <w:jc w:val="both"/>
      </w:pPr>
      <w:r w:rsidRPr="00D51752">
        <w:t>В.</w:t>
      </w:r>
      <w:r>
        <w:t>УП.02 «Цветоведение</w:t>
      </w:r>
      <w:r w:rsidRPr="00D51752">
        <w:t>»</w:t>
      </w:r>
      <w:r w:rsidRPr="00F63308">
        <w:t xml:space="preserve"> </w:t>
      </w:r>
    </w:p>
    <w:p w:rsidR="008F209B" w:rsidRPr="00D51752" w:rsidRDefault="00FE4564" w:rsidP="008F209B">
      <w:pPr>
        <w:pStyle w:val="a3"/>
        <w:jc w:val="both"/>
      </w:pPr>
      <w:r>
        <w:t>В.УП.03</w:t>
      </w:r>
      <w:r w:rsidR="008F209B" w:rsidRPr="00D51752">
        <w:t xml:space="preserve"> «Композиция прикладная»</w:t>
      </w:r>
    </w:p>
    <w:p w:rsidR="008F209B" w:rsidRDefault="008F209B"/>
    <w:p w:rsidR="00FE4564" w:rsidRDefault="00FE4564"/>
    <w:p w:rsidR="00FE4564" w:rsidRDefault="00FE4564"/>
    <w:p w:rsidR="00FE4564" w:rsidRDefault="00FE4564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64" w:rsidRDefault="00FE4564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64" w:rsidRDefault="00FE4564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64" w:rsidRDefault="00FE4564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64" w:rsidRDefault="00FE4564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64" w:rsidRDefault="00FE4564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B59" w:rsidRDefault="006D2B59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64" w:rsidRPr="00766EE1" w:rsidRDefault="00FE4564" w:rsidP="00FE4564">
      <w:pPr>
        <w:tabs>
          <w:tab w:val="left" w:pos="15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E1">
        <w:rPr>
          <w:rFonts w:ascii="Times New Roman" w:hAnsi="Times New Roman" w:cs="Times New Roman"/>
          <w:b/>
          <w:sz w:val="24"/>
          <w:szCs w:val="24"/>
        </w:rPr>
        <w:t>I. Пояснительная записка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</w:pPr>
      <w:r w:rsidRPr="00335E76">
        <w:rPr>
          <w:rStyle w:val="FontStyle16"/>
        </w:rPr>
        <w:t xml:space="preserve">Дополнительная  предпрофессиональная общеобразовательная программа в области  изобразительного искусства </w:t>
      </w:r>
      <w:r w:rsidRPr="0018436D">
        <w:rPr>
          <w:rFonts w:ascii="Times New Roman" w:hAnsi="Times New Roman" w:cs="Times New Roman"/>
          <w:sz w:val="24"/>
          <w:szCs w:val="24"/>
        </w:rPr>
        <w:t>«Живопись» (далее – программа ДПОП   «Живопись») 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« Детской школы искусств» Ачинского района (далее ОУ).</w:t>
      </w:r>
      <w:r w:rsidRPr="00335E76">
        <w:t xml:space="preserve">  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в соответствии с федеральными государственными требованиями к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минимуму содержания, структуре и условиям реализации дополнительной</w:t>
      </w:r>
    </w:p>
    <w:p w:rsidR="00FE4564" w:rsidRPr="00335E76" w:rsidRDefault="00FE4564" w:rsidP="00FE4564">
      <w:pPr>
        <w:autoSpaceDE w:val="0"/>
        <w:autoSpaceDN w:val="0"/>
        <w:adjustRightInd w:val="0"/>
        <w:spacing w:after="0" w:line="240" w:lineRule="auto"/>
        <w:rPr>
          <w:rStyle w:val="FontStyle16"/>
        </w:rPr>
      </w:pPr>
      <w:r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программы в области изобразительного искусства «Живопись», утвержденным приказом Министерства культуры Российской Федерации от 12.03.2012г. № 156 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искусств», утвержденном приказом Министерства культуры РФ от 09.02.2012 № 86. ФГТ «Живопись»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программе, являются обязательными при ее реализации детскими школами искусств (в том числе по различным видам искусств).</w:t>
      </w:r>
      <w:r w:rsidRPr="00335E76">
        <w:t xml:space="preserve"> </w:t>
      </w:r>
    </w:p>
    <w:p w:rsidR="00FE4564" w:rsidRPr="00766EE1" w:rsidRDefault="00FE4564" w:rsidP="00FE4564">
      <w:pPr>
        <w:pStyle w:val="a4"/>
        <w:ind w:left="0"/>
      </w:pPr>
      <w:r w:rsidRPr="00335E76">
        <w:rPr>
          <w:rStyle w:val="FontStyle16"/>
        </w:rPr>
        <w:t xml:space="preserve">Программа составлена с учётом возрастных и индивидуальных особенностей </w:t>
      </w:r>
      <w:r w:rsidRPr="00766EE1">
        <w:t xml:space="preserve">обучающихся и </w:t>
      </w:r>
      <w:r w:rsidRPr="00766EE1">
        <w:rPr>
          <w:b/>
        </w:rPr>
        <w:t>направлена на:</w:t>
      </w:r>
    </w:p>
    <w:p w:rsidR="00FE4564" w:rsidRPr="00766EE1" w:rsidRDefault="00FE4564" w:rsidP="00FE4564">
      <w:pPr>
        <w:pStyle w:val="a4"/>
        <w:ind w:left="0"/>
      </w:pPr>
      <w:r w:rsidRPr="00766EE1">
        <w:t>- выявление одаренных детей в области изобразительного  искусства в раннем детском возрасте;</w:t>
      </w:r>
    </w:p>
    <w:p w:rsidR="00FE4564" w:rsidRPr="00766EE1" w:rsidRDefault="00FE4564" w:rsidP="00FE4564">
      <w:pPr>
        <w:pStyle w:val="a4"/>
        <w:ind w:left="0"/>
      </w:pPr>
      <w:r w:rsidRPr="00766EE1"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FE4564" w:rsidRPr="00766EE1" w:rsidRDefault="00FE4564" w:rsidP="00FE4564">
      <w:pPr>
        <w:pStyle w:val="a4"/>
        <w:ind w:left="0"/>
      </w:pPr>
      <w:r w:rsidRPr="00766EE1">
        <w:t>- приобретение детьми знаний, умений и навыков по выполнению живописных работ;</w:t>
      </w:r>
    </w:p>
    <w:p w:rsidR="00FE4564" w:rsidRPr="00766EE1" w:rsidRDefault="00FE4564" w:rsidP="00FE4564">
      <w:pPr>
        <w:pStyle w:val="a4"/>
        <w:ind w:left="0"/>
      </w:pPr>
      <w:r w:rsidRPr="00766EE1">
        <w:t>- приобретение детьми опыта творческой деятельности;</w:t>
      </w:r>
    </w:p>
    <w:p w:rsidR="00FE4564" w:rsidRPr="00766EE1" w:rsidRDefault="00FE4564" w:rsidP="00FE4564">
      <w:pPr>
        <w:pStyle w:val="a4"/>
        <w:ind w:left="0"/>
      </w:pPr>
      <w:r w:rsidRPr="00766EE1">
        <w:t>- овладение детьми духовными и культурными ценностями народов мира;</w:t>
      </w:r>
    </w:p>
    <w:p w:rsidR="00FE4564" w:rsidRPr="00766EE1" w:rsidRDefault="00FE4564" w:rsidP="00FE4564">
      <w:pPr>
        <w:pStyle w:val="a4"/>
        <w:ind w:left="0"/>
      </w:pPr>
      <w:r w:rsidRPr="00766EE1">
        <w:t>- 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FE4564" w:rsidRPr="00335E76" w:rsidRDefault="00FE4564" w:rsidP="00FE4564">
      <w:pPr>
        <w:pStyle w:val="11"/>
        <w:shd w:val="clear" w:color="auto" w:fill="auto"/>
        <w:spacing w:line="321" w:lineRule="exact"/>
        <w:ind w:left="20"/>
        <w:rPr>
          <w:rStyle w:val="FontStyle16"/>
        </w:rPr>
      </w:pPr>
      <w:r w:rsidRPr="0018436D">
        <w:rPr>
          <w:rStyle w:val="FontStyle16"/>
          <w:b/>
        </w:rPr>
        <w:t>Программа</w:t>
      </w:r>
      <w:r w:rsidRPr="00335E76">
        <w:rPr>
          <w:rStyle w:val="FontStyle16"/>
        </w:rPr>
        <w:t xml:space="preserve"> </w:t>
      </w:r>
      <w:r w:rsidRPr="0018436D">
        <w:rPr>
          <w:rStyle w:val="FontStyle16"/>
          <w:b/>
        </w:rPr>
        <w:t>разработана с учётом</w:t>
      </w:r>
      <w:r w:rsidRPr="00335E76">
        <w:rPr>
          <w:rStyle w:val="FontStyle16"/>
        </w:rPr>
        <w:t>:</w:t>
      </w:r>
    </w:p>
    <w:p w:rsidR="00FE4564" w:rsidRPr="00335E76" w:rsidRDefault="00FE4564" w:rsidP="00FE4564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обеспечения преемственности программы «Живопись»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</w:t>
      </w:r>
    </w:p>
    <w:p w:rsidR="00FE4564" w:rsidRPr="00335E76" w:rsidRDefault="00FE4564" w:rsidP="00FE4564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 xml:space="preserve">- сохранения единства образовательного пространства Российской Федерации в сфере культуры и искусства. 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36D">
        <w:rPr>
          <w:rStyle w:val="FontStyle16"/>
          <w:b/>
        </w:rPr>
        <w:t xml:space="preserve"> Цел</w:t>
      </w:r>
      <w:r>
        <w:rPr>
          <w:rStyle w:val="FontStyle16"/>
          <w:b/>
        </w:rPr>
        <w:t>ь</w:t>
      </w:r>
      <w:r w:rsidRPr="0018436D">
        <w:rPr>
          <w:rStyle w:val="FontStyle16"/>
          <w:b/>
        </w:rPr>
        <w:t xml:space="preserve"> программы:</w:t>
      </w:r>
      <w:r w:rsidRPr="00184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целостной художественно-эстетической развитой личности и</w:t>
      </w:r>
    </w:p>
    <w:p w:rsidR="00FE4564" w:rsidRPr="00335E76" w:rsidRDefault="00FE4564" w:rsidP="00FE4564">
      <w:pPr>
        <w:autoSpaceDE w:val="0"/>
        <w:autoSpaceDN w:val="0"/>
        <w:adjustRightInd w:val="0"/>
        <w:spacing w:after="0" w:line="240" w:lineRule="auto"/>
        <w:rPr>
          <w:rStyle w:val="FontStyle16"/>
        </w:rPr>
      </w:pPr>
      <w:r>
        <w:rPr>
          <w:rFonts w:ascii="Times New Roman" w:hAnsi="Times New Roman" w:cs="Times New Roman"/>
          <w:sz w:val="24"/>
          <w:szCs w:val="24"/>
        </w:rPr>
        <w:t>приобретение обучающимися теоретических знаний и художественно-исполнительских умений и навыков в области изобразительного искусства.</w:t>
      </w:r>
    </w:p>
    <w:p w:rsidR="00FE4564" w:rsidRPr="0018436D" w:rsidRDefault="00FE4564" w:rsidP="00FE4564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18436D">
        <w:rPr>
          <w:b/>
          <w:bCs/>
        </w:rPr>
        <w:t>Задачи программы</w:t>
      </w:r>
      <w:r>
        <w:rPr>
          <w:b/>
          <w:bCs/>
        </w:rPr>
        <w:t>:</w:t>
      </w:r>
    </w:p>
    <w:p w:rsidR="00FE4564" w:rsidRPr="00335E76" w:rsidRDefault="00FE4564" w:rsidP="00FE4564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FE4564" w:rsidRPr="00335E76" w:rsidRDefault="00FE4564" w:rsidP="00FE4564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FE4564" w:rsidRPr="00335E76" w:rsidRDefault="00FE4564" w:rsidP="00FE4564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формирование у обучающихся умения самостоятельно воспринимать и оценивать культурные ценности;</w:t>
      </w:r>
    </w:p>
    <w:p w:rsidR="00FE4564" w:rsidRPr="00335E76" w:rsidRDefault="00FE4564" w:rsidP="00FE4564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FE4564" w:rsidRPr="00335E76" w:rsidRDefault="00FE4564" w:rsidP="00FE4564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>-формирование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изобразительного  искусства;</w:t>
      </w:r>
    </w:p>
    <w:p w:rsidR="00FE4564" w:rsidRPr="00335E76" w:rsidRDefault="00FE4564" w:rsidP="00FE4564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335E76">
        <w:rPr>
          <w:rStyle w:val="FontStyle16"/>
        </w:rPr>
        <w:t xml:space="preserve"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</w:t>
      </w:r>
      <w:r w:rsidRPr="00335E76">
        <w:rPr>
          <w:rStyle w:val="FontStyle16"/>
        </w:rPr>
        <w:lastRenderedPageBreak/>
        <w:t>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FE4564" w:rsidRPr="00335E76" w:rsidRDefault="00FE4564" w:rsidP="00FE4564">
      <w:pPr>
        <w:pStyle w:val="Style4"/>
        <w:widowControl/>
        <w:spacing w:line="240" w:lineRule="auto"/>
        <w:ind w:firstLine="567"/>
        <w:rPr>
          <w:rStyle w:val="FontStyle16"/>
        </w:rPr>
      </w:pPr>
      <w:r w:rsidRPr="00335E76">
        <w:rPr>
          <w:rStyle w:val="FontStyle16"/>
        </w:rPr>
        <w:t>Срок освоения дополнительной предпрофессиональной общеобразовательной программы «Живопись» для детей, поступивши</w:t>
      </w:r>
      <w:r>
        <w:rPr>
          <w:rStyle w:val="FontStyle16"/>
        </w:rPr>
        <w:t>х  в  первый класс школы  в возрасте 10-12 лет, составляет 5 лет</w:t>
      </w:r>
      <w:r w:rsidRPr="00335E76">
        <w:rPr>
          <w:rStyle w:val="FontStyle16"/>
        </w:rPr>
        <w:t>. Срок освоения дополнительной предпрофессиональной общеобразовательной программы «Живопись»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</w:t>
      </w:r>
      <w:r>
        <w:rPr>
          <w:rStyle w:val="FontStyle16"/>
        </w:rPr>
        <w:t xml:space="preserve"> на один год  и составляет  6 лет</w:t>
      </w:r>
      <w:r w:rsidRPr="00335E76">
        <w:rPr>
          <w:rStyle w:val="FontStyle16"/>
        </w:rPr>
        <w:t>.</w:t>
      </w:r>
    </w:p>
    <w:p w:rsidR="00FE4564" w:rsidRPr="00FE4564" w:rsidRDefault="00FE4564">
      <w:pPr>
        <w:rPr>
          <w:rFonts w:ascii="Times New Roman" w:hAnsi="Times New Roman" w:cs="Times New Roman"/>
          <w:sz w:val="24"/>
          <w:szCs w:val="24"/>
        </w:rPr>
      </w:pPr>
      <w:r w:rsidRPr="00FE4564">
        <w:rPr>
          <w:rStyle w:val="FontStyle16"/>
        </w:rPr>
        <w:t>Школа имеет право реализовывать дополнительную предпрофессиональную общеобразовательную программу «</w:t>
      </w:r>
      <w:r w:rsidRPr="00FE4564">
        <w:rPr>
          <w:rFonts w:ascii="Times New Roman" w:hAnsi="Times New Roman" w:cs="Times New Roman"/>
          <w:sz w:val="24"/>
          <w:szCs w:val="24"/>
        </w:rPr>
        <w:t xml:space="preserve">Живопись» </w:t>
      </w:r>
      <w:r w:rsidRPr="00FE4564">
        <w:rPr>
          <w:rStyle w:val="FontStyle16"/>
        </w:rPr>
        <w:t xml:space="preserve"> в сокращенные сроки, а также по индивидуальным учебным планам с учетом ФГТ. ОУ имеет право реализовывать программу «Живопись» учебным планам с учетом </w:t>
      </w:r>
      <w:r w:rsidRPr="00FE4564">
        <w:rPr>
          <w:rFonts w:ascii="Times New Roman" w:hAnsi="Times New Roman" w:cs="Times New Roman"/>
          <w:sz w:val="24"/>
          <w:szCs w:val="24"/>
        </w:rPr>
        <w:t>ФГТ</w:t>
      </w:r>
    </w:p>
    <w:p w:rsidR="00FE4564" w:rsidRPr="0018436D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436D"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 «Живопись» – 5(6) лет.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аудиторной нагрузки обязательной части составляет 1868,5 часа (с учетом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консультаций – 90 час.), в том числе по предметным областям и учебным предметам: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творчество: Рисунок – 561 час, Живопись – 495 часов, Композиция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станковая – 363 часа;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искусств: Беседы об искусстве – 49,5 часа, История изобразительного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искусства – 198 часов;</w:t>
      </w:r>
      <w:r w:rsidRPr="00501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Пленэрные занятия: Пленэр – 112 часов.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аудиторной нагрузки вариативной части составляет 363 часа, в том числе по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учебным предметам: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 – 264 часа, Прикладная композиция – 99 часов.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аудиторной нагрузки обязательной части учебного плана с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дополнительным годом (6 лет обучения) составляет 2208 часов, в том числе по предметным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областям и учебным предметам: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творчество: Рисунок - 660 часов, Живопись – 594 час, Композиция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станковая - 429 час..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искусств: Беседы об искусстве - 49,5 ч., История изобразительного искусства –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227,5 час.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Пленэрные занятия: Пленэр - 140 ч.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аудиторной нагрузки вариативной части составляет 363 часа, в том числе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учебным предметам: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 - 99 часов, Цветоведение -33 часа, Прикладная композиция – 264 часа.</w:t>
      </w:r>
      <w:r w:rsidRPr="00501C05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FE4564" w:rsidRPr="00501C05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C05">
        <w:rPr>
          <w:rFonts w:ascii="Times New Roman" w:hAnsi="Times New Roman" w:cs="Times New Roman"/>
          <w:b/>
          <w:bCs/>
          <w:sz w:val="24"/>
          <w:szCs w:val="24"/>
        </w:rPr>
        <w:t>Содержание и структура программы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«Живопись» разработана на основании ФГТ и содержит следующие разделы: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записка. Отражает направленность программы, её содержание и структуру, цель, задачи, возраст и основные возрастные особенности обучающихся, срок освоения программы, режим и формы занятий, особенности набора учащихся, оценку качества реализации образовательной программы.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программы «Живопись».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Перечисляет минимум знаний, умений и навыков, приобретенных выпускниками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школы в различных предметных областях: в области художественного творчества, в области пленэрных занятий, в области истории искусств. 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план. Предусматривает предметные области: изобразительное творчество, пленэрные занятия, история искусств и разделы: вариативная часть, консультации, промежуточная аттестация, итоговая аттестация.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образовательного процесса. Определяет организацию учебного процесса, отражает срок реализации образовательной программы, бюджет времени образовательного процесса (в неделях), предусмотренного на аудиторные занятия, промежуточную и итоговую аттестацию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обучающихся, каникулы, резерв учебного времени, время, отведённое на занятия пленэром, а также сводные данные по бюджету времени.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учебных предметов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часть: 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«Прикладное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творчество», «Лепка», «Рисунок», «Живопись», «Станковая композиция», «Беседы по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искусству», « История изобразительного искусства», «Пленэр».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часть: «Скульптура», «Цветоведение», «Композиция прикладная».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содержат: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пояснительную записку: характеристика учебного предмета, его место и роль в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образовательном процессе; срок реализации учебного предмета, возраст обучающихся;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ОУ на реализацию учебного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предмета (с указанием максимальной учебной нагрузки, объема времени на внеаудиторную (самостоятельную) работу обучающихся и аудиторные занятия); форма проведения учебных аудиторных занятий; цели и задачи учебного предмета; связь учебного предмета с другими учебными предметами учебного плана, методы обучения, ожидаемые результаты обучения, описание материально-технических условий реализации учебного предмета;</w:t>
      </w:r>
    </w:p>
    <w:p w:rsidR="00FE4564" w:rsidRDefault="00FE4564" w:rsidP="00FE4564">
      <w:pPr>
        <w:pStyle w:val="a3"/>
        <w:jc w:val="both"/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t>учебно-тематический план для теоретических предметов;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содержание учебного предмета: отражает распределение учебного материала по годам обучения,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содержит описание дидактических единиц по каждому разделу или теме учебного предмета и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раскрывает задачи учебного процесса на каждый год обучения; описывает формы и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исполнения заданий с учетом распределения учебного времени; количество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заданий, материалы их исполнения;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требования к уровню подготовки обучающихся;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формы и методы контроля, систему оценок;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методическое обеспечение учебного процесса;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список литературы и средств обучения.</w:t>
      </w:r>
    </w:p>
    <w:p w:rsidR="00FE4564" w:rsidRPr="00501C05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1C05">
        <w:rPr>
          <w:rFonts w:ascii="Times New Roman" w:hAnsi="Times New Roman" w:cs="Times New Roman"/>
          <w:sz w:val="24"/>
          <w:szCs w:val="24"/>
          <w:u w:val="single"/>
        </w:rPr>
        <w:t>Система и критерии оценок промежуточной и итоговой аттестации результатов освоения</w:t>
      </w:r>
    </w:p>
    <w:p w:rsidR="00FE4564" w:rsidRPr="00501C05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1C05">
        <w:rPr>
          <w:rFonts w:ascii="Times New Roman" w:hAnsi="Times New Roman" w:cs="Times New Roman"/>
          <w:sz w:val="24"/>
          <w:szCs w:val="24"/>
          <w:u w:val="single"/>
        </w:rPr>
        <w:t>программы «Живопись».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отражены следующие материалы: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промежуточная аттестация: общие положения, планирование промежуточной аттестации, подготовка и проведение зачета и контрольного урока по учебным предметам, подготовка и проведение экзамена по учебному предмету;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итоговая аттестация: общие положения, формы проведения итоговой аттестации,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проведения итоговой аттестации, сроки и процедура проведения итоговой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аттестации, порядок подачи и рассмотрения апелляций, повторное прохождение итоговой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аттестации, получение документа об освоении дополнительной предпрофессиональной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общеобразовательной программы «Живопись».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творческой, методической и культурно-просветительной деятельности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FE4564" w:rsidRPr="00501C05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C05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программы «Живопись» со сроком обучения 5 лет продолжительность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года в первом классе составляет 39 недель, со второго по пятый классы составляет 40 недель.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Продолжительность учебных занятий с первого по пятый классы составляет 33 недели.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программы «Живопись» с дополнительным годом обучения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в пятом и шестом классах составляет 40 недель.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Продолжительность учебных занятий с первого по шестой классы составляет 33 недели.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учебном году предусматриваются каникулы в объеме не менее 4 недель. 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программы «Живопись» со сроком обучения 5 лет летние каникулы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устанавливаются: в первом классе – 13 недель, со второго по четвертый классы – 12 недель.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программы «Живопись» со сроком обучения 6 лет в пятом классе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устанавливаются каникулы объемом 12 недель.</w:t>
      </w:r>
    </w:p>
    <w:p w:rsidR="00FE4564" w:rsidRDefault="00FE4564" w:rsidP="00FE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Пленэрные занятия проводятся в соответствии с графиком учебного процесса: могут быть рассредоточены в течении учебного года 1час в неделю и в течение одной недели в июне и в счет одной недели резерва учебного времени.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«Живопись» обеспечивается консультациями для обучающихся,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 проводятся с целью подготовки обучающихся зачетам, экзаменам, просмотрам,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творческим конкурсам. Консультации проводятся рассредоточено в различные периоды</w:t>
      </w:r>
    </w:p>
    <w:p w:rsidR="00BA1A6C" w:rsidRPr="0018436D" w:rsidRDefault="00BA1A6C" w:rsidP="00BA1A6C">
      <w:pPr>
        <w:autoSpaceDE w:val="0"/>
        <w:autoSpaceDN w:val="0"/>
        <w:adjustRightInd w:val="0"/>
        <w:spacing w:after="0" w:line="240" w:lineRule="auto"/>
        <w:rPr>
          <w:rStyle w:val="FontStyle16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учебного года в объеме 113 часов, на девятом году обучения – 18 часов.</w:t>
      </w:r>
    </w:p>
    <w:p w:rsidR="00BA1A6C" w:rsidRPr="00766EE1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1">
        <w:rPr>
          <w:rFonts w:ascii="Times New Roman" w:hAnsi="Times New Roman" w:cs="Times New Roman"/>
          <w:b/>
          <w:bCs/>
          <w:sz w:val="24"/>
          <w:szCs w:val="24"/>
        </w:rPr>
        <w:t>Формы занятий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предметы учебного плана и проведение консультаций осуществляется в форме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аудиторных мелкогрупповых занятий (численностью от 4 до 10 человек), групповых занятий (численностью от 11 человек).</w:t>
      </w:r>
    </w:p>
    <w:p w:rsidR="00BA1A6C" w:rsidRPr="00766EE1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1">
        <w:rPr>
          <w:rFonts w:ascii="Times New Roman" w:hAnsi="Times New Roman" w:cs="Times New Roman"/>
          <w:b/>
          <w:bCs/>
          <w:sz w:val="24"/>
          <w:szCs w:val="24"/>
        </w:rPr>
        <w:t>Виды занятий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аудиторные и внеаудиторные (самостоятельные).</w:t>
      </w:r>
    </w:p>
    <w:p w:rsidR="00BA1A6C" w:rsidRPr="00766EE1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1">
        <w:rPr>
          <w:rFonts w:ascii="Times New Roman" w:hAnsi="Times New Roman" w:cs="Times New Roman"/>
          <w:b/>
          <w:bCs/>
          <w:sz w:val="24"/>
          <w:szCs w:val="24"/>
        </w:rPr>
        <w:t>Виды аудиторных занятий: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урок;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занятие.</w:t>
      </w:r>
    </w:p>
    <w:p w:rsidR="00BA1A6C" w:rsidRPr="00766EE1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EE1">
        <w:rPr>
          <w:rFonts w:ascii="Times New Roman" w:hAnsi="Times New Roman" w:cs="Times New Roman"/>
          <w:b/>
          <w:bCs/>
          <w:sz w:val="24"/>
          <w:szCs w:val="24"/>
        </w:rPr>
        <w:t>Виды внеаудиторных (самостоятельных) занятий</w:t>
      </w:r>
      <w:r w:rsidRPr="00766EE1">
        <w:rPr>
          <w:rFonts w:ascii="Times New Roman" w:hAnsi="Times New Roman" w:cs="Times New Roman"/>
          <w:sz w:val="24"/>
          <w:szCs w:val="24"/>
        </w:rPr>
        <w:t>: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выполнение домашнего задания обучающимися;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посещение учреждений культуры (выставок, галерей, театров, концертных залов, музеев);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участие в творческих мероприятиях и культурно-просветительской деятельности школы.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Внеаудиторная (самостоятельная) работа сопровождается методическим обеспечением и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обоснованием времени, затрачиваемого на её выполнение по каждому учебному предмету.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учебниками, учебно-методическими и художественными изданиями,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59C">
        <w:rPr>
          <w:rFonts w:ascii="Times New Roman" w:hAnsi="Times New Roman" w:cs="Times New Roman"/>
          <w:sz w:val="24"/>
          <w:szCs w:val="24"/>
        </w:rPr>
        <w:t>конспектами лекций, аудио-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 видеоматериалами в соответствии с программными</w:t>
      </w:r>
    </w:p>
    <w:p w:rsidR="00BA1A6C" w:rsidRDefault="00BA1A6C" w:rsidP="00BA1A6C">
      <w:r>
        <w:rPr>
          <w:rFonts w:ascii="Times New Roman" w:hAnsi="Times New Roman" w:cs="Times New Roman"/>
          <w:sz w:val="24"/>
          <w:szCs w:val="24"/>
        </w:rPr>
        <w:t>требованиями по каждому учебному предмету.</w:t>
      </w:r>
    </w:p>
    <w:p w:rsidR="00BA1A6C" w:rsidRPr="00AF5338" w:rsidRDefault="00BA1A6C" w:rsidP="00BA1A6C">
      <w:pPr>
        <w:pStyle w:val="Style4"/>
        <w:widowControl/>
        <w:tabs>
          <w:tab w:val="left" w:pos="955"/>
        </w:tabs>
        <w:spacing w:line="240" w:lineRule="auto"/>
        <w:ind w:firstLine="567"/>
        <w:rPr>
          <w:b/>
          <w:bCs/>
        </w:rPr>
      </w:pPr>
      <w:r w:rsidRPr="00AF5338">
        <w:rPr>
          <w:b/>
          <w:bCs/>
        </w:rPr>
        <w:t>Особенности набора учащихся</w:t>
      </w:r>
    </w:p>
    <w:p w:rsidR="00BA1A6C" w:rsidRPr="00335E76" w:rsidRDefault="00BA1A6C" w:rsidP="00BA1A6C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335E76">
        <w:rPr>
          <w:rStyle w:val="FontStyle16"/>
        </w:rPr>
        <w:t xml:space="preserve"> При приеме на обучение по программе  «Живопись» ОУ  проводит отбор детей с целью выявления их творческих способностей, необходимых для освоения программы «Живопись». </w:t>
      </w:r>
      <w:r w:rsidRPr="00335E76">
        <w:rPr>
          <w:lang w:eastAsia="en-US"/>
        </w:rPr>
        <w:t>Порядок и сроки проведения отбора детей устанавливаются Школой  самостоятельно</w:t>
      </w:r>
      <w:r w:rsidRPr="00335E76">
        <w:t xml:space="preserve">. </w:t>
      </w:r>
      <w:r w:rsidRPr="00335E76">
        <w:rPr>
          <w:spacing w:val="-3"/>
        </w:rPr>
        <w:t xml:space="preserve">До проведения отбора Школа  вправе проводить предварительные прослушивания консультации в порядке, установленном Школой  самостоятельно. </w:t>
      </w:r>
      <w:r w:rsidRPr="00335E76">
        <w:t xml:space="preserve"> </w:t>
      </w:r>
      <w:r w:rsidRPr="00335E76">
        <w:rPr>
          <w:rStyle w:val="FontStyle16"/>
        </w:rPr>
        <w:t>Отбор детей проводится в форме вступительных испытаний (экзаменов), содержащих творческие задания, позволяющих определить наличие способностей к художественно-исполнитель</w:t>
      </w:r>
      <w:r>
        <w:rPr>
          <w:rStyle w:val="FontStyle16"/>
        </w:rPr>
        <w:t>с</w:t>
      </w:r>
      <w:r w:rsidRPr="00335E76">
        <w:rPr>
          <w:rStyle w:val="FontStyle16"/>
        </w:rPr>
        <w:t>кой деятельности. Дополнительно поступающий может предоставить самостоятельно подготовленные  художественные работы. Обучающиеся, имеющие достаточный уровень знаний, умений и навыков имеют право на освоение программы «Живопись»  по индивидуальному учебному плану. В выпускные классы поступление обучающихся не предусмотрено.</w:t>
      </w:r>
    </w:p>
    <w:p w:rsidR="00BA1A6C" w:rsidRDefault="00BA1A6C" w:rsidP="00BA1A6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1A6C" w:rsidRPr="00335E76" w:rsidRDefault="00BA1A6C" w:rsidP="00BA1A6C">
      <w:pPr>
        <w:pStyle w:val="1"/>
        <w:spacing w:before="0"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5E76">
        <w:rPr>
          <w:rFonts w:ascii="Times New Roman" w:hAnsi="Times New Roman" w:cs="Times New Roman"/>
          <w:sz w:val="24"/>
          <w:szCs w:val="24"/>
        </w:rPr>
        <w:t>. П</w:t>
      </w:r>
      <w:r w:rsidRPr="00335E76">
        <w:rPr>
          <w:rFonts w:ascii="Times New Roman" w:hAnsi="Times New Roman" w:cs="Times New Roman"/>
          <w:spacing w:val="-2"/>
          <w:sz w:val="24"/>
          <w:szCs w:val="24"/>
        </w:rPr>
        <w:t xml:space="preserve">ланируемые результаты освоения обучающимися </w:t>
      </w:r>
    </w:p>
    <w:p w:rsidR="00BA1A6C" w:rsidRPr="00335E76" w:rsidRDefault="00BA1A6C" w:rsidP="00BA1A6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программы  «Живопись»</w:t>
      </w:r>
    </w:p>
    <w:p w:rsidR="00BA1A6C" w:rsidRPr="00335E76" w:rsidRDefault="00BA1A6C" w:rsidP="00BA1A6C"/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«Живопись» составлены на основании</w:t>
      </w:r>
    </w:p>
    <w:p w:rsidR="00BA1A6C" w:rsidRPr="00335E76" w:rsidRDefault="00BA1A6C" w:rsidP="00BA1A6C">
      <w:pPr>
        <w:jc w:val="both"/>
      </w:pPr>
      <w:r>
        <w:rPr>
          <w:rFonts w:ascii="Times New Roman" w:hAnsi="Times New Roman" w:cs="Times New Roman"/>
          <w:sz w:val="24"/>
          <w:szCs w:val="24"/>
        </w:rPr>
        <w:t>федеральных государственных требований.</w:t>
      </w:r>
    </w:p>
    <w:p w:rsidR="00BA1A6C" w:rsidRDefault="00BA1A6C" w:rsidP="00BA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59C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программы «Живопись»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 приобретают</w:t>
      </w:r>
    </w:p>
    <w:p w:rsidR="00BA1A6C" w:rsidRPr="00335E76" w:rsidRDefault="00BA1A6C" w:rsidP="00BA1A6C">
      <w:pPr>
        <w:jc w:val="both"/>
      </w:pPr>
      <w:r>
        <w:rPr>
          <w:rFonts w:ascii="Times New Roman" w:hAnsi="Times New Roman" w:cs="Times New Roman"/>
          <w:sz w:val="24"/>
          <w:szCs w:val="24"/>
        </w:rPr>
        <w:t>следующие знания, умения и навыки в предметных областях:</w:t>
      </w:r>
    </w:p>
    <w:p w:rsidR="00BA1A6C" w:rsidRPr="00BA1A6C" w:rsidRDefault="00BA1A6C" w:rsidP="00BA1A6C">
      <w:pPr>
        <w:pStyle w:val="a3"/>
        <w:rPr>
          <w:b/>
          <w:i/>
        </w:rPr>
      </w:pPr>
      <w:r w:rsidRPr="00BA1A6C">
        <w:rPr>
          <w:b/>
          <w:i/>
        </w:rPr>
        <w:lastRenderedPageBreak/>
        <w:t>в области художественного творчества:</w:t>
      </w:r>
    </w:p>
    <w:p w:rsidR="00BA1A6C" w:rsidRPr="00335E76" w:rsidRDefault="00BA1A6C" w:rsidP="00BA1A6C">
      <w:pPr>
        <w:pStyle w:val="a3"/>
      </w:pPr>
      <w:r w:rsidRPr="00335E76">
        <w:t>- знания терминологии изобразительного искусства;</w:t>
      </w:r>
    </w:p>
    <w:p w:rsidR="00BA1A6C" w:rsidRPr="00335E76" w:rsidRDefault="00BA1A6C" w:rsidP="00BA1A6C">
      <w:pPr>
        <w:pStyle w:val="a3"/>
      </w:pPr>
      <w:r w:rsidRPr="00335E76">
        <w:t>- умений грамотно изображать с натуры и по памяти предметы (объекты) окружающего мира;</w:t>
      </w:r>
    </w:p>
    <w:p w:rsidR="00BA1A6C" w:rsidRPr="00335E76" w:rsidRDefault="00BA1A6C" w:rsidP="00BA1A6C">
      <w:pPr>
        <w:pStyle w:val="a3"/>
      </w:pPr>
      <w:r w:rsidRPr="00335E76">
        <w:t>- умения создавать художественный образ на основе решения технических и творческих задач;</w:t>
      </w:r>
    </w:p>
    <w:p w:rsidR="00BA1A6C" w:rsidRPr="00335E76" w:rsidRDefault="00BA1A6C" w:rsidP="00BA1A6C">
      <w:pPr>
        <w:pStyle w:val="a3"/>
      </w:pPr>
      <w:r w:rsidRPr="00335E76">
        <w:t>- умения самостоятельно преодолевать технические трудности при реализации художественного замысла;</w:t>
      </w:r>
    </w:p>
    <w:p w:rsidR="00BA1A6C" w:rsidRPr="00335E76" w:rsidRDefault="00BA1A6C" w:rsidP="00BA1A6C">
      <w:pPr>
        <w:pStyle w:val="a3"/>
      </w:pPr>
      <w:r w:rsidRPr="00335E76">
        <w:t>- навыков анализа цветового строя произведений живописи;</w:t>
      </w:r>
    </w:p>
    <w:p w:rsidR="00BA1A6C" w:rsidRPr="00335E76" w:rsidRDefault="00BA1A6C" w:rsidP="00BA1A6C">
      <w:pPr>
        <w:pStyle w:val="a3"/>
      </w:pPr>
      <w:r w:rsidRPr="00335E76">
        <w:t>- навыков работы с подготовительными материалами: этюдами, набросками, эскизами;</w:t>
      </w:r>
    </w:p>
    <w:p w:rsidR="00BA1A6C" w:rsidRPr="00335E76" w:rsidRDefault="00BA1A6C" w:rsidP="00BA1A6C">
      <w:pPr>
        <w:pStyle w:val="a3"/>
      </w:pPr>
      <w:r w:rsidRPr="00335E76">
        <w:t>- 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BA1A6C" w:rsidRPr="00335E76" w:rsidRDefault="00BA1A6C" w:rsidP="00BA1A6C">
      <w:pPr>
        <w:pStyle w:val="a3"/>
      </w:pPr>
      <w:r w:rsidRPr="00335E76">
        <w:t>- навыков подготовки работ к экспозиции;</w:t>
      </w:r>
    </w:p>
    <w:p w:rsidR="00BA1A6C" w:rsidRPr="00BA1A6C" w:rsidRDefault="00BA1A6C" w:rsidP="00BA1A6C">
      <w:pPr>
        <w:pStyle w:val="a3"/>
        <w:rPr>
          <w:b/>
          <w:i/>
        </w:rPr>
      </w:pPr>
      <w:r w:rsidRPr="00BA1A6C">
        <w:rPr>
          <w:b/>
          <w:i/>
        </w:rPr>
        <w:t>в области пленэрных занятий:</w:t>
      </w:r>
    </w:p>
    <w:p w:rsidR="00BA1A6C" w:rsidRPr="00335E76" w:rsidRDefault="00BA1A6C" w:rsidP="00BA1A6C">
      <w:pPr>
        <w:pStyle w:val="a3"/>
      </w:pPr>
      <w:r w:rsidRPr="00335E76">
        <w:t>- знания об объектах живой природы, особенностей работы над пейзажем, архитектурными мотивами;</w:t>
      </w:r>
    </w:p>
    <w:p w:rsidR="00BA1A6C" w:rsidRPr="00335E76" w:rsidRDefault="00BA1A6C" w:rsidP="00BA1A6C">
      <w:pPr>
        <w:pStyle w:val="a3"/>
      </w:pPr>
      <w:r w:rsidRPr="00335E76">
        <w:t>- 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BA1A6C" w:rsidRPr="00335E76" w:rsidRDefault="00BA1A6C" w:rsidP="00BA1A6C">
      <w:pPr>
        <w:pStyle w:val="a3"/>
      </w:pPr>
      <w:r w:rsidRPr="00335E76">
        <w:t>- умения изображать окружающую действительность, передавая световоздушную перспективу и естественную освещенность;</w:t>
      </w:r>
    </w:p>
    <w:p w:rsidR="00BA1A6C" w:rsidRPr="00335E76" w:rsidRDefault="00BA1A6C" w:rsidP="00BA1A6C">
      <w:pPr>
        <w:pStyle w:val="a3"/>
      </w:pPr>
      <w:r w:rsidRPr="00335E76">
        <w:t>- умения применять навыки, приобретенные на предметах «рисунок», «живопись», «композиция»;</w:t>
      </w:r>
    </w:p>
    <w:p w:rsidR="00BA1A6C" w:rsidRPr="00BA1A6C" w:rsidRDefault="00BA1A6C" w:rsidP="00BA1A6C">
      <w:pPr>
        <w:pStyle w:val="a3"/>
        <w:rPr>
          <w:b/>
          <w:i/>
        </w:rPr>
      </w:pPr>
      <w:r w:rsidRPr="00BA1A6C">
        <w:rPr>
          <w:b/>
          <w:i/>
        </w:rPr>
        <w:t>в области истории искусств:</w:t>
      </w:r>
    </w:p>
    <w:p w:rsidR="00BA1A6C" w:rsidRPr="00335E76" w:rsidRDefault="00BA1A6C" w:rsidP="00BA1A6C">
      <w:pPr>
        <w:pStyle w:val="a3"/>
      </w:pPr>
      <w:r w:rsidRPr="00335E76">
        <w:t>- знания основных этапов развития изобразительного искусства;</w:t>
      </w:r>
    </w:p>
    <w:p w:rsidR="00BA1A6C" w:rsidRPr="00335E76" w:rsidRDefault="00BA1A6C" w:rsidP="00BA1A6C">
      <w:pPr>
        <w:pStyle w:val="a3"/>
      </w:pPr>
      <w:r w:rsidRPr="00335E76">
        <w:t>- умения использовать полученные теоретические знания в художественной деятельности;</w:t>
      </w:r>
    </w:p>
    <w:p w:rsidR="00BA1A6C" w:rsidRPr="00BA1A6C" w:rsidRDefault="00BA1A6C" w:rsidP="00BA1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E76">
        <w:t xml:space="preserve">- </w:t>
      </w:r>
      <w:r w:rsidRPr="00A5459C">
        <w:rPr>
          <w:rFonts w:ascii="Times New Roman" w:hAnsi="Times New Roman" w:cs="Times New Roman"/>
          <w:sz w:val="24"/>
          <w:szCs w:val="24"/>
        </w:rPr>
        <w:t xml:space="preserve">первичных навыков восприятия и анализа художественных произведений различных стилей и </w:t>
      </w:r>
      <w:r w:rsidRPr="00BA1A6C">
        <w:rPr>
          <w:rFonts w:ascii="Times New Roman" w:hAnsi="Times New Roman" w:cs="Times New Roman"/>
          <w:sz w:val="24"/>
          <w:szCs w:val="24"/>
        </w:rPr>
        <w:t>жанров, созданных в разные исторические периоды</w:t>
      </w:r>
    </w:p>
    <w:p w:rsidR="00BA1A6C" w:rsidRPr="00BA1A6C" w:rsidRDefault="00BA1A6C" w:rsidP="00BA1A6C">
      <w:pPr>
        <w:spacing w:after="0" w:line="240" w:lineRule="auto"/>
        <w:jc w:val="both"/>
        <w:rPr>
          <w:rStyle w:val="a6"/>
          <w:rFonts w:eastAsiaTheme="minorHAnsi"/>
          <w:b/>
          <w:sz w:val="24"/>
          <w:szCs w:val="24"/>
        </w:rPr>
      </w:pPr>
      <w:r w:rsidRPr="00BA1A6C">
        <w:rPr>
          <w:rStyle w:val="a6"/>
          <w:rFonts w:eastAsiaTheme="minorHAnsi"/>
          <w:b/>
          <w:sz w:val="24"/>
          <w:szCs w:val="24"/>
        </w:rPr>
        <w:t>в области живописи:</w:t>
      </w:r>
    </w:p>
    <w:p w:rsidR="00BA1A6C" w:rsidRPr="00BA1A6C" w:rsidRDefault="00BA1A6C" w:rsidP="00BA1A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A6C">
        <w:rPr>
          <w:rFonts w:ascii="Times New Roman" w:hAnsi="Times New Roman" w:cs="Times New Roman"/>
        </w:rPr>
        <w:t>- знания классического художественного наследия, художественных школ;</w:t>
      </w:r>
    </w:p>
    <w:p w:rsidR="00BA1A6C" w:rsidRPr="00BA1A6C" w:rsidRDefault="00BA1A6C" w:rsidP="00BA1A6C">
      <w:pPr>
        <w:pStyle w:val="a4"/>
        <w:ind w:left="0"/>
      </w:pPr>
      <w:r w:rsidRPr="00BA1A6C">
        <w:t>- умения раскрывать образное и живописно-пластическое решение в творческих работах;</w:t>
      </w:r>
    </w:p>
    <w:p w:rsidR="00BA1A6C" w:rsidRPr="00BA1A6C" w:rsidRDefault="00BA1A6C" w:rsidP="00BA1A6C">
      <w:pPr>
        <w:pStyle w:val="a4"/>
        <w:ind w:left="0"/>
      </w:pPr>
      <w:r w:rsidRPr="00BA1A6C">
        <w:t>умения использовать изобразительно-выразительные возможности рисунка и живописи;</w:t>
      </w:r>
    </w:p>
    <w:p w:rsidR="00BA1A6C" w:rsidRPr="00BA1A6C" w:rsidRDefault="00BA1A6C" w:rsidP="00BA1A6C">
      <w:pPr>
        <w:pStyle w:val="a4"/>
        <w:ind w:left="0"/>
      </w:pPr>
      <w:r w:rsidRPr="00BA1A6C">
        <w:t>навыков самостоятельно применять различные художественные материалы и техники;</w:t>
      </w:r>
    </w:p>
    <w:p w:rsidR="00BA1A6C" w:rsidRPr="0032032A" w:rsidRDefault="00BA1A6C" w:rsidP="00BA1A6C">
      <w:pPr>
        <w:pStyle w:val="12"/>
        <w:ind w:left="0"/>
        <w:rPr>
          <w:rFonts w:ascii="Times New Roman" w:hAnsi="Times New Roman"/>
          <w:b/>
          <w:i/>
          <w:sz w:val="24"/>
          <w:szCs w:val="24"/>
        </w:rPr>
      </w:pPr>
      <w:r w:rsidRPr="0032032A">
        <w:rPr>
          <w:rFonts w:ascii="Times New Roman" w:hAnsi="Times New Roman"/>
          <w:b/>
          <w:bCs/>
          <w:i/>
          <w:sz w:val="24"/>
          <w:szCs w:val="24"/>
        </w:rPr>
        <w:t>ПО.01.УП.01. Рисунок (срок обучения 5(6) лет):</w:t>
      </w:r>
    </w:p>
    <w:p w:rsidR="00BA1A6C" w:rsidRPr="00335E76" w:rsidRDefault="00BA1A6C" w:rsidP="00BA1A6C">
      <w:pPr>
        <w:pStyle w:val="a7"/>
        <w:jc w:val="left"/>
        <w:rPr>
          <w:rFonts w:ascii="Times New Roman" w:hAnsi="Times New Roman"/>
        </w:rPr>
      </w:pPr>
      <w:r w:rsidRPr="00335E76">
        <w:rPr>
          <w:rFonts w:ascii="Times New Roman" w:hAnsi="Times New Roman"/>
        </w:rPr>
        <w:t>- знание понятий: «пропорция», «симметрия», «светотень»; знание законов перспективы;</w:t>
      </w:r>
    </w:p>
    <w:p w:rsidR="00BA1A6C" w:rsidRPr="00335E76" w:rsidRDefault="00BA1A6C" w:rsidP="00BA1A6C">
      <w:pPr>
        <w:pStyle w:val="60"/>
        <w:shd w:val="clear" w:color="auto" w:fill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- умение использования приемов линейной и воздушной перспективы; - - умение моделировать форму сложных предметов тоном; </w:t>
      </w:r>
    </w:p>
    <w:p w:rsidR="00BA1A6C" w:rsidRPr="00335E76" w:rsidRDefault="00BA1A6C" w:rsidP="00BA1A6C">
      <w:pPr>
        <w:pStyle w:val="60"/>
        <w:shd w:val="clear" w:color="auto" w:fill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- умение последовательно вести длительную постановку; </w:t>
      </w:r>
    </w:p>
    <w:p w:rsidR="00BA1A6C" w:rsidRPr="00335E76" w:rsidRDefault="00BA1A6C" w:rsidP="00BA1A6C">
      <w:pPr>
        <w:pStyle w:val="60"/>
        <w:shd w:val="clear" w:color="auto" w:fill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рисовать по памяти предметы в разных несложных положениях;</w:t>
      </w:r>
    </w:p>
    <w:p w:rsidR="00BA1A6C" w:rsidRPr="00335E76" w:rsidRDefault="00BA1A6C" w:rsidP="00BA1A6C">
      <w:pPr>
        <w:pStyle w:val="6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принимать выразительное решение постановок с передачей их эмоционального состояния;</w:t>
      </w:r>
    </w:p>
    <w:p w:rsidR="00BA1A6C" w:rsidRPr="00335E76" w:rsidRDefault="00BA1A6C" w:rsidP="00BA1A6C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владения линией, штрихом, пятном;</w:t>
      </w:r>
    </w:p>
    <w:p w:rsidR="00BA1A6C" w:rsidRPr="00335E76" w:rsidRDefault="00BA1A6C" w:rsidP="00BA1A6C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в выполнении линейного и живописного рисунка;</w:t>
      </w:r>
    </w:p>
    <w:p w:rsidR="00BA1A6C" w:rsidRPr="00335E76" w:rsidRDefault="00BA1A6C" w:rsidP="00BA1A6C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передачи фактуры и материала предмета;</w:t>
      </w:r>
    </w:p>
    <w:p w:rsidR="00BA1A6C" w:rsidRPr="00335E76" w:rsidRDefault="00BA1A6C" w:rsidP="00BA1A6C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передачи пространства средствами штриха и светотени.</w:t>
      </w:r>
    </w:p>
    <w:p w:rsidR="00BA1A6C" w:rsidRPr="00335E76" w:rsidRDefault="00BA1A6C" w:rsidP="00BA1A6C">
      <w:pPr>
        <w:pStyle w:val="12"/>
        <w:ind w:left="0"/>
        <w:rPr>
          <w:rFonts w:ascii="Times New Roman" w:hAnsi="Times New Roman"/>
          <w:b/>
          <w:i/>
          <w:sz w:val="24"/>
          <w:szCs w:val="24"/>
        </w:rPr>
      </w:pPr>
      <w:r w:rsidRPr="0032032A">
        <w:rPr>
          <w:rFonts w:ascii="Times New Roman" w:hAnsi="Times New Roman"/>
          <w:b/>
          <w:bCs/>
          <w:i/>
          <w:sz w:val="24"/>
          <w:szCs w:val="24"/>
        </w:rPr>
        <w:t>ПО.01.УП.02. Живопись (срок обучения 5(6) лет)</w:t>
      </w:r>
      <w:r w:rsidRPr="0032032A">
        <w:rPr>
          <w:rFonts w:ascii="Times New Roman" w:hAnsi="Times New Roman"/>
          <w:b/>
          <w:i/>
          <w:sz w:val="24"/>
          <w:szCs w:val="24"/>
        </w:rPr>
        <w:t>:</w:t>
      </w:r>
    </w:p>
    <w:p w:rsidR="00BA1A6C" w:rsidRPr="00335E76" w:rsidRDefault="00BA1A6C" w:rsidP="00BA1A6C">
      <w:pPr>
        <w:pStyle w:val="6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свойств живописных материалов, их возможностей и эстетических качеств;</w:t>
      </w:r>
    </w:p>
    <w:p w:rsidR="00BA1A6C" w:rsidRPr="00335E76" w:rsidRDefault="00BA1A6C" w:rsidP="00BA1A6C">
      <w:pPr>
        <w:pStyle w:val="6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разнообразных техник живописи;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художественных и эстетических свойств цвета, основных закономерностей создания цветового строя;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видеть и передавать цветовые отношения в условиях пространственно-воздушной среды;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lastRenderedPageBreak/>
        <w:t>- умение изображать объекты предметного мира, пространство, фигуру человека;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в использовании основных техник и материалов; - навыки последовательного ведения живописной работы.</w:t>
      </w:r>
    </w:p>
    <w:p w:rsidR="00BA1A6C" w:rsidRPr="0032032A" w:rsidRDefault="00BA1A6C" w:rsidP="00BA1A6C">
      <w:pPr>
        <w:pStyle w:val="70"/>
        <w:shd w:val="clear" w:color="auto" w:fill="auto"/>
        <w:tabs>
          <w:tab w:val="left" w:pos="1098"/>
        </w:tabs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32032A">
        <w:rPr>
          <w:rFonts w:ascii="Times New Roman" w:hAnsi="Times New Roman" w:cs="Times New Roman"/>
          <w:b/>
          <w:bCs/>
          <w:i/>
          <w:sz w:val="24"/>
          <w:szCs w:val="24"/>
        </w:rPr>
        <w:t>ПО.01.УП.03. Композиция станковая (срок обучения 5(6) лет)</w:t>
      </w:r>
      <w:r w:rsidRPr="0032032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основных элементов композиции, закономерностей построения художественной формы;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работах;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использовать средства живописи, их изобразительно- выразительные возможности;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находить живописно-пластические решения для каждой творческой задачи;</w:t>
      </w:r>
    </w:p>
    <w:p w:rsidR="00BA1A6C" w:rsidRPr="00335E76" w:rsidRDefault="00BA1A6C" w:rsidP="00BA1A6C">
      <w:pPr>
        <w:pStyle w:val="60"/>
        <w:shd w:val="clear" w:color="auto" w:fill="auto"/>
        <w:spacing w:line="369" w:lineRule="exac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работы по композиции.</w:t>
      </w:r>
    </w:p>
    <w:p w:rsidR="006504AF" w:rsidRPr="00335E76" w:rsidRDefault="006504AF" w:rsidP="006504AF">
      <w:pPr>
        <w:pStyle w:val="70"/>
        <w:shd w:val="clear" w:color="auto" w:fill="auto"/>
        <w:tabs>
          <w:tab w:val="left" w:pos="1092"/>
        </w:tabs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335E76">
        <w:rPr>
          <w:rFonts w:ascii="Times New Roman" w:hAnsi="Times New Roman" w:cs="Times New Roman"/>
          <w:b/>
          <w:i/>
          <w:sz w:val="24"/>
          <w:szCs w:val="24"/>
        </w:rPr>
        <w:t>ОП.02.УП.01. Беседы об искусстве:</w:t>
      </w:r>
    </w:p>
    <w:p w:rsidR="006504AF" w:rsidRPr="00335E76" w:rsidRDefault="006504AF" w:rsidP="006504AF">
      <w:pPr>
        <w:pStyle w:val="60"/>
        <w:shd w:val="clear" w:color="auto" w:fill="auto"/>
        <w:spacing w:line="36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-  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</w:t>
      </w:r>
      <w:r w:rsidRPr="00335E7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35E76">
        <w:rPr>
          <w:rFonts w:ascii="Times New Roman" w:hAnsi="Times New Roman" w:cs="Times New Roman"/>
          <w:sz w:val="24"/>
          <w:szCs w:val="24"/>
        </w:rPr>
        <w:t>деятельности в сфере искусства;</w:t>
      </w:r>
    </w:p>
    <w:p w:rsidR="006504AF" w:rsidRPr="00335E76" w:rsidRDefault="006504AF" w:rsidP="006504AF">
      <w:pPr>
        <w:pStyle w:val="60"/>
        <w:shd w:val="clear" w:color="auto" w:fill="auto"/>
        <w:spacing w:line="369" w:lineRule="exact"/>
        <w:ind w:right="144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особенностей языка различных видов искусства; - первичные навыки анализа произведения искусства;</w:t>
      </w:r>
    </w:p>
    <w:p w:rsidR="006504AF" w:rsidRPr="00335E76" w:rsidRDefault="006504AF" w:rsidP="006504AF">
      <w:pPr>
        <w:pStyle w:val="70"/>
        <w:shd w:val="clear" w:color="auto" w:fill="auto"/>
        <w:tabs>
          <w:tab w:val="left" w:pos="10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504AF" w:rsidRPr="00335E76" w:rsidRDefault="006504AF" w:rsidP="006504AF">
      <w:pPr>
        <w:pStyle w:val="70"/>
        <w:shd w:val="clear" w:color="auto" w:fill="auto"/>
        <w:tabs>
          <w:tab w:val="left" w:pos="1098"/>
        </w:tabs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 </w:t>
      </w:r>
      <w:r w:rsidRPr="00335E76">
        <w:rPr>
          <w:rFonts w:ascii="Times New Roman" w:hAnsi="Times New Roman" w:cs="Times New Roman"/>
          <w:b/>
          <w:i/>
          <w:sz w:val="24"/>
          <w:szCs w:val="24"/>
        </w:rPr>
        <w:t>ОП.02.УП.02.История изобразительного искусства:</w:t>
      </w:r>
    </w:p>
    <w:p w:rsidR="006504AF" w:rsidRPr="00335E76" w:rsidRDefault="006504AF" w:rsidP="006504AF">
      <w:pPr>
        <w:pStyle w:val="70"/>
        <w:shd w:val="clear" w:color="auto" w:fill="auto"/>
        <w:tabs>
          <w:tab w:val="left" w:pos="10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основных этапов развития изобразительного искусства;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- первичные знания о роли и значении изобразительного искусства в системе культуры, духовно-нравственном развитии человека; 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- знание основных понятий изобразительного искусства; 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основных художественных школ в западно-европейском и русском изобразительном искусстве;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:rsidR="006504AF" w:rsidRPr="00335E76" w:rsidRDefault="006504AF" w:rsidP="006504AF">
      <w:pPr>
        <w:pStyle w:val="11"/>
        <w:shd w:val="clear" w:color="auto" w:fill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- умение выделять основные черты художественного стиля; </w:t>
      </w:r>
    </w:p>
    <w:p w:rsidR="006504AF" w:rsidRPr="00335E76" w:rsidRDefault="006504AF" w:rsidP="006504AF">
      <w:pPr>
        <w:pStyle w:val="11"/>
        <w:shd w:val="clear" w:color="auto" w:fill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выявлять средства выразительности, которыми пользуется художник;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в устной и письменной форме излагать свои мысли о творчестве художников;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анализа творческих направлений и творчества отдельного художника;</w:t>
      </w:r>
    </w:p>
    <w:p w:rsidR="006504AF" w:rsidRPr="00335E76" w:rsidRDefault="006504AF" w:rsidP="006504AF">
      <w:pPr>
        <w:pStyle w:val="11"/>
        <w:shd w:val="clear" w:color="auto" w:fill="auto"/>
        <w:ind w:right="102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навыки анализа произведения изобразительного искусства.</w:t>
      </w:r>
    </w:p>
    <w:p w:rsidR="006504AF" w:rsidRPr="00335E76" w:rsidRDefault="006504AF" w:rsidP="006504AF">
      <w:pPr>
        <w:pStyle w:val="11"/>
        <w:shd w:val="clear" w:color="auto" w:fill="auto"/>
        <w:ind w:right="102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335E7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:rsidR="006504AF" w:rsidRPr="00335E76" w:rsidRDefault="006504AF" w:rsidP="006504AF">
      <w:pPr>
        <w:pStyle w:val="11"/>
        <w:shd w:val="clear" w:color="auto" w:fill="auto"/>
        <w:ind w:right="10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35E76">
        <w:rPr>
          <w:rFonts w:ascii="Times New Roman" w:hAnsi="Times New Roman" w:cs="Times New Roman"/>
          <w:b/>
          <w:i/>
          <w:sz w:val="24"/>
          <w:szCs w:val="24"/>
        </w:rPr>
        <w:t xml:space="preserve"> ПО.03.УП.01.</w:t>
      </w:r>
      <w:r w:rsidRPr="00335E76">
        <w:rPr>
          <w:rStyle w:val="a6"/>
          <w:rFonts w:eastAsiaTheme="minorHAnsi"/>
          <w:b/>
          <w:sz w:val="24"/>
          <w:szCs w:val="24"/>
        </w:rPr>
        <w:t xml:space="preserve"> Пленэр: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о закономерностях построения художественной формы, особенностях ее восприятия и воплощения;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передавать настроение, состояние в колористическом решении пейзажа;</w:t>
      </w:r>
    </w:p>
    <w:p w:rsidR="006504AF" w:rsidRPr="00335E76" w:rsidRDefault="006504AF" w:rsidP="006504AF">
      <w:pPr>
        <w:pStyle w:val="11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применять сформированные навыки по предметам: рисунок, живопись, композиция;</w:t>
      </w:r>
    </w:p>
    <w:p w:rsidR="006504AF" w:rsidRPr="00335E76" w:rsidRDefault="006504AF" w:rsidP="006504AF">
      <w:pPr>
        <w:pStyle w:val="11"/>
        <w:shd w:val="clear" w:color="auto" w:fill="auto"/>
        <w:spacing w:line="327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>- умение сочетать различные виды этюдов, набросков в работе над композиционными эскизами;</w:t>
      </w:r>
    </w:p>
    <w:p w:rsidR="006504AF" w:rsidRPr="00335E76" w:rsidRDefault="006504AF" w:rsidP="006504AF">
      <w:pPr>
        <w:pStyle w:val="11"/>
        <w:shd w:val="clear" w:color="auto" w:fill="auto"/>
        <w:spacing w:line="327" w:lineRule="exact"/>
        <w:ind w:right="86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t xml:space="preserve">- навыки восприятия натуры в естественной природной среде; </w:t>
      </w:r>
    </w:p>
    <w:p w:rsidR="006504AF" w:rsidRPr="00335E76" w:rsidRDefault="006504AF" w:rsidP="006504AF">
      <w:pPr>
        <w:pStyle w:val="11"/>
        <w:shd w:val="clear" w:color="auto" w:fill="auto"/>
        <w:spacing w:line="327" w:lineRule="exact"/>
        <w:ind w:right="860"/>
        <w:jc w:val="left"/>
        <w:rPr>
          <w:rFonts w:ascii="Times New Roman" w:hAnsi="Times New Roman" w:cs="Times New Roman"/>
          <w:sz w:val="24"/>
          <w:szCs w:val="24"/>
        </w:rPr>
      </w:pPr>
      <w:r w:rsidRPr="00335E76">
        <w:rPr>
          <w:rFonts w:ascii="Times New Roman" w:hAnsi="Times New Roman" w:cs="Times New Roman"/>
          <w:sz w:val="24"/>
          <w:szCs w:val="24"/>
        </w:rPr>
        <w:lastRenderedPageBreak/>
        <w:t>-  навыки передачи световоздушной перспективы;</w:t>
      </w:r>
    </w:p>
    <w:p w:rsidR="006504AF" w:rsidRPr="0032032A" w:rsidRDefault="006504AF" w:rsidP="006504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>- навыки техники работы над жанровым эскизом с подробной проработкой деталей.</w:t>
      </w:r>
      <w:r w:rsidRPr="003203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4AF" w:rsidRPr="0032032A" w:rsidRDefault="006504AF" w:rsidP="006504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2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2032A">
        <w:rPr>
          <w:rFonts w:ascii="Times New Roman" w:hAnsi="Times New Roman" w:cs="Times New Roman"/>
          <w:b/>
          <w:sz w:val="24"/>
          <w:szCs w:val="24"/>
        </w:rPr>
        <w:t>. Учебный план</w:t>
      </w:r>
    </w:p>
    <w:p w:rsidR="006504AF" w:rsidRPr="0032032A" w:rsidRDefault="006504AF" w:rsidP="00650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 3.1.Программа «Живопись» включает  в себя учебные планы, которые являются её неотъемлимой частью: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 xml:space="preserve">Учебные планы, определяют содержание и организацию образовательного процесса в ОУ по программе «Живопись», разработаны с учетом преемственности образовательных программ в области изобразительного искусства среднего профессионального и высшего профессионального образования, сохранения единого образовательного пространства, индивидуального  творческого развития обучающихся. Учебные планы программы «Живопись» предусматривают максимальную, самостоятельную и аудиторную нагрузку обучающихся.   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Учебные планы разработаны на основании ФГТ, в соответствии с графиками образовательного процесса ОУ и сроков обучения по программе «Живопись», а также отражают структуру программы «Живопись», установленную ФГТ, в части: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- наименования предметных областей и разделов;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- форм проведения учебных занятий;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- проведения консультаций;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 xml:space="preserve">- итоговой аттестации обучающихся с обозначением ее форм и их наименований. </w:t>
      </w:r>
    </w:p>
    <w:p w:rsidR="006504AF" w:rsidRPr="00335E76" w:rsidRDefault="006504AF" w:rsidP="006504AF">
      <w:pPr>
        <w:pStyle w:val="Default"/>
        <w:spacing w:line="360" w:lineRule="auto"/>
        <w:jc w:val="both"/>
        <w:rPr>
          <w:color w:val="auto"/>
        </w:rPr>
      </w:pPr>
      <w:r w:rsidRPr="00335E76">
        <w:rPr>
          <w:color w:val="auto"/>
        </w:rPr>
        <w:t>Учебные планы определяют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 Максимальный объем учебной нагрузки обучающихся, предусмотренный программой «Живопись» не превышает 26 часов в неделю. Общий</w:t>
      </w:r>
      <w:ins w:id="0" w:author="Ольга" w:date="2013-01-29T00:12:00Z">
        <w:r w:rsidRPr="00335E76">
          <w:rPr>
            <w:color w:val="auto"/>
          </w:rPr>
          <w:t xml:space="preserve"> </w:t>
        </w:r>
      </w:ins>
      <w:r w:rsidRPr="00335E76">
        <w:rPr>
          <w:color w:val="auto"/>
        </w:rPr>
        <w:t xml:space="preserve">объем аудиторной нагрузки обучающихся (без учета времени, предусмотренного на консультации, промежуточную аттестацию и участие обучающихся в творческой и культурно-просветительской деятельности ОУ) не превышает 14 часов в неделю  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 xml:space="preserve">Учебный план программы «Живопись» содержит следующие предметные области (далее – ПО): 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- ПО.01.Художественное творчество;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- ПО.02.История искусств</w:t>
      </w:r>
      <w:r>
        <w:t>;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- По.03. Пленэрные занятия</w:t>
      </w:r>
      <w:r>
        <w:t>;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>и разделы: консультации, промежуточная аттестация, итоговая аттестация.</w:t>
      </w:r>
    </w:p>
    <w:p w:rsidR="006504AF" w:rsidRPr="00335E76" w:rsidRDefault="006504AF" w:rsidP="006504AF">
      <w:pPr>
        <w:pStyle w:val="a3"/>
        <w:spacing w:line="360" w:lineRule="auto"/>
        <w:jc w:val="both"/>
      </w:pPr>
      <w:r w:rsidRPr="00335E76">
        <w:t xml:space="preserve"> Предметные области имеют обязательную и вариативную части, которые состоят из учебных предметов (далее – УП). </w:t>
      </w:r>
    </w:p>
    <w:p w:rsidR="00FE4564" w:rsidRPr="006F76B1" w:rsidRDefault="006F76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76B1">
        <w:rPr>
          <w:rFonts w:ascii="Times New Roman" w:hAnsi="Times New Roman" w:cs="Times New Roman"/>
          <w:b/>
          <w:i/>
          <w:sz w:val="24"/>
          <w:szCs w:val="24"/>
        </w:rPr>
        <w:t>Приложение  к программе – Учебный план</w:t>
      </w:r>
    </w:p>
    <w:p w:rsidR="00FE4564" w:rsidRDefault="00FE4564"/>
    <w:p w:rsidR="00FE4564" w:rsidRDefault="00FE4564"/>
    <w:p w:rsidR="00FE4564" w:rsidRDefault="00FE4564"/>
    <w:p w:rsidR="00FE4564" w:rsidRDefault="00FE4564"/>
    <w:p w:rsidR="006D2B59" w:rsidRDefault="006D2B59" w:rsidP="006504AF">
      <w:pPr>
        <w:pStyle w:val="a4"/>
        <w:rPr>
          <w:b/>
        </w:rPr>
      </w:pPr>
    </w:p>
    <w:p w:rsidR="006D2B59" w:rsidRDefault="006D2B59" w:rsidP="006504AF">
      <w:pPr>
        <w:pStyle w:val="a4"/>
        <w:rPr>
          <w:b/>
        </w:rPr>
      </w:pPr>
    </w:p>
    <w:p w:rsidR="006D2B59" w:rsidRDefault="006D2B59" w:rsidP="006504AF">
      <w:pPr>
        <w:pStyle w:val="a4"/>
        <w:rPr>
          <w:b/>
        </w:rPr>
      </w:pPr>
    </w:p>
    <w:p w:rsidR="006D2B59" w:rsidRDefault="006D2B59" w:rsidP="006504AF">
      <w:pPr>
        <w:pStyle w:val="a4"/>
        <w:rPr>
          <w:b/>
        </w:rPr>
      </w:pPr>
    </w:p>
    <w:p w:rsidR="006D2B59" w:rsidRDefault="006D2B59" w:rsidP="006504AF">
      <w:pPr>
        <w:pStyle w:val="a4"/>
        <w:rPr>
          <w:b/>
        </w:rPr>
      </w:pPr>
    </w:p>
    <w:p w:rsidR="006D2B59" w:rsidRDefault="006D2B59" w:rsidP="006504AF">
      <w:pPr>
        <w:pStyle w:val="a4"/>
        <w:rPr>
          <w:b/>
        </w:rPr>
      </w:pPr>
    </w:p>
    <w:p w:rsidR="006D2B59" w:rsidRDefault="006D2B59" w:rsidP="006504AF">
      <w:pPr>
        <w:pStyle w:val="a4"/>
        <w:rPr>
          <w:b/>
        </w:rPr>
      </w:pPr>
    </w:p>
    <w:p w:rsidR="006D2B59" w:rsidRDefault="006D2B59" w:rsidP="006504AF">
      <w:pPr>
        <w:pStyle w:val="a4"/>
        <w:rPr>
          <w:b/>
        </w:rPr>
      </w:pPr>
    </w:p>
    <w:p w:rsidR="006504AF" w:rsidRPr="00FE13B4" w:rsidRDefault="006504AF" w:rsidP="006504AF">
      <w:pPr>
        <w:pStyle w:val="a4"/>
      </w:pPr>
      <w:r>
        <w:rPr>
          <w:b/>
          <w:lang w:val="en-US"/>
        </w:rPr>
        <w:t>V</w:t>
      </w:r>
      <w:r w:rsidRPr="005634A2">
        <w:rPr>
          <w:b/>
        </w:rPr>
        <w:t xml:space="preserve">. </w:t>
      </w:r>
      <w:r w:rsidRPr="00FE13B4">
        <w:rPr>
          <w:b/>
        </w:rPr>
        <w:t>Система и критерии  оценок  промежуточной и итоговой аттестации  результатов освоения  дополнительной  предпрофессиональной общеобразовательной программы в области изобразительного искусства  «Живопись»</w:t>
      </w:r>
    </w:p>
    <w:p w:rsidR="006504AF" w:rsidRPr="0012131E" w:rsidRDefault="006504AF" w:rsidP="006504AF">
      <w:pPr>
        <w:spacing w:after="0" w:line="240" w:lineRule="auto"/>
        <w:ind w:left="119" w:right="5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ачес</w:t>
      </w:r>
      <w:r w:rsidRPr="0012131E">
        <w:rPr>
          <w:rFonts w:ascii="Times New Roman" w:eastAsia="Times New Roman" w:hAnsi="Times New Roman"/>
          <w:sz w:val="24"/>
          <w:szCs w:val="24"/>
        </w:rPr>
        <w:t>тва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0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 вклю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>бя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я. 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тве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троля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ы,  </w:t>
      </w:r>
      <w:r w:rsidRPr="0012131E">
        <w:rPr>
          <w:rFonts w:ascii="Times New Roman" w:eastAsia="Times New Roman" w:hAnsi="Times New Roman"/>
          <w:spacing w:val="4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ые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z w:val="24"/>
          <w:szCs w:val="24"/>
        </w:rPr>
        <w:t>отры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. 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сче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ого вр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z w:val="24"/>
          <w:szCs w:val="24"/>
        </w:rPr>
        <w:t>отр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т.</w:t>
      </w:r>
    </w:p>
    <w:p w:rsidR="006504AF" w:rsidRPr="0012131E" w:rsidRDefault="006504AF" w:rsidP="006504AF">
      <w:pPr>
        <w:spacing w:after="0" w:line="240" w:lineRule="auto"/>
        <w:ind w:left="119" w:right="6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 явля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формой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 и</w:t>
      </w:r>
      <w:r w:rsidRPr="0012131E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твии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олож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 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троля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оряд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е 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форм</w:t>
      </w:r>
      <w:r w:rsidRPr="0012131E">
        <w:rPr>
          <w:rFonts w:ascii="Times New Roman" w:eastAsia="Times New Roman" w:hAnsi="Times New Roman"/>
          <w:spacing w:val="-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рофе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 в обла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 Про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твии с 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ик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льн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есса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вное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 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орр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я: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теор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одг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товки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0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у;</w:t>
      </w:r>
    </w:p>
    <w:p w:rsidR="006504AF" w:rsidRPr="0012131E" w:rsidRDefault="006504AF" w:rsidP="006504AF">
      <w:pPr>
        <w:spacing w:after="0" w:line="240" w:lineRule="auto"/>
        <w:ind w:left="119" w:right="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2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вня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форм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у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е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6504AF" w:rsidRPr="0012131E" w:rsidRDefault="006504AF" w:rsidP="006504AF">
      <w:pPr>
        <w:spacing w:after="0" w:line="240" w:lineRule="auto"/>
        <w:ind w:left="119" w:right="6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рово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форме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 и 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ов.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Ко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роводятся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сче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ого вр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z w:val="24"/>
          <w:szCs w:val="24"/>
        </w:rPr>
        <w:t>отр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ый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т.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роводятся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а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. По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мс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отор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вид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тво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лы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тв.</w:t>
      </w:r>
    </w:p>
    <w:p w:rsidR="006504AF" w:rsidRPr="0012131E" w:rsidRDefault="006504AF" w:rsidP="006504AF">
      <w:pPr>
        <w:tabs>
          <w:tab w:val="left" w:pos="1900"/>
          <w:tab w:val="left" w:pos="2840"/>
          <w:tab w:val="left" w:pos="3160"/>
          <w:tab w:val="left" w:pos="4100"/>
          <w:tab w:val="left" w:pos="5960"/>
          <w:tab w:val="left" w:pos="7300"/>
          <w:tab w:val="left" w:pos="8680"/>
        </w:tabs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ок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в</w:t>
      </w:r>
      <w:r w:rsidRPr="0012131E">
        <w:rPr>
          <w:rFonts w:ascii="Times New Roman" w:eastAsia="Times New Roman" w:hAnsi="Times New Roman"/>
          <w:sz w:val="24"/>
          <w:szCs w:val="24"/>
        </w:rPr>
        <w:tab/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8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</w:p>
    <w:p w:rsidR="006504AF" w:rsidRPr="0012131E" w:rsidRDefault="006504AF" w:rsidP="006504AF">
      <w:pPr>
        <w:spacing w:after="0" w:line="240" w:lineRule="auto"/>
        <w:ind w:left="119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пя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 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 и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ов: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+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+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2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before="66"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ядок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вы</w:t>
      </w:r>
      <w:r w:rsidRPr="0012131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авл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6504AF" w:rsidRPr="0012131E" w:rsidRDefault="006504AF" w:rsidP="006504AF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долж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быть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</w:p>
    <w:p w:rsidR="006504AF" w:rsidRPr="0012131E" w:rsidRDefault="006504AF" w:rsidP="006504AF">
      <w:pPr>
        <w:spacing w:after="0" w:line="240" w:lineRule="auto"/>
        <w:ind w:left="119" w:right="7577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 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 кл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л,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годо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годовые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годовые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годов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домо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6504AF" w:rsidRPr="0012131E" w:rsidRDefault="006504AF" w:rsidP="006504AF">
      <w:pPr>
        <w:spacing w:after="0" w:line="240" w:lineRule="auto"/>
        <w:ind w:left="119" w:right="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ые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ний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роводятся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оотв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6504AF" w:rsidRPr="0012131E" w:rsidRDefault="006504AF" w:rsidP="006504AF">
      <w:pPr>
        <w:spacing w:before="1" w:after="0" w:line="276" w:lineRule="exact"/>
        <w:ind w:left="119" w:right="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 эк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том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я);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 до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овтор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</w:p>
    <w:p w:rsidR="006504AF" w:rsidRPr="0012131E" w:rsidRDefault="006504AF" w:rsidP="006504AF">
      <w:pPr>
        <w:spacing w:after="0" w:line="276" w:lineRule="exact"/>
        <w:ind w:left="119" w:right="6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5"/>
          <w:sz w:val="24"/>
          <w:szCs w:val="24"/>
        </w:rPr>
        <w:lastRenderedPageBreak/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троля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 форм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ю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рофе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ю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об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Фо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мы 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овой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ат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</w:p>
    <w:p w:rsidR="006504AF" w:rsidRPr="0012131E" w:rsidRDefault="006504AF" w:rsidP="006504AF">
      <w:pPr>
        <w:spacing w:after="0" w:line="272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ими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тоговой 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</w:p>
    <w:p w:rsidR="006504AF" w:rsidRPr="0012131E" w:rsidRDefault="006504AF" w:rsidP="006504AF">
      <w:pPr>
        <w:spacing w:after="0" w:line="240" w:lineRule="auto"/>
        <w:ind w:left="119" w:right="65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рово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олой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тв.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тоговой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кники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воившие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»  в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ом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 Для о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 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годом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(6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ы)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6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Итогов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кник</w:t>
      </w:r>
      <w:r w:rsidRPr="0012131E">
        <w:rPr>
          <w:rFonts w:ascii="Times New Roman" w:eastAsia="Times New Roman" w:hAnsi="Times New Roman"/>
          <w:sz w:val="24"/>
          <w:szCs w:val="24"/>
        </w:rPr>
        <w:t>ов по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форме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</w:p>
    <w:p w:rsidR="006504AF" w:rsidRPr="0012131E" w:rsidRDefault="006504AF" w:rsidP="006504AF">
      <w:pPr>
        <w:spacing w:after="0" w:line="240" w:lineRule="auto"/>
        <w:ind w:left="119" w:right="8580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tabs>
          <w:tab w:val="left" w:pos="1340"/>
          <w:tab w:val="left" w:pos="2260"/>
          <w:tab w:val="left" w:pos="3640"/>
          <w:tab w:val="left" w:pos="4900"/>
          <w:tab w:val="left" w:pos="6560"/>
          <w:tab w:val="left" w:pos="7520"/>
          <w:tab w:val="left" w:pos="8880"/>
        </w:tabs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По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тог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z w:val="24"/>
          <w:szCs w:val="24"/>
        </w:rPr>
        <w:tab/>
        <w:t>э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6504AF" w:rsidRPr="0012131E" w:rsidRDefault="006504AF" w:rsidP="006504AF">
      <w:pPr>
        <w:spacing w:after="0" w:line="240" w:lineRule="auto"/>
        <w:ind w:left="119" w:right="72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2"/>
          <w:sz w:val="24"/>
          <w:szCs w:val="24"/>
        </w:rPr>
        <w:t>«у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и 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долж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быть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after="0" w:line="272" w:lineRule="exact"/>
        <w:ind w:left="119" w:right="6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охо</w:t>
      </w:r>
      <w:r w:rsidRPr="0012131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овой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ат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в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ыпу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к 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пр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мон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ь зна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я, ум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 и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ыки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оо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пр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аммными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ва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ями,</w:t>
      </w:r>
      <w:r w:rsidRPr="0012131E">
        <w:rPr>
          <w:rFonts w:ascii="Times New Roman" w:eastAsia="Times New Roman" w:hAnsi="Times New Roman"/>
          <w:b/>
          <w:bCs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том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6504AF" w:rsidRPr="0012131E" w:rsidRDefault="006504AF" w:rsidP="006504AF">
      <w:pPr>
        <w:spacing w:before="1" w:after="0" w:line="276" w:lineRule="exact"/>
        <w:ind w:left="119" w:right="6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л,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одов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вязи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вид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тв;</w:t>
      </w:r>
    </w:p>
    <w:p w:rsidR="006504AF" w:rsidRPr="0012131E" w:rsidRDefault="006504AF" w:rsidP="006504AF">
      <w:pPr>
        <w:spacing w:after="0" w:line="276" w:lineRule="exact"/>
        <w:ind w:left="119" w:right="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рофе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z w:val="24"/>
          <w:szCs w:val="24"/>
        </w:rPr>
        <w:t>оло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сн</w:t>
      </w:r>
      <w:r w:rsidRPr="0012131E">
        <w:rPr>
          <w:rFonts w:ascii="Times New Roman" w:eastAsia="Times New Roman" w:hAnsi="Times New Roman"/>
          <w:sz w:val="24"/>
          <w:szCs w:val="24"/>
        </w:rPr>
        <w:t>овных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76" w:lineRule="exact"/>
        <w:ind w:left="119" w:right="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 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формы 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е 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воплощ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я;</w:t>
      </w:r>
    </w:p>
    <w:p w:rsidR="006504AF" w:rsidRPr="0012131E" w:rsidRDefault="006504AF" w:rsidP="006504AF">
      <w:pPr>
        <w:spacing w:after="0" w:line="276" w:lineRule="exact"/>
        <w:ind w:left="119" w:right="5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2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тва 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 воз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73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ого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по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ора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бла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before="17" w:after="0" w:line="260" w:lineRule="exact"/>
        <w:rPr>
          <w:sz w:val="26"/>
          <w:szCs w:val="26"/>
        </w:rPr>
      </w:pPr>
    </w:p>
    <w:p w:rsidR="006504AF" w:rsidRPr="0012131E" w:rsidRDefault="006504AF" w:rsidP="006504AF">
      <w:pPr>
        <w:spacing w:after="0" w:line="240" w:lineRule="auto"/>
        <w:ind w:left="119" w:right="63" w:firstLine="76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Кр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овой</w:t>
      </w:r>
      <w:r w:rsidRPr="0012131E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ат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1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ез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до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рофе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обла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тва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Кр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овки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воляю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6504AF" w:rsidRPr="0012131E" w:rsidRDefault="006504AF" w:rsidP="006504AF">
      <w:pPr>
        <w:spacing w:after="0" w:line="240" w:lineRule="auto"/>
        <w:ind w:left="119" w:right="7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7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х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before="65"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49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есс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я/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ю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мм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Default="006504AF" w:rsidP="006504AF">
      <w:pPr>
        <w:spacing w:after="0" w:line="275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>.01.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sz w:val="24"/>
          <w:szCs w:val="24"/>
        </w:rPr>
        <w:t>П.01.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Рис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ок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(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рок об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ч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5 (6)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 xml:space="preserve"> л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е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):</w:t>
      </w:r>
    </w:p>
    <w:p w:rsidR="006504AF" w:rsidRPr="0012131E" w:rsidRDefault="006504AF" w:rsidP="006504AF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12131E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 </w:t>
      </w:r>
      <w:r w:rsidRPr="0012131E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 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</w:p>
    <w:p w:rsidR="006504AF" w:rsidRPr="0012131E" w:rsidRDefault="006504AF" w:rsidP="006504AF">
      <w:pPr>
        <w:spacing w:after="0" w:line="240" w:lineRule="auto"/>
        <w:ind w:left="119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6504AF" w:rsidRPr="0012131E" w:rsidRDefault="006504AF" w:rsidP="006504AF">
      <w:pPr>
        <w:spacing w:after="0" w:line="240" w:lineRule="auto"/>
        <w:ind w:left="119" w:right="226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о) –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ый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бор фор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в 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 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я;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 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, штр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, 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сам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ты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 обобщать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 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73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отор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ком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овке;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вном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в по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 т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отор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 дроб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 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before="3" w:after="0" w:line="276" w:lineRule="exact"/>
        <w:ind w:left="119" w:right="131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 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бые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ко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овке;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ти 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 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ов для реш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;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неа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ри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>.01.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sz w:val="24"/>
          <w:szCs w:val="24"/>
        </w:rPr>
        <w:t>П.02.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Ж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во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пис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ь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(с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рок об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ч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5 (6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)ле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):</w:t>
      </w:r>
    </w:p>
    <w:p w:rsidR="006504AF" w:rsidRPr="0012131E" w:rsidRDefault="006504AF" w:rsidP="006504AF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При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бот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ов: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1</w:t>
      </w:r>
      <w:r w:rsidRPr="0012131E">
        <w:rPr>
          <w:rFonts w:ascii="Times New Roman" w:eastAsia="Times New Roman" w:hAnsi="Times New Roman"/>
          <w:i/>
          <w:sz w:val="24"/>
          <w:szCs w:val="24"/>
        </w:rPr>
        <w:t>) г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бу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ия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ый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тов к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овные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эт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 гл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2</w:t>
      </w:r>
      <w:r w:rsidRPr="0012131E">
        <w:rPr>
          <w:rFonts w:ascii="Times New Roman" w:eastAsia="Times New Roman" w:hAnsi="Times New Roman"/>
          <w:i/>
          <w:sz w:val="24"/>
          <w:szCs w:val="24"/>
        </w:rPr>
        <w:t>) г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бу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ия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вяз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ло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ть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6504AF" w:rsidRPr="0012131E" w:rsidRDefault="006504AF" w:rsidP="006504AF">
      <w:pPr>
        <w:tabs>
          <w:tab w:val="left" w:pos="2060"/>
          <w:tab w:val="left" w:pos="3420"/>
          <w:tab w:val="left" w:pos="5260"/>
          <w:tab w:val="left" w:pos="6340"/>
          <w:tab w:val="left" w:pos="7300"/>
          <w:tab w:val="left" w:pos="7640"/>
        </w:tabs>
        <w:spacing w:after="0" w:line="240" w:lineRule="auto"/>
        <w:ind w:left="119" w:right="41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тых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яг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и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8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х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i/>
          <w:sz w:val="24"/>
          <w:szCs w:val="24"/>
        </w:rPr>
        <w:t>) г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бу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ия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тюр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орты;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74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товоз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z w:val="24"/>
          <w:szCs w:val="24"/>
        </w:rPr>
        <w:t>ъем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фак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р во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i/>
          <w:sz w:val="24"/>
          <w:szCs w:val="24"/>
        </w:rPr>
        <w:t>) г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бу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ия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ты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тоте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z w:val="24"/>
          <w:szCs w:val="24"/>
        </w:rPr>
        <w:t>ъем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 гл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i/>
          <w:sz w:val="24"/>
          <w:szCs w:val="24"/>
        </w:rPr>
        <w:t>) г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бу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ия</w:t>
      </w:r>
    </w:p>
    <w:p w:rsidR="006504AF" w:rsidRPr="0012131E" w:rsidRDefault="006504AF" w:rsidP="006504AF">
      <w:pPr>
        <w:spacing w:before="65"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</w:t>
      </w:r>
      <w:r w:rsidRPr="0012131E">
        <w:rPr>
          <w:rFonts w:ascii="Times New Roman" w:eastAsia="Times New Roman" w:hAnsi="Times New Roman"/>
          <w:sz w:val="24"/>
          <w:szCs w:val="24"/>
        </w:rPr>
        <w:t>тро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тоте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z w:val="24"/>
          <w:szCs w:val="24"/>
        </w:rPr>
        <w:t>ъем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4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яг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х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6</w:t>
      </w:r>
      <w:r w:rsidRPr="0012131E">
        <w:rPr>
          <w:rFonts w:ascii="Times New Roman" w:eastAsia="Times New Roman" w:hAnsi="Times New Roman"/>
          <w:i/>
          <w:sz w:val="24"/>
          <w:szCs w:val="24"/>
        </w:rPr>
        <w:t>) г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бу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ия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олор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т;</w:t>
      </w:r>
    </w:p>
    <w:p w:rsidR="006504AF" w:rsidRPr="0012131E" w:rsidRDefault="006504AF" w:rsidP="006504AF">
      <w:pPr>
        <w:spacing w:after="0" w:line="274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</w:t>
      </w:r>
      <w:r w:rsidRPr="0012131E">
        <w:rPr>
          <w:rFonts w:ascii="Times New Roman" w:eastAsia="Times New Roman" w:hAnsi="Times New Roman"/>
          <w:sz w:val="24"/>
          <w:szCs w:val="24"/>
        </w:rPr>
        <w:t>вобод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 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товоз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ды;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</w:t>
      </w:r>
      <w:r w:rsidRPr="0012131E">
        <w:rPr>
          <w:rFonts w:ascii="Times New Roman" w:eastAsia="Times New Roman" w:hAnsi="Times New Roman"/>
          <w:sz w:val="24"/>
          <w:szCs w:val="24"/>
        </w:rPr>
        <w:t>вобод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 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ъ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тов, пл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товоз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ды;</w:t>
      </w:r>
    </w:p>
    <w:p w:rsidR="006504AF" w:rsidRPr="0012131E" w:rsidRDefault="006504AF" w:rsidP="006504AF">
      <w:pPr>
        <w:spacing w:after="0" w:line="240" w:lineRule="auto"/>
        <w:ind w:left="827" w:right="2159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</w:t>
      </w:r>
      <w:r w:rsidRPr="0012131E">
        <w:rPr>
          <w:rFonts w:ascii="Times New Roman" w:eastAsia="Times New Roman" w:hAnsi="Times New Roman"/>
          <w:sz w:val="24"/>
          <w:szCs w:val="24"/>
        </w:rPr>
        <w:t>вобод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 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тов. 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том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ценк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о) –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z w:val="24"/>
          <w:szCs w:val="24"/>
        </w:rPr>
        <w:t>ы и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вс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1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2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та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 3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4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та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в.</w:t>
      </w:r>
    </w:p>
    <w:p w:rsidR="006504AF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>.01.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sz w:val="24"/>
          <w:szCs w:val="24"/>
        </w:rPr>
        <w:t>П.03.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Ко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мп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з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ци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а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ков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а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(с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рок об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5 (6)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 xml:space="preserve"> ле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):</w:t>
      </w:r>
    </w:p>
    <w:p w:rsidR="006504AF" w:rsidRPr="0012131E" w:rsidRDefault="006504AF" w:rsidP="006504AF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По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ей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оговой 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вляю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:</w:t>
      </w:r>
    </w:p>
    <w:p w:rsidR="006504AF" w:rsidRPr="0012131E" w:rsidRDefault="006504AF" w:rsidP="006504AF">
      <w:pPr>
        <w:spacing w:after="0" w:line="240" w:lineRule="auto"/>
        <w:ind w:left="119" w:right="4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ровн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ю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, творч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4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орошо)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 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ощи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ля;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ып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 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бые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(по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ли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);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для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щь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ля.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.02.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П.01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есе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об 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ку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:</w:t>
      </w:r>
    </w:p>
    <w:p w:rsidR="006504AF" w:rsidRPr="0012131E" w:rsidRDefault="006504AF" w:rsidP="006504AF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с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том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же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ие</w:t>
      </w:r>
      <w:r w:rsidRPr="0012131E">
        <w:rPr>
          <w:rFonts w:ascii="Times New Roman" w:eastAsia="Times New Roman" w:hAnsi="Times New Roman"/>
          <w:sz w:val="24"/>
          <w:szCs w:val="24"/>
        </w:rPr>
        <w:t>в: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lastRenderedPageBreak/>
        <w:t xml:space="preserve"> 1.Т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ес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тов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ы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е 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ния</w:t>
      </w:r>
      <w:r w:rsidRPr="0012131E">
        <w:rPr>
          <w:rFonts w:ascii="Times New Roman" w:eastAsia="Times New Roman" w:hAnsi="Times New Roman"/>
          <w:spacing w:val="2"/>
          <w:sz w:val="24"/>
          <w:szCs w:val="24"/>
          <w:u w:val="single" w:color="000000"/>
        </w:rPr>
        <w:t xml:space="preserve"> 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 – 90%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100%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орошо) – 70%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89%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 50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%-</w:t>
      </w:r>
      <w:r w:rsidRPr="0012131E">
        <w:rPr>
          <w:rFonts w:ascii="Times New Roman" w:eastAsia="Times New Roman" w:hAnsi="Times New Roman"/>
          <w:sz w:val="24"/>
          <w:szCs w:val="24"/>
        </w:rPr>
        <w:t>69%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ых 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2.Устный  опрос</w:t>
      </w:r>
    </w:p>
    <w:p w:rsidR="006504AF" w:rsidRPr="0012131E" w:rsidRDefault="006504AF" w:rsidP="006504AF">
      <w:pPr>
        <w:spacing w:after="0" w:line="240" w:lineRule="auto"/>
        <w:ind w:left="119" w:right="4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ы,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 про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 до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 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1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2 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 тол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ов.</w:t>
      </w:r>
    </w:p>
    <w:p w:rsidR="006504AF" w:rsidRPr="0012131E" w:rsidRDefault="006504AF" w:rsidP="006504AF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3.Подготовк</w:t>
      </w:r>
      <w:r w:rsidRPr="0012131E">
        <w:rPr>
          <w:rFonts w:ascii="Times New Roman" w:eastAsia="Times New Roman" w:hAnsi="Times New Roman"/>
          <w:spacing w:val="1"/>
          <w:sz w:val="24"/>
          <w:szCs w:val="24"/>
          <w:u w:val="single" w:color="000000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а 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творч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ес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кого  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кта</w:t>
      </w:r>
      <w:r w:rsidRPr="0012131E">
        <w:rPr>
          <w:rFonts w:ascii="Times New Roman" w:eastAsia="Times New Roman" w:hAnsi="Times New Roman"/>
          <w:spacing w:val="1"/>
          <w:sz w:val="24"/>
          <w:szCs w:val="24"/>
          <w:u w:val="single" w:color="000000"/>
        </w:rPr>
        <w:t xml:space="preserve"> </w:t>
      </w:r>
    </w:p>
    <w:p w:rsidR="006504AF" w:rsidRPr="0012131E" w:rsidRDefault="006504AF" w:rsidP="006504AF">
      <w:pPr>
        <w:spacing w:after="0" w:line="240" w:lineRule="auto"/>
        <w:ind w:left="119" w:right="5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 –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лом, 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ю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рыт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after="0" w:line="240" w:lineRule="auto"/>
        <w:ind w:left="119" w:right="45" w:firstLine="76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про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рыта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6504AF" w:rsidRPr="0012131E" w:rsidRDefault="006504AF" w:rsidP="006504AF">
      <w:pPr>
        <w:spacing w:before="2" w:after="0" w:line="276" w:lineRule="exact"/>
        <w:ind w:left="119" w:right="4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е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рыт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форма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ю.</w:t>
      </w:r>
    </w:p>
    <w:p w:rsidR="00E03BC1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>.02.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>
        <w:rPr>
          <w:rFonts w:ascii="Times New Roman" w:eastAsia="Times New Roman" w:hAnsi="Times New Roman"/>
          <w:b/>
          <w:bCs/>
          <w:sz w:val="24"/>
          <w:szCs w:val="24"/>
        </w:rPr>
        <w:t>П.02.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Ис</w:t>
      </w:r>
      <w:r>
        <w:rPr>
          <w:rFonts w:ascii="Times New Roman" w:eastAsia="Times New Roman" w:hAnsi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р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зобраз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ел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ь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ого 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ку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сс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ва:</w:t>
      </w:r>
    </w:p>
    <w:p w:rsidR="00E03BC1" w:rsidRPr="0012131E" w:rsidRDefault="00E03BC1" w:rsidP="00E03BC1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с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том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же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ие</w:t>
      </w:r>
      <w:r w:rsidRPr="0012131E">
        <w:rPr>
          <w:rFonts w:ascii="Times New Roman" w:eastAsia="Times New Roman" w:hAnsi="Times New Roman"/>
          <w:sz w:val="24"/>
          <w:szCs w:val="24"/>
        </w:rPr>
        <w:t>в:</w:t>
      </w:r>
    </w:p>
    <w:p w:rsidR="00E03BC1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  <w:u w:val="single" w:color="000000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1.Т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ес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т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ы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е 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ния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 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 – 90%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100%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орошо) – 70%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89%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тов;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 50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%-</w:t>
      </w:r>
      <w:r w:rsidRPr="0012131E">
        <w:rPr>
          <w:rFonts w:ascii="Times New Roman" w:eastAsia="Times New Roman" w:hAnsi="Times New Roman"/>
          <w:sz w:val="24"/>
          <w:szCs w:val="24"/>
        </w:rPr>
        <w:t>69%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ых 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тов.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2.Устный  опрос</w:t>
      </w:r>
    </w:p>
    <w:p w:rsidR="00E03BC1" w:rsidRPr="0012131E" w:rsidRDefault="00E03BC1" w:rsidP="00E03BC1">
      <w:pPr>
        <w:spacing w:after="0" w:line="240" w:lineRule="auto"/>
        <w:ind w:left="119" w:right="46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 до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1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2 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119" w:right="45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о) 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 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 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ов.</w:t>
      </w:r>
    </w:p>
    <w:p w:rsidR="00E03BC1" w:rsidRPr="0012131E" w:rsidRDefault="00E03BC1" w:rsidP="00E03BC1">
      <w:pPr>
        <w:spacing w:after="0" w:line="274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3.Подготовка 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творч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ес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кого  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кта</w:t>
      </w:r>
      <w:r w:rsidRPr="0012131E">
        <w:rPr>
          <w:rFonts w:ascii="Times New Roman" w:eastAsia="Times New Roman" w:hAnsi="Times New Roman"/>
          <w:spacing w:val="1"/>
          <w:sz w:val="24"/>
          <w:szCs w:val="24"/>
          <w:u w:val="single" w:color="000000"/>
        </w:rPr>
        <w:t xml:space="preserve"> </w:t>
      </w:r>
    </w:p>
    <w:p w:rsidR="00E03BC1" w:rsidRPr="0012131E" w:rsidRDefault="00E03BC1" w:rsidP="00E03BC1">
      <w:pPr>
        <w:spacing w:after="0" w:line="240" w:lineRule="auto"/>
        <w:ind w:left="119" w:right="50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лом,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ю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рыт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119" w:right="45" w:firstLine="76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про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рыта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119" w:right="46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 xml:space="preserve">3 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о) </w:t>
      </w:r>
      <w:r w:rsidRPr="0012131E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та 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рыт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форма 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ю.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.03.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П.01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Пл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нэ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р:</w:t>
      </w:r>
    </w:p>
    <w:p w:rsidR="00E03BC1" w:rsidRPr="0012131E" w:rsidRDefault="00E03BC1" w:rsidP="00E03BC1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z w:val="24"/>
          <w:szCs w:val="24"/>
        </w:rPr>
        <w:t xml:space="preserve">5 </w:t>
      </w: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тли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чн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овка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ый 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одг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),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</w:t>
      </w:r>
      <w:r w:rsidRPr="0012131E">
        <w:rPr>
          <w:rFonts w:ascii="Times New Roman" w:eastAsia="Times New Roman" w:hAnsi="Times New Roman"/>
          <w:sz w:val="24"/>
          <w:szCs w:val="24"/>
        </w:rPr>
        <w:t>обл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</w:t>
      </w:r>
      <w:r w:rsidRPr="0012131E">
        <w:rPr>
          <w:rFonts w:ascii="Times New Roman" w:eastAsia="Times New Roman" w:hAnsi="Times New Roman"/>
          <w:sz w:val="24"/>
          <w:szCs w:val="24"/>
        </w:rPr>
        <w:t>вобод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, шт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, 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tabs>
          <w:tab w:val="left" w:pos="2180"/>
          <w:tab w:val="left" w:pos="3360"/>
          <w:tab w:val="left" w:pos="4620"/>
          <w:tab w:val="left" w:pos="5960"/>
          <w:tab w:val="left" w:pos="6320"/>
          <w:tab w:val="left" w:pos="7520"/>
          <w:tab w:val="left" w:pos="8900"/>
          <w:tab w:val="left" w:pos="9240"/>
        </w:tabs>
        <w:spacing w:after="0" w:line="240" w:lineRule="auto"/>
        <w:ind w:left="119" w:right="50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</w:t>
      </w:r>
      <w:r w:rsidRPr="0012131E">
        <w:rPr>
          <w:rFonts w:ascii="Times New Roman" w:eastAsia="Times New Roman" w:hAnsi="Times New Roman"/>
          <w:sz w:val="24"/>
          <w:szCs w:val="24"/>
        </w:rPr>
        <w:t>вобод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ab/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и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ab/>
        <w:t>с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том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товоз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ды,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z w:val="24"/>
          <w:szCs w:val="24"/>
        </w:rPr>
        <w:t>ъе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ов пр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119" w:right="48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ое </w:t>
      </w:r>
      <w:r w:rsidRPr="0012131E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х </w:t>
      </w:r>
      <w:r w:rsidRPr="0012131E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й </w:t>
      </w:r>
      <w:r w:rsidRPr="0012131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ых </w:t>
      </w:r>
      <w:r w:rsidRPr="0012131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лов </w:t>
      </w:r>
      <w:r w:rsidRPr="0012131E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 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ик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аем</w:t>
      </w:r>
      <w:r w:rsidRPr="0012131E">
        <w:rPr>
          <w:rFonts w:ascii="Times New Roman" w:eastAsia="Times New Roman" w:hAnsi="Times New Roman"/>
          <w:sz w:val="24"/>
          <w:szCs w:val="24"/>
        </w:rPr>
        <w:t>ого,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обобщать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357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-сам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 в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i/>
          <w:spacing w:val="-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оро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z w:val="24"/>
          <w:szCs w:val="24"/>
        </w:rPr>
        <w:t>):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ком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овке 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одго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овит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119" w:right="42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являть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влять 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ты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товом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ровка объе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формы,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ов.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i/>
          <w:sz w:val="24"/>
          <w:szCs w:val="24"/>
        </w:rPr>
        <w:lastRenderedPageBreak/>
        <w:t>3 (</w:t>
      </w:r>
      <w:r w:rsidRPr="0012131E">
        <w:rPr>
          <w:rFonts w:ascii="Times New Roman" w:eastAsia="Times New Roman" w:hAnsi="Times New Roman"/>
          <w:i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i/>
          <w:spacing w:val="2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i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i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i/>
          <w:spacing w:val="1"/>
          <w:sz w:val="24"/>
          <w:szCs w:val="24"/>
        </w:rPr>
        <w:t>льн</w:t>
      </w:r>
      <w:r w:rsidRPr="0012131E">
        <w:rPr>
          <w:rFonts w:ascii="Times New Roman" w:eastAsia="Times New Roman" w:hAnsi="Times New Roman"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i/>
          <w:spacing w:val="-3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овке,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то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-се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лор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ц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вом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до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не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сам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являть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ять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доч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ты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овая ат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</w:t>
      </w:r>
    </w:p>
    <w:p w:rsidR="00E03BC1" w:rsidRPr="0012131E" w:rsidRDefault="00E03BC1" w:rsidP="00E03BC1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Итогов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нц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</w:p>
    <w:p w:rsidR="00E03BC1" w:rsidRPr="0012131E" w:rsidRDefault="00E03BC1" w:rsidP="00E03BC1">
      <w:pPr>
        <w:spacing w:after="0" w:line="240" w:lineRule="auto"/>
        <w:ind w:left="119" w:right="4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ым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из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При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6-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е о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sz w:val="24"/>
          <w:szCs w:val="24"/>
        </w:rPr>
        <w:t>тогов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ровод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нц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е 6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асса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spacing w:after="0" w:line="240" w:lineRule="auto"/>
        <w:ind w:left="827" w:right="2391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.01.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П.0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. Ко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мп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ков</w:t>
      </w:r>
      <w:r w:rsidRPr="0012131E"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(с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рок</w:t>
      </w:r>
      <w:r w:rsidRPr="0012131E">
        <w:rPr>
          <w:rFonts w:ascii="Times New Roman" w:eastAsia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уче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5 (6)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 xml:space="preserve"> ле</w:t>
      </w:r>
      <w:r w:rsidRPr="0012131E"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):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вы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авля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 оц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E03BC1" w:rsidRPr="0012131E" w:rsidRDefault="00E03BC1" w:rsidP="00E03BC1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ровн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119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ю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, творч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/>
        <w:sectPr w:rsidR="00E03BC1" w:rsidRPr="0012131E" w:rsidSect="00E03BC1">
          <w:pgSz w:w="11920" w:h="16840"/>
          <w:pgMar w:top="760" w:right="500" w:bottom="280" w:left="1300" w:header="720" w:footer="720" w:gutter="0"/>
          <w:cols w:space="720"/>
        </w:sectPr>
      </w:pPr>
    </w:p>
    <w:p w:rsidR="00E03BC1" w:rsidRPr="0012131E" w:rsidRDefault="00E03BC1" w:rsidP="00E03BC1">
      <w:pPr>
        <w:spacing w:before="65" w:after="0" w:line="240" w:lineRule="auto"/>
        <w:ind w:left="119" w:right="4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lastRenderedPageBreak/>
        <w:t xml:space="preserve">4 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12131E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д 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 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ощи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ля;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119" w:right="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2131E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бые</w:t>
      </w:r>
      <w:r w:rsidRPr="0012131E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и (по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ли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);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для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была</w:t>
      </w:r>
      <w:r w:rsidRPr="0012131E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ощь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ля.</w:t>
      </w:r>
    </w:p>
    <w:p w:rsidR="00E03BC1" w:rsidRPr="0012131E" w:rsidRDefault="00E03BC1" w:rsidP="00E03BC1">
      <w:pPr>
        <w:spacing w:before="4" w:after="0" w:line="240" w:lineRule="auto"/>
        <w:ind w:left="827" w:right="3570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.02.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П.02.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b/>
          <w:bCs/>
          <w:i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 xml:space="preserve"> и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зобраз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ел</w:t>
      </w:r>
      <w:r w:rsidRPr="0012131E">
        <w:rPr>
          <w:rFonts w:ascii="Times New Roman" w:eastAsia="Times New Roman" w:hAnsi="Times New Roman"/>
          <w:b/>
          <w:bCs/>
          <w:i/>
          <w:spacing w:val="-2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i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>ку</w:t>
      </w:r>
      <w:r w:rsidRPr="0012131E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b/>
          <w:bCs/>
          <w:i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ва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вы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авля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 оц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нк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E03BC1" w:rsidRPr="0012131E" w:rsidRDefault="00E03BC1" w:rsidP="00E03BC1">
      <w:pPr>
        <w:spacing w:after="0" w:line="274" w:lineRule="exact"/>
        <w:ind w:left="119" w:right="4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(отл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ечае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н</w:t>
      </w:r>
      <w:r w:rsidRPr="0012131E">
        <w:rPr>
          <w:rFonts w:ascii="Times New Roman" w:eastAsia="Times New Roman" w:hAnsi="Times New Roman"/>
          <w:sz w:val="24"/>
          <w:szCs w:val="24"/>
        </w:rPr>
        <w:t>а вопро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ы, 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ом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73" w:lineRule="exact"/>
        <w:ind w:left="827" w:right="229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 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орошо) –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 в про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, до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 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1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z w:val="24"/>
          <w:szCs w:val="24"/>
        </w:rPr>
        <w:t>2 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119" w:right="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3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творит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о)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–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 тол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олов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вопро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ов.</w:t>
      </w:r>
    </w:p>
    <w:tbl>
      <w:tblPr>
        <w:tblW w:w="0" w:type="auto"/>
        <w:tblLook w:val="01E0"/>
      </w:tblPr>
      <w:tblGrid>
        <w:gridCol w:w="10421"/>
      </w:tblGrid>
      <w:tr w:rsidR="00E03BC1" w:rsidRPr="005F09CC" w:rsidTr="008E5BB6">
        <w:tc>
          <w:tcPr>
            <w:tcW w:w="14786" w:type="dxa"/>
          </w:tcPr>
          <w:p w:rsidR="00E03BC1" w:rsidRPr="005F09CC" w:rsidRDefault="00E03BC1" w:rsidP="008E5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F09C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VI</w:t>
            </w:r>
            <w:r w:rsidRPr="005F09C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Программа творческой, методической и культурно -  п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росветительской деятельности МБ</w:t>
            </w:r>
            <w:r w:rsidRPr="005F09C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УДО «Д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етская школа искусств</w:t>
            </w:r>
            <w:r w:rsidRPr="005F09C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Ачинского района</w:t>
            </w:r>
          </w:p>
        </w:tc>
      </w:tr>
    </w:tbl>
    <w:p w:rsidR="00E03BC1" w:rsidRPr="0012131E" w:rsidRDefault="00E03BC1" w:rsidP="00E03BC1">
      <w:pPr>
        <w:spacing w:after="0" w:line="240" w:lineRule="auto"/>
        <w:ind w:left="119" w:right="39" w:firstLine="23"/>
        <w:jc w:val="both"/>
        <w:rPr>
          <w:rFonts w:ascii="Times New Roman" w:eastAsia="Times New Roman" w:hAnsi="Times New Roman"/>
          <w:sz w:val="24"/>
          <w:szCs w:val="24"/>
        </w:rPr>
      </w:pPr>
      <w:r w:rsidRPr="005F09CC">
        <w:rPr>
          <w:rFonts w:ascii="Times New Roman" w:hAnsi="Times New Roman" w:cs="Times New Roman"/>
          <w:sz w:val="24"/>
          <w:szCs w:val="24"/>
          <w:lang w:eastAsia="en-US"/>
        </w:rPr>
        <w:t xml:space="preserve">6.1. </w:t>
      </w:r>
      <w:r w:rsidRPr="0012131E">
        <w:rPr>
          <w:rFonts w:ascii="Times New Roman" w:eastAsia="Times New Roman" w:hAnsi="Times New Roman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ич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ьск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4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ШИ </w:t>
      </w:r>
      <w:r w:rsidRPr="0012131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тоя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spacing w:val="2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b/>
          <w:bCs/>
          <w:spacing w:val="2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b/>
          <w:bCs/>
          <w:spacing w:val="2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е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або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ты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оот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4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х.</w:t>
      </w:r>
    </w:p>
    <w:p w:rsidR="00E03BC1" w:rsidRPr="0012131E" w:rsidRDefault="00E03BC1" w:rsidP="00E03BC1">
      <w:pPr>
        <w:spacing w:after="0" w:line="240" w:lineRule="auto"/>
        <w:ind w:left="119" w:right="43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чё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ог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5F09CC" w:rsidRDefault="00E03BC1" w:rsidP="00E03BC1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F09CC">
        <w:rPr>
          <w:rFonts w:ascii="Times New Roman" w:hAnsi="Times New Roman" w:cs="Times New Roman"/>
          <w:sz w:val="24"/>
          <w:szCs w:val="24"/>
          <w:lang w:eastAsia="en-US"/>
        </w:rPr>
        <w:t xml:space="preserve">6.2. </w:t>
      </w:r>
      <w:r w:rsidRPr="005F09CC">
        <w:rPr>
          <w:rFonts w:ascii="Times New Roman" w:hAnsi="Times New Roman" w:cs="Times New Roman"/>
          <w:b/>
          <w:sz w:val="24"/>
          <w:szCs w:val="24"/>
          <w:lang w:eastAsia="en-US"/>
        </w:rPr>
        <w:t>Цель программы:</w:t>
      </w:r>
    </w:p>
    <w:p w:rsidR="00E03BC1" w:rsidRPr="005F09CC" w:rsidRDefault="00E03BC1" w:rsidP="00E03BC1">
      <w:pPr>
        <w:jc w:val="both"/>
        <w:rPr>
          <w:rFonts w:ascii="Times New Roman" w:hAnsi="Times New Roman" w:cs="Times New Roman"/>
          <w:sz w:val="24"/>
          <w:szCs w:val="24"/>
        </w:rPr>
      </w:pPr>
      <w:r w:rsidRPr="005F09CC">
        <w:rPr>
          <w:rFonts w:ascii="Times New Roman" w:hAnsi="Times New Roman" w:cs="Times New Roman"/>
          <w:sz w:val="24"/>
          <w:szCs w:val="24"/>
          <w:lang w:eastAsia="en-US"/>
        </w:rPr>
        <w:t xml:space="preserve"> - создание в Школе комфортной развивающей образовательной среды для обеспечения </w:t>
      </w:r>
      <w:r w:rsidRPr="005F09CC">
        <w:rPr>
          <w:rFonts w:ascii="Times New Roman" w:hAnsi="Times New Roman" w:cs="Times New Roman"/>
          <w:sz w:val="24"/>
          <w:szCs w:val="24"/>
        </w:rPr>
        <w:t>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E03BC1" w:rsidRPr="005F09CC" w:rsidRDefault="00E03BC1" w:rsidP="00E03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9CC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E03BC1" w:rsidRPr="005F09CC" w:rsidRDefault="00E03BC1" w:rsidP="00E03BC1">
      <w:pPr>
        <w:jc w:val="both"/>
        <w:rPr>
          <w:rFonts w:ascii="Times New Roman" w:hAnsi="Times New Roman" w:cs="Times New Roman"/>
          <w:sz w:val="24"/>
          <w:szCs w:val="24"/>
        </w:rPr>
      </w:pPr>
      <w:r w:rsidRPr="005F09CC">
        <w:rPr>
          <w:rFonts w:ascii="Times New Roman" w:hAnsi="Times New Roman" w:cs="Times New Roman"/>
          <w:sz w:val="24"/>
          <w:szCs w:val="24"/>
        </w:rPr>
        <w:t xml:space="preserve">      -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E03BC1" w:rsidRPr="0012131E" w:rsidRDefault="00E03BC1" w:rsidP="00E03BC1">
      <w:pPr>
        <w:spacing w:after="0" w:line="240" w:lineRule="auto"/>
        <w:ind w:left="119" w:right="848" w:firstLine="23"/>
        <w:rPr>
          <w:rFonts w:ascii="Times New Roman" w:eastAsia="Times New Roman" w:hAnsi="Times New Roman"/>
          <w:sz w:val="24"/>
          <w:szCs w:val="24"/>
        </w:rPr>
      </w:pPr>
      <w:r>
        <w:t xml:space="preserve">      </w:t>
      </w: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твлять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жд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ры и 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лов,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в, и др.);</w:t>
      </w:r>
    </w:p>
    <w:p w:rsidR="00E03BC1" w:rsidRPr="00FE13B4" w:rsidRDefault="00E03BC1" w:rsidP="00E03BC1">
      <w:pPr>
        <w:jc w:val="both"/>
      </w:pPr>
      <w:r w:rsidRPr="00FE13B4">
        <w:t xml:space="preserve">      - </w:t>
      </w:r>
      <w:r w:rsidRPr="008904F6">
        <w:rPr>
          <w:rFonts w:ascii="Times New Roman" w:hAnsi="Times New Roman" w:cs="Times New Roman"/>
          <w:sz w:val="24"/>
          <w:szCs w:val="24"/>
        </w:rPr>
        <w:t xml:space="preserve">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</w:t>
      </w:r>
      <w:r w:rsidRPr="008904F6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8904F6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8904F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904F6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8904F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904F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904F6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8904F6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8904F6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8904F6">
        <w:rPr>
          <w:rFonts w:ascii="Times New Roman" w:hAnsi="Times New Roman" w:cs="Times New Roman"/>
          <w:sz w:val="24"/>
          <w:szCs w:val="24"/>
        </w:rPr>
        <w:t>искусства;</w:t>
      </w:r>
    </w:p>
    <w:p w:rsidR="00E03BC1" w:rsidRPr="00FE13B4" w:rsidRDefault="00E03BC1" w:rsidP="00E03BC1">
      <w:pPr>
        <w:jc w:val="both"/>
      </w:pPr>
      <w:r w:rsidRPr="00FE13B4">
        <w:t xml:space="preserve">       - </w:t>
      </w:r>
      <w:r w:rsidRPr="008904F6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  <w:r w:rsidRPr="00FE13B4">
        <w:t xml:space="preserve"> </w:t>
      </w:r>
    </w:p>
    <w:p w:rsidR="00E03BC1" w:rsidRPr="0012131E" w:rsidRDefault="00E03BC1" w:rsidP="00E03BC1">
      <w:pPr>
        <w:spacing w:after="0" w:line="240" w:lineRule="auto"/>
        <w:ind w:left="119" w:right="305" w:firstLine="23"/>
        <w:rPr>
          <w:rFonts w:ascii="Times New Roman" w:eastAsia="Times New Roman" w:hAnsi="Times New Roman"/>
          <w:sz w:val="24"/>
          <w:szCs w:val="24"/>
        </w:rPr>
      </w:pPr>
      <w:r w:rsidRPr="00FE13B4">
        <w:rPr>
          <w:b/>
        </w:rPr>
        <w:t xml:space="preserve">    </w:t>
      </w:r>
      <w:r>
        <w:rPr>
          <w:b/>
        </w:rPr>
        <w:t>-</w:t>
      </w:r>
      <w:r w:rsidRPr="00FE13B4">
        <w:rPr>
          <w:b/>
        </w:rPr>
        <w:t xml:space="preserve"> </w:t>
      </w:r>
      <w:r w:rsidRPr="00FE13B4">
        <w:t xml:space="preserve"> 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ние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есс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>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>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ии</w:t>
      </w:r>
      <w:r w:rsidRPr="0012131E">
        <w:rPr>
          <w:rFonts w:ascii="Times New Roman" w:eastAsia="Times New Roman" w:hAnsi="Times New Roman"/>
          <w:sz w:val="24"/>
          <w:szCs w:val="24"/>
        </w:rPr>
        <w:t>, 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z w:val="24"/>
          <w:szCs w:val="24"/>
        </w:rPr>
        <w:t>ш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ечес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ого обра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в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фере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 и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также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овр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ого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из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аз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тва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я;</w:t>
      </w:r>
    </w:p>
    <w:p w:rsidR="00E03BC1" w:rsidRPr="0012131E" w:rsidRDefault="00E03BC1" w:rsidP="00E03BC1">
      <w:pPr>
        <w:spacing w:after="0" w:line="240" w:lineRule="auto"/>
        <w:ind w:left="119" w:right="481" w:firstLine="7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эффек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ю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ддержке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тн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ик</w:t>
      </w:r>
      <w:r w:rsidRPr="0012131E">
        <w:rPr>
          <w:rFonts w:ascii="Times New Roman" w:eastAsia="Times New Roman" w:hAnsi="Times New Roman"/>
          <w:sz w:val="24"/>
          <w:szCs w:val="24"/>
        </w:rPr>
        <w:t>ов и 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E03BC1" w:rsidRPr="0012131E" w:rsidRDefault="00E03BC1" w:rsidP="00E03BC1">
      <w:pPr>
        <w:spacing w:after="0" w:line="240" w:lineRule="auto"/>
        <w:ind w:left="119" w:right="758" w:firstLine="7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«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Жи</w:t>
      </w:r>
      <w:r w:rsidRPr="0012131E">
        <w:rPr>
          <w:rFonts w:ascii="Times New Roman" w:eastAsia="Times New Roman" w:hAnsi="Times New Roman"/>
          <w:sz w:val="24"/>
          <w:szCs w:val="24"/>
        </w:rPr>
        <w:t>воп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6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»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че</w:t>
      </w:r>
      <w:r w:rsidRPr="0012131E">
        <w:rPr>
          <w:rFonts w:ascii="Times New Roman" w:eastAsia="Times New Roman" w:hAnsi="Times New Roman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z w:val="24"/>
          <w:szCs w:val="24"/>
        </w:rPr>
        <w:t>, д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ы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я;</w:t>
      </w:r>
    </w:p>
    <w:p w:rsidR="00E03BC1" w:rsidRPr="0012131E" w:rsidRDefault="00E03BC1" w:rsidP="00E03BC1">
      <w:pPr>
        <w:spacing w:after="0" w:line="240" w:lineRule="auto"/>
        <w:ind w:left="119" w:right="709" w:firstLine="7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Орг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ть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 обобщению 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анс</w:t>
      </w:r>
      <w:r w:rsidRPr="0012131E">
        <w:rPr>
          <w:rFonts w:ascii="Times New Roman" w:eastAsia="Times New Roman" w:hAnsi="Times New Roman"/>
          <w:sz w:val="24"/>
          <w:szCs w:val="24"/>
        </w:rPr>
        <w:t>ля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ыта на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гогов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ме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ровня (ко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фер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нц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ы,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ы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z w:val="24"/>
          <w:szCs w:val="24"/>
        </w:rPr>
        <w:t>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)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spacing w:before="2" w:after="0" w:line="240" w:lineRule="auto"/>
        <w:ind w:left="119" w:right="688" w:firstLine="7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Фо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мы 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, м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ди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ул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pacing w:val="4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пр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ль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де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ль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и у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ник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ов о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азоват</w:t>
      </w:r>
      <w:r w:rsidRPr="0012131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ль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 xml:space="preserve">о 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пр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ц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есс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а:</w:t>
      </w:r>
    </w:p>
    <w:p w:rsidR="00E03BC1" w:rsidRPr="0012131E" w:rsidRDefault="00E03BC1" w:rsidP="00E03BC1">
      <w:pPr>
        <w:spacing w:after="0" w:line="271" w:lineRule="exact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Для  об</w:t>
      </w:r>
      <w:r w:rsidRPr="0012131E">
        <w:rPr>
          <w:rFonts w:ascii="Times New Roman" w:eastAsia="Times New Roman" w:hAnsi="Times New Roman"/>
          <w:spacing w:val="-5"/>
          <w:sz w:val="24"/>
          <w:szCs w:val="24"/>
          <w:u w:val="single" w:color="000000"/>
        </w:rPr>
        <w:t>у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ющи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х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ся: 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вк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ды,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ме</w:t>
      </w:r>
      <w:r w:rsidRPr="0012131E">
        <w:rPr>
          <w:rFonts w:ascii="Times New Roman" w:eastAsia="Times New Roman" w:hAnsi="Times New Roman"/>
          <w:sz w:val="24"/>
          <w:szCs w:val="24"/>
        </w:rPr>
        <w:t>тод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вк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мас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ы,</w:t>
      </w:r>
    </w:p>
    <w:p w:rsidR="00E03BC1" w:rsidRPr="0012131E" w:rsidRDefault="00E03BC1" w:rsidP="00E03BC1">
      <w:pPr>
        <w:spacing w:before="65"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твор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ыс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лов,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в,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эр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Для  пр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под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е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  <w:u w:val="single" w:color="000000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  <w:u w:val="single" w:color="000000"/>
        </w:rPr>
        <w:t>:</w:t>
      </w:r>
      <w:r w:rsidRPr="0012131E">
        <w:rPr>
          <w:rFonts w:ascii="Times New Roman" w:eastAsia="Times New Roman" w:hAnsi="Times New Roman"/>
          <w:spacing w:val="2"/>
          <w:sz w:val="24"/>
          <w:szCs w:val="24"/>
          <w:u w:val="single" w:color="000000"/>
        </w:rPr>
        <w:t xml:space="preserve"> </w:t>
      </w:r>
    </w:p>
    <w:p w:rsidR="00E03BC1" w:rsidRPr="0012131E" w:rsidRDefault="00E03BC1" w:rsidP="00E03BC1">
      <w:pPr>
        <w:spacing w:after="0" w:line="240" w:lineRule="auto"/>
        <w:ind w:left="119" w:right="766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с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z w:val="24"/>
          <w:szCs w:val="24"/>
        </w:rPr>
        <w:t>тво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ДШ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 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УЗа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УЗа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, 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им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овные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рофе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рогр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ам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ы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обла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ля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ци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 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ыта на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фо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;</w:t>
      </w:r>
    </w:p>
    <w:p w:rsidR="00E03BC1" w:rsidRPr="0012131E" w:rsidRDefault="00E03BC1" w:rsidP="00E03BC1">
      <w:pPr>
        <w:spacing w:after="0" w:line="240" w:lineRule="auto"/>
        <w:ind w:left="119" w:right="879" w:firstLine="708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гогов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ко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фер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нци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асса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spacing w:before="2" w:after="0" w:line="240" w:lineRule="auto"/>
        <w:ind w:left="827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ж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ид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мые</w:t>
      </w:r>
      <w:r w:rsidRPr="0012131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р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зу</w:t>
      </w:r>
      <w:r w:rsidRPr="0012131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b/>
          <w:bCs/>
          <w:sz w:val="24"/>
          <w:szCs w:val="24"/>
        </w:rPr>
        <w:t>аты:</w:t>
      </w:r>
    </w:p>
    <w:p w:rsidR="00E03BC1" w:rsidRPr="0012131E" w:rsidRDefault="00E03BC1" w:rsidP="00E03BC1">
      <w:pPr>
        <w:tabs>
          <w:tab w:val="left" w:pos="900"/>
        </w:tabs>
        <w:spacing w:after="0" w:line="271" w:lineRule="exact"/>
        <w:ind w:left="479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1.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ое</w:t>
      </w:r>
      <w:r w:rsidRPr="0012131E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z w:val="24"/>
          <w:szCs w:val="24"/>
        </w:rPr>
        <w:t>тво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го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то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z w:val="24"/>
          <w:szCs w:val="24"/>
        </w:rPr>
        <w:t>,</w:t>
      </w:r>
      <w:r w:rsidRPr="0012131E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ть</w:t>
      </w:r>
      <w:r w:rsidRPr="0012131E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z w:val="24"/>
          <w:szCs w:val="24"/>
        </w:rPr>
        <w:t>ля</w:t>
      </w:r>
    </w:p>
    <w:p w:rsidR="00E03BC1" w:rsidRPr="0012131E" w:rsidRDefault="00E03BC1" w:rsidP="00E03BC1">
      <w:pPr>
        <w:spacing w:after="0" w:line="240" w:lineRule="auto"/>
        <w:ind w:left="913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я,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) и 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12131E">
        <w:rPr>
          <w:rFonts w:ascii="Times New Roman" w:eastAsia="Times New Roman" w:hAnsi="Times New Roman"/>
          <w:sz w:val="24"/>
          <w:szCs w:val="24"/>
        </w:rPr>
        <w:t>го обществ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tabs>
          <w:tab w:val="left" w:pos="900"/>
        </w:tabs>
        <w:spacing w:after="0" w:line="240" w:lineRule="auto"/>
        <w:ind w:left="913" w:right="46" w:hanging="434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2.</w:t>
      </w:r>
      <w:r w:rsidRPr="0012131E">
        <w:rPr>
          <w:rFonts w:ascii="Times New Roman" w:eastAsia="Times New Roman" w:hAnsi="Times New Roman"/>
          <w:sz w:val="24"/>
          <w:szCs w:val="24"/>
        </w:rPr>
        <w:tab/>
        <w:t>Ко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фор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вив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ю</w:t>
      </w:r>
      <w:r w:rsidRPr="0012131E">
        <w:rPr>
          <w:rFonts w:ascii="Times New Roman" w:eastAsia="Times New Roman" w:hAnsi="Times New Roman"/>
          <w:sz w:val="24"/>
          <w:szCs w:val="24"/>
        </w:rPr>
        <w:t>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,  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об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 </w:t>
      </w:r>
      <w:r w:rsidRPr="0012131E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</w:t>
      </w:r>
      <w:r w:rsidRPr="0012131E">
        <w:rPr>
          <w:rFonts w:ascii="Times New Roman" w:eastAsia="Times New Roman" w:hAnsi="Times New Roman"/>
          <w:sz w:val="24"/>
          <w:szCs w:val="24"/>
        </w:rPr>
        <w:t>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ть 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z w:val="24"/>
          <w:szCs w:val="24"/>
        </w:rPr>
        <w:t>овн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я,</w:t>
      </w:r>
      <w:r w:rsidRPr="0012131E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э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ого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12131E">
        <w:rPr>
          <w:rFonts w:ascii="Times New Roman" w:eastAsia="Times New Roman" w:hAnsi="Times New Roman"/>
          <w:spacing w:val="5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7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дож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овл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я 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tabs>
          <w:tab w:val="left" w:pos="900"/>
        </w:tabs>
        <w:spacing w:after="0" w:line="240" w:lineRule="auto"/>
        <w:ind w:left="479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3.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ыя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z w:val="24"/>
          <w:szCs w:val="24"/>
        </w:rPr>
        <w:t>вит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ё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в обл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из</w:t>
      </w:r>
      <w:r w:rsidRPr="0012131E">
        <w:rPr>
          <w:rFonts w:ascii="Times New Roman" w:eastAsia="Times New Roman" w:hAnsi="Times New Roman"/>
          <w:sz w:val="24"/>
          <w:szCs w:val="24"/>
        </w:rPr>
        <w:t>обр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ис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12131E" w:rsidRDefault="00E03BC1" w:rsidP="00E03BC1">
      <w:pPr>
        <w:tabs>
          <w:tab w:val="left" w:pos="900"/>
        </w:tabs>
        <w:spacing w:after="0" w:line="240" w:lineRule="auto"/>
        <w:ind w:left="913" w:right="49" w:hanging="434"/>
        <w:jc w:val="both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4.</w:t>
      </w:r>
      <w:r w:rsidRPr="0012131E">
        <w:rPr>
          <w:rFonts w:ascii="Times New Roman" w:eastAsia="Times New Roman" w:hAnsi="Times New Roman"/>
          <w:sz w:val="24"/>
          <w:szCs w:val="24"/>
        </w:rPr>
        <w:tab/>
        <w:t>Эф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ф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вн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сам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тоятел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ьн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а </w:t>
      </w:r>
      <w:r w:rsidRPr="0012131E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ри </w:t>
      </w:r>
      <w:r w:rsidRPr="0012131E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ддержке </w:t>
      </w:r>
      <w:r w:rsidRPr="0012131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х 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бо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тник</w:t>
      </w:r>
      <w:r w:rsidRPr="0012131E">
        <w:rPr>
          <w:rFonts w:ascii="Times New Roman" w:eastAsia="Times New Roman" w:hAnsi="Times New Roman"/>
          <w:sz w:val="24"/>
          <w:szCs w:val="24"/>
        </w:rPr>
        <w:t>ов</w:t>
      </w:r>
      <w:r w:rsidRPr="0012131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z w:val="24"/>
          <w:szCs w:val="24"/>
        </w:rPr>
        <w:t>род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з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ых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12131E">
        <w:rPr>
          <w:rFonts w:ascii="Times New Roman" w:eastAsia="Times New Roman" w:hAnsi="Times New Roman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ви</w:t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л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z w:val="24"/>
          <w:szCs w:val="24"/>
        </w:rPr>
        <w:t>) 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б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ч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ющ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х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я.</w:t>
      </w:r>
    </w:p>
    <w:p w:rsidR="00E03BC1" w:rsidRPr="0012131E" w:rsidRDefault="00E03BC1" w:rsidP="00E03BC1">
      <w:pPr>
        <w:tabs>
          <w:tab w:val="left" w:pos="900"/>
        </w:tabs>
        <w:spacing w:after="0" w:line="275" w:lineRule="exact"/>
        <w:ind w:left="479" w:right="-20"/>
        <w:rPr>
          <w:rFonts w:ascii="Times New Roman" w:eastAsia="Times New Roman" w:hAnsi="Times New Roman"/>
          <w:sz w:val="24"/>
          <w:szCs w:val="24"/>
        </w:rPr>
      </w:pPr>
      <w:r w:rsidRPr="0012131E">
        <w:rPr>
          <w:rFonts w:ascii="Times New Roman" w:eastAsia="Times New Roman" w:hAnsi="Times New Roman"/>
          <w:sz w:val="24"/>
          <w:szCs w:val="24"/>
        </w:rPr>
        <w:t>5.</w:t>
      </w:r>
      <w:r w:rsidRPr="0012131E">
        <w:rPr>
          <w:rFonts w:ascii="Times New Roman" w:eastAsia="Times New Roman" w:hAnsi="Times New Roman"/>
          <w:sz w:val="24"/>
          <w:szCs w:val="24"/>
        </w:rPr>
        <w:tab/>
      </w:r>
      <w:r w:rsidRPr="0012131E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z w:val="24"/>
          <w:szCs w:val="24"/>
        </w:rPr>
        <w:t>ы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о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ки</w:t>
      </w:r>
      <w:r w:rsidRPr="0012131E">
        <w:rPr>
          <w:rFonts w:ascii="Times New Roman" w:eastAsia="Times New Roman" w:hAnsi="Times New Roman"/>
          <w:sz w:val="24"/>
          <w:szCs w:val="24"/>
        </w:rPr>
        <w:t>й</w:t>
      </w:r>
      <w:r w:rsidRPr="0012131E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12131E">
        <w:rPr>
          <w:rFonts w:ascii="Times New Roman" w:eastAsia="Times New Roman" w:hAnsi="Times New Roman"/>
          <w:spacing w:val="-5"/>
          <w:sz w:val="24"/>
          <w:szCs w:val="24"/>
        </w:rPr>
        <w:t>у</w:t>
      </w:r>
      <w:r w:rsidRPr="0012131E">
        <w:rPr>
          <w:rFonts w:ascii="Times New Roman" w:eastAsia="Times New Roman" w:hAnsi="Times New Roman"/>
          <w:sz w:val="24"/>
          <w:szCs w:val="24"/>
        </w:rPr>
        <w:t>ро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н</w:t>
      </w:r>
      <w:r w:rsidRPr="0012131E">
        <w:rPr>
          <w:rFonts w:ascii="Times New Roman" w:eastAsia="Times New Roman" w:hAnsi="Times New Roman"/>
          <w:sz w:val="24"/>
          <w:szCs w:val="24"/>
        </w:rPr>
        <w:t>ь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 xml:space="preserve"> п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z w:val="24"/>
          <w:szCs w:val="24"/>
        </w:rPr>
        <w:t>д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гог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чес</w:t>
      </w:r>
      <w:r w:rsidRPr="0012131E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12131E"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мас</w:t>
      </w:r>
      <w:r w:rsidRPr="0012131E">
        <w:rPr>
          <w:rFonts w:ascii="Times New Roman" w:eastAsia="Times New Roman" w:hAnsi="Times New Roman"/>
          <w:sz w:val="24"/>
          <w:szCs w:val="24"/>
        </w:rPr>
        <w:t>т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е</w:t>
      </w:r>
      <w:r w:rsidRPr="0012131E">
        <w:rPr>
          <w:rFonts w:ascii="Times New Roman" w:eastAsia="Times New Roman" w:hAnsi="Times New Roman"/>
          <w:spacing w:val="2"/>
          <w:sz w:val="24"/>
          <w:szCs w:val="24"/>
        </w:rPr>
        <w:t>р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12131E">
        <w:rPr>
          <w:rFonts w:ascii="Times New Roman" w:eastAsia="Times New Roman" w:hAnsi="Times New Roman"/>
          <w:sz w:val="24"/>
          <w:szCs w:val="24"/>
        </w:rPr>
        <w:t>тв</w:t>
      </w:r>
      <w:r w:rsidRPr="0012131E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12131E">
        <w:rPr>
          <w:rFonts w:ascii="Times New Roman" w:eastAsia="Times New Roman" w:hAnsi="Times New Roman"/>
          <w:sz w:val="24"/>
          <w:szCs w:val="24"/>
        </w:rPr>
        <w:t>.</w:t>
      </w:r>
    </w:p>
    <w:p w:rsidR="00E03BC1" w:rsidRPr="00FE13B4" w:rsidRDefault="00E03BC1" w:rsidP="00E03BC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3BC1" w:rsidRPr="00FE13B4" w:rsidRDefault="00E03BC1" w:rsidP="00E03BC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E13B4">
        <w:rPr>
          <w:rFonts w:ascii="Times New Roman" w:hAnsi="Times New Roman" w:cs="Times New Roman"/>
          <w:sz w:val="24"/>
          <w:szCs w:val="24"/>
        </w:rPr>
        <w:t>. Требования к условиям реализации программы «Живопись»</w:t>
      </w:r>
    </w:p>
    <w:p w:rsidR="00E03BC1" w:rsidRPr="00FE13B4" w:rsidRDefault="00E03BC1" w:rsidP="00E03BC1"/>
    <w:p w:rsidR="00E03BC1" w:rsidRPr="00FE13B4" w:rsidRDefault="00E03BC1" w:rsidP="00E03BC1">
      <w:pPr>
        <w:pStyle w:val="11"/>
        <w:shd w:val="clear" w:color="auto" w:fill="auto"/>
        <w:tabs>
          <w:tab w:val="left" w:pos="934"/>
        </w:tabs>
        <w:spacing w:line="321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  7.1. Требования к условиям реализации программы «Живопись» представляют собой систему требований к учебно-методическим, кадровым, финансовым, материально-техническим и иным условиям реализации программы «Живопись» с целью достижения планируемых результатов освоения данной ОП.</w:t>
      </w:r>
    </w:p>
    <w:p w:rsidR="00E03BC1" w:rsidRPr="00FE13B4" w:rsidRDefault="00E03BC1" w:rsidP="00E03BC1">
      <w:pPr>
        <w:pStyle w:val="11"/>
        <w:shd w:val="clear" w:color="auto" w:fill="auto"/>
        <w:tabs>
          <w:tab w:val="left" w:pos="1078"/>
        </w:tabs>
        <w:spacing w:line="321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  7.2.С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 нравственного развития, эстетического воспитания и художественного становления личности ОУ должно создать комфортную развивающую образовательную среду, обеспечивающую возможность: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выявления и развития одаренных детей в области изобразительного искусства;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вечеров, театрализованных представлений и др.);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организации посещений обучающимися учреждений культуры и организаций (выставочных залов, музеев, театров, филармоний и др.);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</w:t>
      </w:r>
      <w:r w:rsidRPr="00FE13B4">
        <w:rPr>
          <w:rFonts w:ascii="Times New Roman" w:hAnsi="Times New Roman" w:cs="Times New Roman"/>
          <w:sz w:val="24"/>
          <w:szCs w:val="24"/>
        </w:rPr>
        <w:lastRenderedPageBreak/>
        <w:t>профессионального и высшего профессионального образования, реализующими основные профессиональные образовательные программы в области изобразительного искусства;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построения содержания программы «Живопись» с учетом индивидуального развития детей, а также тех или иных особенностей субъекта Российской Федерации;</w:t>
      </w:r>
    </w:p>
    <w:p w:rsidR="00E03BC1" w:rsidRPr="00FE13B4" w:rsidRDefault="00E03BC1" w:rsidP="00E03BC1">
      <w:pPr>
        <w:pStyle w:val="11"/>
        <w:numPr>
          <w:ilvl w:val="0"/>
          <w:numId w:val="7"/>
        </w:numPr>
        <w:shd w:val="clear" w:color="auto" w:fill="auto"/>
        <w:spacing w:line="321" w:lineRule="exact"/>
        <w:ind w:left="20" w:right="20" w:firstLine="48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эффективного управления ОУ.</w:t>
      </w:r>
    </w:p>
    <w:p w:rsidR="00243A5B" w:rsidRPr="003D4B5E" w:rsidRDefault="00243A5B" w:rsidP="00243A5B">
      <w:pPr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            7.3. При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«Живопись» со сроком обучения 5</w:t>
      </w:r>
      <w:r w:rsidRPr="003D4B5E">
        <w:rPr>
          <w:rFonts w:ascii="Times New Roman" w:hAnsi="Times New Roman" w:cs="Times New Roman"/>
          <w:sz w:val="24"/>
          <w:szCs w:val="24"/>
        </w:rPr>
        <w:t xml:space="preserve"> лет продолжительность учебного года составляет: с первого по третий класс - 39</w:t>
      </w:r>
      <w:r>
        <w:rPr>
          <w:rFonts w:ascii="Times New Roman" w:hAnsi="Times New Roman" w:cs="Times New Roman"/>
          <w:sz w:val="24"/>
          <w:szCs w:val="24"/>
        </w:rPr>
        <w:t xml:space="preserve"> недель, с четвертого по пятый</w:t>
      </w:r>
      <w:r w:rsidRPr="003D4B5E">
        <w:rPr>
          <w:rFonts w:ascii="Times New Roman" w:hAnsi="Times New Roman" w:cs="Times New Roman"/>
          <w:sz w:val="24"/>
          <w:szCs w:val="24"/>
        </w:rPr>
        <w:t xml:space="preserve"> - 40 недель. Продолжительность учебных занят</w:t>
      </w:r>
      <w:r>
        <w:rPr>
          <w:rFonts w:ascii="Times New Roman" w:hAnsi="Times New Roman" w:cs="Times New Roman"/>
          <w:sz w:val="24"/>
          <w:szCs w:val="24"/>
        </w:rPr>
        <w:t>ий в первом классе составляет 33 недели, со второго по четвертый классы - 33 недели, пятый класс и дополнительный 6 класс</w:t>
      </w:r>
      <w:r w:rsidRPr="003D4B5E">
        <w:rPr>
          <w:rFonts w:ascii="Times New Roman" w:hAnsi="Times New Roman" w:cs="Times New Roman"/>
          <w:sz w:val="24"/>
          <w:szCs w:val="24"/>
        </w:rPr>
        <w:t xml:space="preserve"> обучения продолжительност</w:t>
      </w:r>
      <w:r>
        <w:rPr>
          <w:rFonts w:ascii="Times New Roman" w:hAnsi="Times New Roman" w:cs="Times New Roman"/>
          <w:sz w:val="24"/>
          <w:szCs w:val="24"/>
        </w:rPr>
        <w:t>ь учебного года в шес</w:t>
      </w:r>
      <w:r w:rsidRPr="003D4B5E">
        <w:rPr>
          <w:rFonts w:ascii="Times New Roman" w:hAnsi="Times New Roman" w:cs="Times New Roman"/>
          <w:sz w:val="24"/>
          <w:szCs w:val="24"/>
        </w:rPr>
        <w:t>том класса</w:t>
      </w:r>
      <w:r>
        <w:rPr>
          <w:rFonts w:ascii="Times New Roman" w:hAnsi="Times New Roman" w:cs="Times New Roman"/>
          <w:sz w:val="24"/>
          <w:szCs w:val="24"/>
        </w:rPr>
        <w:t>х составляет 40 недель.</w:t>
      </w:r>
    </w:p>
    <w:p w:rsidR="00243A5B" w:rsidRPr="00FE13B4" w:rsidRDefault="00243A5B" w:rsidP="00243A5B">
      <w:pPr>
        <w:pStyle w:val="11"/>
        <w:shd w:val="clear" w:color="auto" w:fill="auto"/>
        <w:spacing w:line="32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7.4. В учебном  году предусматриваются кани</w:t>
      </w:r>
      <w:r>
        <w:rPr>
          <w:rFonts w:ascii="Times New Roman" w:hAnsi="Times New Roman" w:cs="Times New Roman"/>
          <w:sz w:val="24"/>
          <w:szCs w:val="24"/>
        </w:rPr>
        <w:t>кулы в объеме не менее 4 недель.</w:t>
      </w:r>
      <w:r w:rsidRPr="00FE13B4">
        <w:rPr>
          <w:rFonts w:ascii="Times New Roman" w:hAnsi="Times New Roman" w:cs="Times New Roman"/>
          <w:sz w:val="24"/>
          <w:szCs w:val="24"/>
        </w:rPr>
        <w:t xml:space="preserve"> Летние каникулы уста</w:t>
      </w:r>
      <w:r>
        <w:rPr>
          <w:rFonts w:ascii="Times New Roman" w:hAnsi="Times New Roman" w:cs="Times New Roman"/>
          <w:sz w:val="24"/>
          <w:szCs w:val="24"/>
        </w:rPr>
        <w:t xml:space="preserve">навливаются: при реализации ОП </w:t>
      </w:r>
      <w:r w:rsidRPr="00FE13B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FE13B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пятый</w:t>
      </w:r>
      <w:r w:rsidRPr="00FE13B4">
        <w:rPr>
          <w:rFonts w:ascii="Times New Roman" w:hAnsi="Times New Roman" w:cs="Times New Roman"/>
          <w:sz w:val="24"/>
          <w:szCs w:val="24"/>
        </w:rPr>
        <w:t xml:space="preserve"> классы - 12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243A5B" w:rsidRPr="00FE13B4" w:rsidRDefault="00243A5B" w:rsidP="00243A5B">
      <w:pPr>
        <w:pStyle w:val="11"/>
        <w:shd w:val="clear" w:color="auto" w:fill="auto"/>
        <w:tabs>
          <w:tab w:val="left" w:pos="905"/>
        </w:tabs>
        <w:spacing w:line="31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7.5.Школа обеспечивает проведение пленэрных занятий в соответствии с графиком образовательного процесса. Занятия пленэром могут проводиться в течение одной недели в июне месяце и рассредоточено в различные периоды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1 час в неделю</w:t>
      </w:r>
      <w:r w:rsidRPr="00FE13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5B" w:rsidRPr="00FE13B4" w:rsidRDefault="00243A5B" w:rsidP="00243A5B">
      <w:pPr>
        <w:pStyle w:val="11"/>
        <w:shd w:val="clear" w:color="auto" w:fill="auto"/>
        <w:tabs>
          <w:tab w:val="left" w:pos="838"/>
        </w:tabs>
        <w:spacing w:line="31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7.6.Изучение учебных предметов учебного плана и проведение консультаций осуществляется в форме мелкогрупповых занятий (численностью от 4 до 10 человек), групповых занятий (численностью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E13B4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243A5B" w:rsidRPr="00FE13B4" w:rsidRDefault="00243A5B" w:rsidP="00243A5B">
      <w:pPr>
        <w:pStyle w:val="11"/>
        <w:shd w:val="clear" w:color="auto" w:fill="auto"/>
        <w:tabs>
          <w:tab w:val="left" w:pos="838"/>
        </w:tabs>
        <w:spacing w:line="31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 7.7. Обучающиеся, имеющие достаточный уровень знаний, умений и навыков имеют право на освоение программы «Живопись» по индивидуальному учебному плану. В выпускные классы поступление обучающихся не предусмотрено.</w:t>
      </w:r>
    </w:p>
    <w:p w:rsidR="00243A5B" w:rsidRPr="00FE13B4" w:rsidRDefault="00243A5B" w:rsidP="00243A5B">
      <w:pPr>
        <w:pStyle w:val="11"/>
        <w:shd w:val="clear" w:color="auto" w:fill="auto"/>
        <w:tabs>
          <w:tab w:val="left" w:pos="920"/>
        </w:tabs>
        <w:spacing w:line="31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  7.8.Программа «Живопись» обеспечивается учебно-методической документацией по всем учебным предметам.</w:t>
      </w:r>
    </w:p>
    <w:p w:rsidR="00243A5B" w:rsidRPr="00FE13B4" w:rsidRDefault="00243A5B" w:rsidP="00243A5B">
      <w:pPr>
        <w:pStyle w:val="11"/>
        <w:shd w:val="clear" w:color="auto" w:fill="auto"/>
        <w:tabs>
          <w:tab w:val="left" w:pos="1059"/>
        </w:tabs>
        <w:spacing w:line="31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  7.9.Внеаудиторная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243A5B" w:rsidRPr="00FE13B4" w:rsidRDefault="00243A5B" w:rsidP="00243A5B">
      <w:pPr>
        <w:pStyle w:val="11"/>
        <w:shd w:val="clear" w:color="auto" w:fill="auto"/>
        <w:spacing w:line="314" w:lineRule="exact"/>
        <w:ind w:left="20" w:right="20" w:firstLine="46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Школы.</w:t>
      </w:r>
    </w:p>
    <w:p w:rsidR="00243A5B" w:rsidRPr="00FE13B4" w:rsidRDefault="00243A5B" w:rsidP="00243A5B">
      <w:pPr>
        <w:pStyle w:val="11"/>
        <w:shd w:val="clear" w:color="auto" w:fill="auto"/>
        <w:ind w:left="20" w:right="20" w:firstLine="4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 обеспечивается учебниками, учебно-методическими и художественными изданиями, конспектами лекций, аудио- и видеоматериалами в соответствии с программными требованиями по каждому учебному предмету.</w:t>
      </w:r>
    </w:p>
    <w:p w:rsidR="00243A5B" w:rsidRPr="00FE13B4" w:rsidRDefault="00243A5B" w:rsidP="00243A5B">
      <w:pPr>
        <w:pStyle w:val="11"/>
        <w:shd w:val="clear" w:color="auto" w:fill="auto"/>
        <w:tabs>
          <w:tab w:val="left" w:pos="1172"/>
        </w:tabs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      7.10.Реализация программы «Живопись» обеспечивается консультациями для обучающихся, которые проводятся с целью подготовки обучающихся к контрольным урокам, зачетам, экзаменам, просмотрам, творческим конкурсам и другим мероприятиям Консультации могут проводиться рассредоточено или в счет резерва учебного времени в следующем объеме: 113 часов при реализации ОП со сроком обучения 8 лег и 131 час с дополнительным годом обучения. Резерв учебного времени устанавливается из расчета одной недели в учебном году. В случае, если </w:t>
      </w:r>
      <w:r w:rsidRPr="00FE13B4">
        <w:rPr>
          <w:rFonts w:ascii="Times New Roman" w:hAnsi="Times New Roman" w:cs="Times New Roman"/>
          <w:sz w:val="24"/>
          <w:szCs w:val="24"/>
        </w:rPr>
        <w:lastRenderedPageBreak/>
        <w:t>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243A5B" w:rsidRPr="00FE13B4" w:rsidRDefault="00243A5B" w:rsidP="00243A5B">
      <w:pPr>
        <w:pStyle w:val="11"/>
        <w:shd w:val="clear" w:color="auto" w:fill="auto"/>
        <w:tabs>
          <w:tab w:val="left" w:pos="966"/>
        </w:tabs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 xml:space="preserve">                 7.11.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 и осуществляется в соответствии  с «Положением о текущем контроле знаний и промежуточной аттестации обучающихся, осваивающих дополнительные предпрофессиональные общеобразовательные программы в области искусств» и «Положением об итоговой аттестации обучающихся, осваивающих дополнительные предпрофессиональные общеобразовательные программы в области искусств».</w:t>
      </w:r>
    </w:p>
    <w:p w:rsidR="00243A5B" w:rsidRPr="003D4B5E" w:rsidRDefault="00243A5B" w:rsidP="00243A5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Итоговая аттестация обучающихся по дополнительной предпрофессиональной общеобразовательной программе «Живопись» проводится в форме выпускных экзаменов по следующим учебным предметам:</w:t>
      </w:r>
    </w:p>
    <w:p w:rsidR="00243A5B" w:rsidRPr="00FE13B4" w:rsidRDefault="00243A5B" w:rsidP="00243A5B">
      <w:pPr>
        <w:pStyle w:val="11"/>
        <w:numPr>
          <w:ilvl w:val="0"/>
          <w:numId w:val="8"/>
        </w:numPr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Композиция станковая;</w:t>
      </w:r>
    </w:p>
    <w:p w:rsidR="00243A5B" w:rsidRPr="00FE13B4" w:rsidRDefault="00243A5B" w:rsidP="00243A5B">
      <w:pPr>
        <w:pStyle w:val="11"/>
        <w:numPr>
          <w:ilvl w:val="0"/>
          <w:numId w:val="8"/>
        </w:numPr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FE13B4">
        <w:rPr>
          <w:rFonts w:ascii="Times New Roman" w:hAnsi="Times New Roman" w:cs="Times New Roman"/>
          <w:sz w:val="24"/>
          <w:szCs w:val="24"/>
        </w:rPr>
        <w:t>История изобразительного искусства.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       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знание основных художественных школ, исторических периодов развития изобразительного искусства во взаимосвязи с другими видами искусств;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знание профессиональной терминологии, основных работ мастеров изобразительного искусства;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знание закономерностей построения художественной формы и особенностей ее восприятия и воплощения;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умение использовать средства живописи и рисунка, их изобразительно-выразительные возможности;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навыки последовательного осуществления работы по композиции;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наличие кругозора в области изобразительного искусства.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          7.12. Реализация программы «Живопись» обеспечивается доступом каждого обучающегося к библиотечным фондам и фондам аудио- и видеозаписей, формируемым по полному перечню предметов учебного плана. 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Библиотечный фонд  Школы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художественных альбомов, специальными хрестоматийными изданиями в объеме, соответствующем требованиям программы "Живопись". Основной учебной литературой по учебным предметам предметной области "История искусств" обеспечивается каждый обучающийся.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 7.13.Библиотечный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обучающихся. Реализация программы "Живопись" обеспечивается педагогическими работниками, имеющими среднее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</w:t>
      </w:r>
      <w:r w:rsidRPr="003D4B5E">
        <w:rPr>
          <w:rFonts w:ascii="Times New Roman" w:hAnsi="Times New Roman" w:cs="Times New Roman"/>
          <w:sz w:val="24"/>
          <w:szCs w:val="24"/>
        </w:rPr>
        <w:lastRenderedPageBreak/>
        <w:t>образование, должна составлять не менее 25 процентов в общем числе преподавателей, обеспечивающих образовательный процесс по данной ОП.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Учебный год для педагогических работников составляет 44 недели, из которых 32 - 33 недели - реализация аудиторных занятий, 2 - 3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         Педагогические работники  Школы проходят не реже чем один раз в пять лет профессиональную переподготовку или повышение квалификации. Педагогические работники  Школы  должны осуществлять творческую и методическую работу.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Школа создает условия для взаимодействия с другими ОУ, реализующими ОП в области изобразительного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"Живопись", использования передовых педагогических технологий.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  7.14. Материально-технические условия реализации программы "Живопись" обеспечивают возможность достижения обучающимися результатов, установленных настоящими ФГТ.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 Школы должна соответствовать санитарным и противопожарным нормам, нормам охраны труда. 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Для реализации программы "Живопись"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выставочный зал,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библиотеку,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помещения для работы со специализированными материалами (фонотеку, видеотеку, фильмотеку, просмотровый видеозал),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мастерские,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учебные аудитории для групповых и мелкогрупповых занятий.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>- натюрмортный фонд и методический фонд.</w:t>
      </w:r>
    </w:p>
    <w:p w:rsidR="00243A5B" w:rsidRPr="003D4B5E" w:rsidRDefault="00243A5B" w:rsidP="00243A5B">
      <w:pPr>
        <w:jc w:val="both"/>
        <w:rPr>
          <w:rFonts w:ascii="Times New Roman" w:hAnsi="Times New Roman" w:cs="Times New Roman"/>
          <w:sz w:val="24"/>
          <w:szCs w:val="24"/>
        </w:rPr>
      </w:pPr>
      <w:r w:rsidRPr="003D4B5E">
        <w:rPr>
          <w:rFonts w:ascii="Times New Roman" w:hAnsi="Times New Roman" w:cs="Times New Roman"/>
          <w:sz w:val="24"/>
          <w:szCs w:val="24"/>
        </w:rPr>
        <w:t xml:space="preserve">          Учебные аудитории, предназначенные для изучения учебных предметов "Беседы об искусстве", "История изобразительного искусства", оснащаются видеооборудованием, учебной мебелью (досками, столами, стульями, стеллажами, шкафами) и оформляются наглядными пособиями.</w:t>
      </w:r>
    </w:p>
    <w:p w:rsidR="00BC6ABB" w:rsidRPr="00FE13B4" w:rsidRDefault="00BC6ABB" w:rsidP="00BC6ABB">
      <w:pPr>
        <w:pStyle w:val="a3"/>
        <w:jc w:val="center"/>
        <w:rPr>
          <w:b/>
        </w:rPr>
      </w:pPr>
      <w:r w:rsidRPr="00FE13B4">
        <w:rPr>
          <w:b/>
          <w:lang w:val="en-US"/>
        </w:rPr>
        <w:t>VIII</w:t>
      </w:r>
      <w:r w:rsidRPr="00FE13B4">
        <w:rPr>
          <w:b/>
        </w:rPr>
        <w:t>.  Программы учебных предметов</w:t>
      </w:r>
    </w:p>
    <w:p w:rsidR="00BC6ABB" w:rsidRPr="00FE13B4" w:rsidRDefault="00BC6ABB" w:rsidP="00BC6ABB">
      <w:pPr>
        <w:pStyle w:val="a3"/>
        <w:jc w:val="both"/>
      </w:pPr>
    </w:p>
    <w:p w:rsidR="00BC6ABB" w:rsidRPr="00BC6ABB" w:rsidRDefault="00BC6ABB" w:rsidP="00BC6ABB">
      <w:pPr>
        <w:pStyle w:val="a3"/>
        <w:jc w:val="both"/>
        <w:rPr>
          <w:rStyle w:val="FontStyle17"/>
          <w:sz w:val="24"/>
          <w:szCs w:val="24"/>
        </w:rPr>
      </w:pPr>
      <w:r w:rsidRPr="00BC6ABB">
        <w:t>8.1.</w:t>
      </w:r>
      <w:r w:rsidRPr="00BC6ABB">
        <w:rPr>
          <w:rStyle w:val="af0"/>
          <w:sz w:val="24"/>
          <w:szCs w:val="24"/>
        </w:rPr>
        <w:t xml:space="preserve"> </w:t>
      </w:r>
      <w:r w:rsidRPr="00BC6ABB">
        <w:rPr>
          <w:rStyle w:val="FontStyle17"/>
          <w:sz w:val="24"/>
          <w:szCs w:val="24"/>
        </w:rPr>
        <w:t>Программы учебных предметов в соответствии с ФГТ являются неотъемлемой частью программы «Живопись», разработанной педагогическим коллективом Школы. Все программы учебных предметов разработаны преподавателями по каждому учебному предмету самостоятельно, в соответствии с учебным планом программы «Ж</w:t>
      </w:r>
      <w:r>
        <w:rPr>
          <w:rStyle w:val="FontStyle17"/>
          <w:sz w:val="24"/>
          <w:szCs w:val="24"/>
        </w:rPr>
        <w:t>ивопись» срок обучения – 5</w:t>
      </w:r>
      <w:r w:rsidRPr="00BC6ABB">
        <w:rPr>
          <w:rStyle w:val="FontStyle17"/>
          <w:sz w:val="24"/>
          <w:szCs w:val="24"/>
        </w:rPr>
        <w:t xml:space="preserve"> (</w:t>
      </w:r>
      <w:r>
        <w:rPr>
          <w:rStyle w:val="FontStyle17"/>
          <w:sz w:val="24"/>
          <w:szCs w:val="24"/>
        </w:rPr>
        <w:t>6</w:t>
      </w:r>
      <w:r w:rsidRPr="00BC6ABB">
        <w:rPr>
          <w:rStyle w:val="FontStyle17"/>
          <w:sz w:val="24"/>
          <w:szCs w:val="24"/>
        </w:rPr>
        <w:t>) лет, прошли обсуждение на заседании методического совета Школы, имеют внешние и внутренние рецензии.</w:t>
      </w:r>
    </w:p>
    <w:p w:rsidR="00BC6ABB" w:rsidRPr="00BC6ABB" w:rsidRDefault="00BC6ABB" w:rsidP="00BC6ABB">
      <w:pPr>
        <w:pStyle w:val="a3"/>
        <w:jc w:val="both"/>
        <w:rPr>
          <w:rStyle w:val="FontStyle17"/>
          <w:sz w:val="24"/>
          <w:szCs w:val="24"/>
        </w:rPr>
      </w:pPr>
      <w:r w:rsidRPr="00BC6ABB">
        <w:rPr>
          <w:rStyle w:val="FontStyle17"/>
          <w:sz w:val="24"/>
          <w:szCs w:val="24"/>
        </w:rPr>
        <w:t xml:space="preserve">      8.2.Программы учебных предметов выполняют следующие функции:</w:t>
      </w:r>
    </w:p>
    <w:p w:rsidR="00BC6ABB" w:rsidRPr="00BC6ABB" w:rsidRDefault="00BC6ABB" w:rsidP="00BC6ABB">
      <w:pPr>
        <w:pStyle w:val="a3"/>
        <w:jc w:val="both"/>
        <w:rPr>
          <w:rStyle w:val="FontStyle17"/>
          <w:sz w:val="24"/>
          <w:szCs w:val="24"/>
        </w:rPr>
      </w:pPr>
      <w:r w:rsidRPr="00BC6ABB">
        <w:rPr>
          <w:rStyle w:val="FontStyle17"/>
          <w:sz w:val="24"/>
          <w:szCs w:val="24"/>
        </w:rPr>
        <w:t>-нормативную,  является   документом,   обязательным для выполнения в полном объеме;</w:t>
      </w:r>
    </w:p>
    <w:p w:rsidR="00BC6ABB" w:rsidRPr="00BC6ABB" w:rsidRDefault="00BC6ABB" w:rsidP="00BC6ABB">
      <w:pPr>
        <w:pStyle w:val="a3"/>
        <w:jc w:val="both"/>
        <w:rPr>
          <w:rStyle w:val="FontStyle17"/>
          <w:sz w:val="24"/>
          <w:szCs w:val="24"/>
        </w:rPr>
      </w:pPr>
      <w:r w:rsidRPr="00BC6ABB">
        <w:rPr>
          <w:rStyle w:val="FontStyle17"/>
          <w:sz w:val="24"/>
          <w:szCs w:val="24"/>
        </w:rPr>
        <w:t>-процессуально-содержательную,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BC6ABB" w:rsidRPr="00BC6ABB" w:rsidRDefault="00BC6ABB" w:rsidP="00BC6ABB">
      <w:pPr>
        <w:pStyle w:val="a3"/>
        <w:jc w:val="both"/>
        <w:rPr>
          <w:rStyle w:val="FontStyle17"/>
          <w:sz w:val="24"/>
          <w:szCs w:val="24"/>
        </w:rPr>
      </w:pPr>
      <w:r w:rsidRPr="00BC6ABB">
        <w:rPr>
          <w:rStyle w:val="FontStyle17"/>
          <w:sz w:val="24"/>
          <w:szCs w:val="24"/>
        </w:rPr>
        <w:t>-оценочную,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BC6ABB" w:rsidRPr="00FE13B4" w:rsidRDefault="00BC6ABB" w:rsidP="00BC6ABB">
      <w:pPr>
        <w:pStyle w:val="a3"/>
        <w:jc w:val="both"/>
        <w:rPr>
          <w:bCs/>
          <w:iCs/>
        </w:rPr>
      </w:pPr>
      <w:r w:rsidRPr="00BC6ABB">
        <w:t xml:space="preserve">       8.3.</w:t>
      </w:r>
      <w:r w:rsidRPr="00BC6ABB">
        <w:rPr>
          <w:bCs/>
          <w:iCs/>
        </w:rPr>
        <w:t xml:space="preserve">      Программы учебных предметов</w:t>
      </w:r>
      <w:r w:rsidRPr="00FE13B4">
        <w:rPr>
          <w:bCs/>
          <w:iCs/>
        </w:rPr>
        <w:t xml:space="preserve"> имеют самостоятельную структуру, содержат:</w:t>
      </w:r>
    </w:p>
    <w:p w:rsidR="00BC6ABB" w:rsidRPr="00FE13B4" w:rsidRDefault="00BC6ABB" w:rsidP="00BC6ABB">
      <w:pPr>
        <w:pStyle w:val="a3"/>
        <w:jc w:val="both"/>
        <w:rPr>
          <w:bCs/>
          <w:iCs/>
        </w:rPr>
      </w:pPr>
      <w:r w:rsidRPr="00FE13B4">
        <w:rPr>
          <w:bCs/>
          <w:iCs/>
        </w:rPr>
        <w:t>- титульный лист</w:t>
      </w:r>
    </w:p>
    <w:p w:rsidR="00BC6ABB" w:rsidRPr="00FE13B4" w:rsidRDefault="00BC6ABB" w:rsidP="00BC6ABB">
      <w:pPr>
        <w:pStyle w:val="a3"/>
        <w:jc w:val="both"/>
      </w:pPr>
      <w:r w:rsidRPr="00FE13B4">
        <w:t xml:space="preserve">-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образовательного учреждения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 обучения, описание материально-технических условий реализации учебного предмета, результаты освоения или ожидаемые результаты; </w:t>
      </w:r>
    </w:p>
    <w:p w:rsidR="00BC6ABB" w:rsidRPr="00FE13B4" w:rsidRDefault="00BC6ABB" w:rsidP="00BC6ABB">
      <w:pPr>
        <w:pStyle w:val="a3"/>
        <w:jc w:val="both"/>
      </w:pPr>
      <w:r w:rsidRPr="00FE13B4">
        <w:t>- учебно-тематический план (для теоретических и исторических учебных предметов);</w:t>
      </w:r>
    </w:p>
    <w:p w:rsidR="00BC6ABB" w:rsidRPr="00FE13B4" w:rsidRDefault="00BC6ABB" w:rsidP="00BC6ABB">
      <w:pPr>
        <w:pStyle w:val="a3"/>
        <w:jc w:val="both"/>
      </w:pPr>
      <w:r w:rsidRPr="00FE13B4">
        <w:t>- содержание учебного предмета;</w:t>
      </w:r>
    </w:p>
    <w:p w:rsidR="00BC6ABB" w:rsidRPr="00FE13B4" w:rsidRDefault="00BC6ABB" w:rsidP="00BC6ABB">
      <w:pPr>
        <w:pStyle w:val="a3"/>
        <w:jc w:val="both"/>
      </w:pPr>
      <w:r w:rsidRPr="00FE13B4">
        <w:t>- требования к уровню подготовки обучающихся;</w:t>
      </w:r>
    </w:p>
    <w:p w:rsidR="00BC6ABB" w:rsidRPr="00FE13B4" w:rsidRDefault="00BC6ABB" w:rsidP="00BC6ABB">
      <w:pPr>
        <w:pStyle w:val="a3"/>
        <w:jc w:val="both"/>
      </w:pPr>
      <w:r w:rsidRPr="00FE13B4">
        <w:t>- формы и методы контроля, систему оценок;</w:t>
      </w:r>
    </w:p>
    <w:p w:rsidR="00BC6ABB" w:rsidRPr="00FE13B4" w:rsidRDefault="00BC6ABB" w:rsidP="00BC6ABB">
      <w:pPr>
        <w:pStyle w:val="a3"/>
        <w:jc w:val="both"/>
      </w:pPr>
      <w:r w:rsidRPr="00FE13B4">
        <w:t>- методическое обеспечение учебного процесса, в том числе перечень литературы, а также,  при необходимости,  перечень средств обучения.</w:t>
      </w:r>
    </w:p>
    <w:p w:rsidR="00BC6ABB" w:rsidRPr="00FE13B4" w:rsidRDefault="00BC6ABB" w:rsidP="00BC6ABB">
      <w:pPr>
        <w:pStyle w:val="a3"/>
        <w:jc w:val="both"/>
      </w:pPr>
      <w:r w:rsidRPr="00FE13B4">
        <w:t>- список литературы и средств обучения, необходимый для реализации программы учебного предмета</w:t>
      </w:r>
    </w:p>
    <w:p w:rsidR="00BC6ABB" w:rsidRPr="00FE13B4" w:rsidRDefault="00BC6ABB" w:rsidP="00BC6ABB">
      <w:pPr>
        <w:pStyle w:val="a3"/>
        <w:jc w:val="both"/>
      </w:pPr>
      <w:r w:rsidRPr="00FE13B4">
        <w:t>В программах учебных предметов дополнительной предпрофессиональной общеобразовательной программы «</w:t>
      </w:r>
      <w:r w:rsidRPr="00FE13B4">
        <w:rPr>
          <w:rStyle w:val="FontStyle17"/>
        </w:rPr>
        <w:t>Живопись» о</w:t>
      </w:r>
      <w:r w:rsidRPr="00FE13B4">
        <w:t>тражено обоснование объема времени, предусмотренного на выполнение домашнего задания.</w:t>
      </w:r>
    </w:p>
    <w:p w:rsidR="00BC6ABB" w:rsidRPr="00FE13B4" w:rsidRDefault="00BC6ABB" w:rsidP="00BC6ABB">
      <w:pPr>
        <w:pStyle w:val="a3"/>
        <w:jc w:val="both"/>
      </w:pPr>
      <w:r w:rsidRPr="00FE13B4">
        <w:t>8.4. Перечень программ учебных предметов по предметным областям обязательной части:</w:t>
      </w:r>
    </w:p>
    <w:p w:rsidR="00BC6ABB" w:rsidRPr="00FE13B4" w:rsidRDefault="00BC6ABB" w:rsidP="00BC6ABB">
      <w:pPr>
        <w:pStyle w:val="a3"/>
        <w:jc w:val="both"/>
      </w:pPr>
      <w:r w:rsidRPr="00FE13B4">
        <w:t>ПО01.УП.04 « Рисунок»</w:t>
      </w:r>
    </w:p>
    <w:p w:rsidR="00BC6ABB" w:rsidRPr="00FE13B4" w:rsidRDefault="00BC6ABB" w:rsidP="00BC6ABB">
      <w:pPr>
        <w:pStyle w:val="a3"/>
        <w:jc w:val="both"/>
      </w:pPr>
      <w:r w:rsidRPr="00FE13B4">
        <w:t>ПО01.УП.05 «Живопись»</w:t>
      </w:r>
    </w:p>
    <w:p w:rsidR="00BC6ABB" w:rsidRPr="00FE13B4" w:rsidRDefault="00BC6ABB" w:rsidP="00BC6ABB">
      <w:pPr>
        <w:pStyle w:val="a3"/>
        <w:jc w:val="both"/>
      </w:pPr>
      <w:r w:rsidRPr="00FE13B4">
        <w:t>ПО01.УП.06 «Композиция станковая»</w:t>
      </w:r>
    </w:p>
    <w:p w:rsidR="00BC6ABB" w:rsidRPr="00FE13B4" w:rsidRDefault="00BC6ABB" w:rsidP="00BC6ABB">
      <w:pPr>
        <w:pStyle w:val="a3"/>
        <w:jc w:val="both"/>
      </w:pPr>
      <w:r w:rsidRPr="00FE13B4">
        <w:t>ПО02.УП.01 « Беседы об искусстве»</w:t>
      </w:r>
    </w:p>
    <w:p w:rsidR="00BC6ABB" w:rsidRPr="00FE13B4" w:rsidRDefault="00BC6ABB" w:rsidP="00BC6ABB">
      <w:pPr>
        <w:pStyle w:val="a3"/>
        <w:jc w:val="both"/>
      </w:pPr>
      <w:r w:rsidRPr="00FE13B4">
        <w:t>ПО02.УП.02 « История изобразительного искусства»</w:t>
      </w:r>
    </w:p>
    <w:p w:rsidR="00BC6ABB" w:rsidRPr="00FE13B4" w:rsidRDefault="00BC6ABB" w:rsidP="00BC6ABB">
      <w:pPr>
        <w:pStyle w:val="a3"/>
        <w:jc w:val="both"/>
      </w:pPr>
      <w:r w:rsidRPr="00FE13B4">
        <w:t>ПО03.УП.01 « Пленер»</w:t>
      </w:r>
    </w:p>
    <w:p w:rsidR="00BC6ABB" w:rsidRPr="00FE13B4" w:rsidRDefault="00BC6ABB" w:rsidP="00BC6ABB">
      <w:pPr>
        <w:pStyle w:val="a3"/>
        <w:jc w:val="both"/>
      </w:pPr>
      <w:r w:rsidRPr="00FE13B4">
        <w:t>В.00.УП.01 « Скульптура»</w:t>
      </w:r>
    </w:p>
    <w:p w:rsidR="00BC6ABB" w:rsidRPr="00FE13B4" w:rsidRDefault="00BC6ABB" w:rsidP="00BC6ABB">
      <w:pPr>
        <w:pStyle w:val="a3"/>
        <w:jc w:val="both"/>
      </w:pPr>
      <w:r w:rsidRPr="00FE13B4">
        <w:t>В.</w:t>
      </w:r>
      <w:r>
        <w:t xml:space="preserve"> 00.УП.02 «Цветоведение</w:t>
      </w:r>
      <w:r w:rsidRPr="00FE13B4">
        <w:t>»</w:t>
      </w:r>
    </w:p>
    <w:p w:rsidR="00BC6ABB" w:rsidRPr="00FE13B4" w:rsidRDefault="00BC6ABB" w:rsidP="00BC6ABB">
      <w:pPr>
        <w:pStyle w:val="a3"/>
        <w:jc w:val="both"/>
      </w:pPr>
      <w:r>
        <w:t>В. 00.УП.03</w:t>
      </w:r>
      <w:r w:rsidRPr="00FE13B4">
        <w:t xml:space="preserve"> «Композиция прикладная»</w:t>
      </w:r>
    </w:p>
    <w:p w:rsidR="00243A5B" w:rsidRDefault="00243A5B"/>
    <w:sectPr w:rsidR="00243A5B" w:rsidSect="008F209B">
      <w:headerReference w:type="default" r:id="rId8"/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DE" w:rsidRDefault="002C13DE" w:rsidP="00D1137E">
      <w:pPr>
        <w:spacing w:after="0" w:line="240" w:lineRule="auto"/>
      </w:pPr>
      <w:r>
        <w:separator/>
      </w:r>
    </w:p>
  </w:endnote>
  <w:endnote w:type="continuationSeparator" w:id="1">
    <w:p w:rsidR="002C13DE" w:rsidRDefault="002C13DE" w:rsidP="00D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BB6" w:rsidRDefault="00986F8C">
    <w:pPr>
      <w:spacing w:after="0" w:line="104" w:lineRule="exact"/>
      <w:rPr>
        <w:sz w:val="10"/>
        <w:szCs w:val="10"/>
      </w:rPr>
    </w:pPr>
    <w:r w:rsidRPr="00986F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0.2pt;margin-top:779.15pt;width:16pt;height:14pt;z-index:-251658752;mso-position-horizontal-relative:page;mso-position-vertical-relative:page" filled="f" stroked="f">
          <v:textbox inset="0,0,0,0">
            <w:txbxContent>
              <w:p w:rsidR="008E5BB6" w:rsidRDefault="00986F8C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8E5BB6">
                  <w:rPr>
                    <w:rFonts w:ascii="Times New Roman" w:eastAsia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F3C2F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DE" w:rsidRDefault="002C13DE" w:rsidP="00D1137E">
      <w:pPr>
        <w:spacing w:after="0" w:line="240" w:lineRule="auto"/>
      </w:pPr>
      <w:r>
        <w:separator/>
      </w:r>
    </w:p>
  </w:footnote>
  <w:footnote w:type="continuationSeparator" w:id="1">
    <w:p w:rsidR="002C13DE" w:rsidRDefault="002C13DE" w:rsidP="00D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BB6" w:rsidRDefault="008E5BB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05FA67FB"/>
    <w:multiLevelType w:val="hybridMultilevel"/>
    <w:tmpl w:val="B352C534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3511B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612B81"/>
    <w:multiLevelType w:val="multilevel"/>
    <w:tmpl w:val="3C980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00CEF"/>
    <w:multiLevelType w:val="hybridMultilevel"/>
    <w:tmpl w:val="E2708992"/>
    <w:lvl w:ilvl="0" w:tplc="829AE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DC170B"/>
    <w:multiLevelType w:val="multilevel"/>
    <w:tmpl w:val="56E02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6120AA"/>
    <w:multiLevelType w:val="hybridMultilevel"/>
    <w:tmpl w:val="9B06DCD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D305D1"/>
    <w:multiLevelType w:val="multilevel"/>
    <w:tmpl w:val="3C980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75F19"/>
    <w:multiLevelType w:val="hybridMultilevel"/>
    <w:tmpl w:val="3A925772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C6FB5"/>
    <w:multiLevelType w:val="hybridMultilevel"/>
    <w:tmpl w:val="B63CCCB0"/>
    <w:lvl w:ilvl="0" w:tplc="A210B0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B95D9C"/>
    <w:multiLevelType w:val="hybridMultilevel"/>
    <w:tmpl w:val="CE30AC7E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34574"/>
    <w:multiLevelType w:val="multilevel"/>
    <w:tmpl w:val="47DA0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A0448C"/>
    <w:multiLevelType w:val="multilevel"/>
    <w:tmpl w:val="D20833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5">
    <w:nsid w:val="3EA9090F"/>
    <w:multiLevelType w:val="hybridMultilevel"/>
    <w:tmpl w:val="C03403C2"/>
    <w:lvl w:ilvl="0" w:tplc="35F6888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>
    <w:nsid w:val="44547D03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531F88"/>
    <w:multiLevelType w:val="hybridMultilevel"/>
    <w:tmpl w:val="BE0C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F001A"/>
    <w:multiLevelType w:val="hybridMultilevel"/>
    <w:tmpl w:val="1B3E9944"/>
    <w:lvl w:ilvl="0" w:tplc="829AE0B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755753"/>
    <w:multiLevelType w:val="hybridMultilevel"/>
    <w:tmpl w:val="8ECA4F44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102211"/>
    <w:multiLevelType w:val="hybridMultilevel"/>
    <w:tmpl w:val="2DA69122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C757C"/>
    <w:multiLevelType w:val="hybridMultilevel"/>
    <w:tmpl w:val="604E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26FFB"/>
    <w:multiLevelType w:val="hybridMultilevel"/>
    <w:tmpl w:val="7ECCBB66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3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4E327C"/>
    <w:multiLevelType w:val="hybridMultilevel"/>
    <w:tmpl w:val="0ADAB2D2"/>
    <w:lvl w:ilvl="0" w:tplc="829AE0BA">
      <w:numFmt w:val="bullet"/>
      <w:lvlText w:val="-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5E0E0884"/>
    <w:multiLevelType w:val="hybridMultilevel"/>
    <w:tmpl w:val="9F003F8A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34671"/>
    <w:multiLevelType w:val="multilevel"/>
    <w:tmpl w:val="3C26EFB0"/>
    <w:lvl w:ilvl="0">
      <w:start w:val="1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BA6D2A"/>
    <w:multiLevelType w:val="hybridMultilevel"/>
    <w:tmpl w:val="4CB40F10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D2508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305779"/>
    <w:multiLevelType w:val="hybridMultilevel"/>
    <w:tmpl w:val="0E064268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0">
    <w:nsid w:val="6C3336CF"/>
    <w:multiLevelType w:val="multilevel"/>
    <w:tmpl w:val="EB24462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543A85"/>
    <w:multiLevelType w:val="hybridMultilevel"/>
    <w:tmpl w:val="7724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11E68"/>
    <w:multiLevelType w:val="hybridMultilevel"/>
    <w:tmpl w:val="45A664D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E3559"/>
    <w:multiLevelType w:val="hybridMultilevel"/>
    <w:tmpl w:val="A27277F2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13D23"/>
    <w:multiLevelType w:val="hybridMultilevel"/>
    <w:tmpl w:val="6C52F00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1B2565"/>
    <w:multiLevelType w:val="hybridMultilevel"/>
    <w:tmpl w:val="A4E215A8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30"/>
  </w:num>
  <w:num w:numId="5">
    <w:abstractNumId w:val="26"/>
  </w:num>
  <w:num w:numId="6">
    <w:abstractNumId w:val="22"/>
  </w:num>
  <w:num w:numId="7">
    <w:abstractNumId w:val="29"/>
  </w:num>
  <w:num w:numId="8">
    <w:abstractNumId w:val="15"/>
  </w:num>
  <w:num w:numId="9">
    <w:abstractNumId w:val="7"/>
  </w:num>
  <w:num w:numId="10">
    <w:abstractNumId w:val="16"/>
  </w:num>
  <w:num w:numId="11">
    <w:abstractNumId w:val="31"/>
  </w:num>
  <w:num w:numId="12">
    <w:abstractNumId w:val="21"/>
  </w:num>
  <w:num w:numId="13">
    <w:abstractNumId w:val="34"/>
  </w:num>
  <w:num w:numId="14">
    <w:abstractNumId w:val="8"/>
  </w:num>
  <w:num w:numId="15">
    <w:abstractNumId w:val="19"/>
  </w:num>
  <w:num w:numId="16">
    <w:abstractNumId w:val="5"/>
  </w:num>
  <w:num w:numId="17">
    <w:abstractNumId w:val="35"/>
  </w:num>
  <w:num w:numId="18">
    <w:abstractNumId w:val="12"/>
  </w:num>
  <w:num w:numId="19">
    <w:abstractNumId w:val="32"/>
  </w:num>
  <w:num w:numId="20">
    <w:abstractNumId w:val="18"/>
  </w:num>
  <w:num w:numId="21">
    <w:abstractNumId w:val="24"/>
  </w:num>
  <w:num w:numId="22">
    <w:abstractNumId w:val="27"/>
  </w:num>
  <w:num w:numId="23">
    <w:abstractNumId w:val="2"/>
  </w:num>
  <w:num w:numId="24">
    <w:abstractNumId w:val="28"/>
  </w:num>
  <w:num w:numId="25">
    <w:abstractNumId w:val="10"/>
  </w:num>
  <w:num w:numId="26">
    <w:abstractNumId w:val="33"/>
  </w:num>
  <w:num w:numId="27">
    <w:abstractNumId w:val="25"/>
  </w:num>
  <w:num w:numId="28">
    <w:abstractNumId w:val="20"/>
  </w:num>
  <w:num w:numId="29">
    <w:abstractNumId w:val="23"/>
  </w:num>
  <w:num w:numId="30">
    <w:abstractNumId w:val="0"/>
  </w:num>
  <w:num w:numId="31">
    <w:abstractNumId w:val="1"/>
  </w:num>
  <w:num w:numId="32">
    <w:abstractNumId w:val="4"/>
  </w:num>
  <w:num w:numId="33">
    <w:abstractNumId w:val="13"/>
  </w:num>
  <w:num w:numId="34">
    <w:abstractNumId w:val="9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209B"/>
    <w:rsid w:val="00017567"/>
    <w:rsid w:val="001B4E97"/>
    <w:rsid w:val="00243A5B"/>
    <w:rsid w:val="002C13DE"/>
    <w:rsid w:val="00324203"/>
    <w:rsid w:val="0035543B"/>
    <w:rsid w:val="003E6027"/>
    <w:rsid w:val="004F3C2F"/>
    <w:rsid w:val="00600620"/>
    <w:rsid w:val="0063309C"/>
    <w:rsid w:val="006504AF"/>
    <w:rsid w:val="006D2B59"/>
    <w:rsid w:val="006F76B1"/>
    <w:rsid w:val="008E5BB6"/>
    <w:rsid w:val="008F209B"/>
    <w:rsid w:val="00986F8C"/>
    <w:rsid w:val="009F1E3D"/>
    <w:rsid w:val="00BA1A6C"/>
    <w:rsid w:val="00BC6ABB"/>
    <w:rsid w:val="00D1137E"/>
    <w:rsid w:val="00E03BC1"/>
    <w:rsid w:val="00FE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7E"/>
  </w:style>
  <w:style w:type="paragraph" w:styleId="1">
    <w:name w:val="heading 1"/>
    <w:basedOn w:val="a"/>
    <w:next w:val="a"/>
    <w:link w:val="10"/>
    <w:qFormat/>
    <w:rsid w:val="008F20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8F20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F209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6">
    <w:name w:val="Font Style16"/>
    <w:uiPriority w:val="99"/>
    <w:rsid w:val="008F209B"/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F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FE4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E45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1"/>
    <w:rsid w:val="00FE4564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5"/>
    <w:rsid w:val="00FE4564"/>
    <w:pPr>
      <w:shd w:val="clear" w:color="auto" w:fill="FFFFFF"/>
      <w:spacing w:after="0" w:line="309" w:lineRule="exact"/>
      <w:jc w:val="both"/>
    </w:pPr>
    <w:rPr>
      <w:sz w:val="18"/>
      <w:szCs w:val="18"/>
    </w:rPr>
  </w:style>
  <w:style w:type="character" w:customStyle="1" w:styleId="a6">
    <w:name w:val="Основной текст + Курсив"/>
    <w:basedOn w:val="a5"/>
    <w:rsid w:val="00BA1A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paragraph" w:customStyle="1" w:styleId="12">
    <w:name w:val="Абзац списка1"/>
    <w:basedOn w:val="a"/>
    <w:qFormat/>
    <w:rsid w:val="00BA1A6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rsid w:val="00BA1A6C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1A6C"/>
    <w:pPr>
      <w:shd w:val="clear" w:color="auto" w:fill="FFFFFF"/>
      <w:spacing w:after="0" w:line="386" w:lineRule="exact"/>
      <w:jc w:val="both"/>
    </w:pPr>
  </w:style>
  <w:style w:type="paragraph" w:styleId="a7">
    <w:name w:val="Subtitle"/>
    <w:basedOn w:val="a"/>
    <w:next w:val="a"/>
    <w:link w:val="a8"/>
    <w:qFormat/>
    <w:rsid w:val="00BA1A6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BA1A6C"/>
    <w:rPr>
      <w:rFonts w:ascii="Cambria" w:eastAsia="Times New Roman" w:hAnsi="Cambria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BA1A6C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A1A6C"/>
    <w:pPr>
      <w:shd w:val="clear" w:color="auto" w:fill="FFFFFF"/>
      <w:spacing w:after="0" w:line="369" w:lineRule="exact"/>
      <w:ind w:firstLine="540"/>
      <w:jc w:val="both"/>
    </w:pPr>
    <w:rPr>
      <w:sz w:val="21"/>
      <w:szCs w:val="21"/>
    </w:rPr>
  </w:style>
  <w:style w:type="paragraph" w:customStyle="1" w:styleId="Default">
    <w:name w:val="Default"/>
    <w:uiPriority w:val="99"/>
    <w:rsid w:val="006504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6504AF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04AF"/>
    <w:pPr>
      <w:shd w:val="clear" w:color="auto" w:fill="FFFFFF"/>
      <w:spacing w:after="0" w:line="314" w:lineRule="exact"/>
      <w:ind w:firstLine="420"/>
      <w:jc w:val="both"/>
    </w:pPr>
    <w:rPr>
      <w:sz w:val="18"/>
      <w:szCs w:val="18"/>
    </w:rPr>
  </w:style>
  <w:style w:type="character" w:customStyle="1" w:styleId="a9">
    <w:name w:val="Колонтитул_"/>
    <w:basedOn w:val="a0"/>
    <w:link w:val="aa"/>
    <w:rsid w:val="006504AF"/>
    <w:rPr>
      <w:shd w:val="clear" w:color="auto" w:fill="FFFFFF"/>
    </w:rPr>
  </w:style>
  <w:style w:type="character" w:customStyle="1" w:styleId="7pt">
    <w:name w:val="Колонтитул + 7 pt"/>
    <w:basedOn w:val="a9"/>
    <w:rsid w:val="006504AF"/>
    <w:rPr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rsid w:val="006504AF"/>
    <w:rPr>
      <w:sz w:val="18"/>
      <w:szCs w:val="18"/>
      <w:shd w:val="clear" w:color="auto" w:fill="FFFFFF"/>
    </w:rPr>
  </w:style>
  <w:style w:type="character" w:customStyle="1" w:styleId="51">
    <w:name w:val="Основной текст (5) + Не курсив"/>
    <w:basedOn w:val="5"/>
    <w:rsid w:val="006504AF"/>
    <w:rPr>
      <w:i/>
      <w:iCs/>
    </w:rPr>
  </w:style>
  <w:style w:type="paragraph" w:customStyle="1" w:styleId="aa">
    <w:name w:val="Колонтитул"/>
    <w:basedOn w:val="a"/>
    <w:link w:val="a9"/>
    <w:rsid w:val="006504AF"/>
    <w:pPr>
      <w:shd w:val="clear" w:color="auto" w:fill="FFFFFF"/>
      <w:spacing w:after="0" w:line="240" w:lineRule="auto"/>
    </w:pPr>
  </w:style>
  <w:style w:type="paragraph" w:customStyle="1" w:styleId="50">
    <w:name w:val="Основной текст (5)"/>
    <w:basedOn w:val="a"/>
    <w:link w:val="5"/>
    <w:rsid w:val="006504AF"/>
    <w:pPr>
      <w:shd w:val="clear" w:color="auto" w:fill="FFFFFF"/>
      <w:spacing w:before="300" w:after="0" w:line="332" w:lineRule="exact"/>
      <w:ind w:firstLine="480"/>
      <w:jc w:val="both"/>
    </w:pPr>
    <w:rPr>
      <w:sz w:val="18"/>
      <w:szCs w:val="18"/>
    </w:rPr>
  </w:style>
  <w:style w:type="character" w:customStyle="1" w:styleId="65pt">
    <w:name w:val="Колонтитул + 6;5 pt"/>
    <w:basedOn w:val="a9"/>
    <w:rsid w:val="006504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ConsPlusNormal">
    <w:name w:val="ConsPlusNormal"/>
    <w:rsid w:val="00650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50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0">
    <w:name w:val="Абзац списка2"/>
    <w:basedOn w:val="a"/>
    <w:rsid w:val="006504A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3">
    <w:name w:val="Обычный1"/>
    <w:uiPriority w:val="99"/>
    <w:rsid w:val="006504AF"/>
    <w:pPr>
      <w:widowControl w:val="0"/>
      <w:snapToGrid w:val="0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504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504A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6504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6504A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504AF"/>
    <w:rPr>
      <w:rFonts w:ascii="Times New Roman" w:hAnsi="Times New Roman" w:cs="Times New Roman"/>
      <w:sz w:val="18"/>
      <w:szCs w:val="18"/>
    </w:rPr>
  </w:style>
  <w:style w:type="paragraph" w:styleId="af">
    <w:name w:val="Balloon Text"/>
    <w:basedOn w:val="a"/>
    <w:link w:val="af0"/>
    <w:rsid w:val="006504A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504AF"/>
    <w:rPr>
      <w:rFonts w:ascii="Tahoma" w:eastAsia="Times New Roman" w:hAnsi="Tahoma" w:cs="Tahoma"/>
      <w:sz w:val="16"/>
      <w:szCs w:val="16"/>
    </w:rPr>
  </w:style>
  <w:style w:type="paragraph" w:styleId="af1">
    <w:name w:val="Normal (Web)"/>
    <w:aliases w:val="Обычный (Web)"/>
    <w:basedOn w:val="a"/>
    <w:rsid w:val="0065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link w:val="af3"/>
    <w:semiHidden/>
    <w:locked/>
    <w:rsid w:val="006504AF"/>
    <w:rPr>
      <w:rFonts w:ascii="Calibri" w:hAnsi="Calibri"/>
    </w:rPr>
  </w:style>
  <w:style w:type="paragraph" w:styleId="af3">
    <w:name w:val="Body Text"/>
    <w:basedOn w:val="a"/>
    <w:link w:val="af2"/>
    <w:semiHidden/>
    <w:rsid w:val="006504AF"/>
    <w:pPr>
      <w:spacing w:after="120"/>
    </w:pPr>
    <w:rPr>
      <w:rFonts w:ascii="Calibri" w:hAnsi="Calibri"/>
    </w:rPr>
  </w:style>
  <w:style w:type="character" w:customStyle="1" w:styleId="14">
    <w:name w:val="Основной текст Знак1"/>
    <w:basedOn w:val="a0"/>
    <w:link w:val="af3"/>
    <w:uiPriority w:val="99"/>
    <w:semiHidden/>
    <w:rsid w:val="006504AF"/>
  </w:style>
  <w:style w:type="paragraph" w:customStyle="1" w:styleId="Body1">
    <w:name w:val="Body 1"/>
    <w:rsid w:val="006504A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FontStyle61">
    <w:name w:val="Font Style61"/>
    <w:basedOn w:val="a0"/>
    <w:uiPriority w:val="99"/>
    <w:rsid w:val="00650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2">
    <w:name w:val="Font Style62"/>
    <w:basedOn w:val="a0"/>
    <w:uiPriority w:val="99"/>
    <w:rsid w:val="006504A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504AF"/>
    <w:pPr>
      <w:widowControl w:val="0"/>
      <w:autoSpaceDE w:val="0"/>
      <w:autoSpaceDN w:val="0"/>
      <w:adjustRightInd w:val="0"/>
      <w:spacing w:after="0" w:line="48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650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504A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55">
    <w:name w:val="Font Style55"/>
    <w:basedOn w:val="a0"/>
    <w:uiPriority w:val="99"/>
    <w:rsid w:val="006504AF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3">
    <w:name w:val="Style3"/>
    <w:basedOn w:val="a"/>
    <w:uiPriority w:val="99"/>
    <w:rsid w:val="006504AF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6504AF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Style16">
    <w:name w:val="Style16"/>
    <w:basedOn w:val="a"/>
    <w:uiPriority w:val="99"/>
    <w:rsid w:val="006504AF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650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8">
    <w:name w:val="Font Style48"/>
    <w:basedOn w:val="a0"/>
    <w:uiPriority w:val="99"/>
    <w:rsid w:val="006504AF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af4">
    <w:name w:val="Table Grid"/>
    <w:basedOn w:val="a1"/>
    <w:rsid w:val="00650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qFormat/>
    <w:rsid w:val="006504AF"/>
    <w:rPr>
      <w:b/>
      <w:bCs/>
    </w:rPr>
  </w:style>
  <w:style w:type="character" w:customStyle="1" w:styleId="c44">
    <w:name w:val="c44"/>
    <w:basedOn w:val="a0"/>
    <w:rsid w:val="006504AF"/>
  </w:style>
  <w:style w:type="paragraph" w:customStyle="1" w:styleId="c13">
    <w:name w:val="c13"/>
    <w:basedOn w:val="a"/>
    <w:rsid w:val="0065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04AF"/>
  </w:style>
  <w:style w:type="character" w:customStyle="1" w:styleId="c48">
    <w:name w:val="c48"/>
    <w:basedOn w:val="a0"/>
    <w:rsid w:val="006504AF"/>
  </w:style>
  <w:style w:type="character" w:customStyle="1" w:styleId="c5">
    <w:name w:val="c5"/>
    <w:basedOn w:val="a0"/>
    <w:rsid w:val="006504AF"/>
  </w:style>
  <w:style w:type="paragraph" w:customStyle="1" w:styleId="af6">
    <w:name w:val="Стиль"/>
    <w:rsid w:val="00650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8092</Words>
  <Characters>46126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dcterms:created xsi:type="dcterms:W3CDTF">2024-09-18T14:40:00Z</dcterms:created>
  <dcterms:modified xsi:type="dcterms:W3CDTF">2024-10-08T08:13:00Z</dcterms:modified>
</cp:coreProperties>
</file>