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CEF" w:rsidRDefault="00AD3CEF" w:rsidP="00AD3CEF">
      <w:pPr>
        <w:jc w:val="center"/>
        <w:rPr>
          <w:rFonts w:ascii="Courier New" w:hAnsi="Courier New" w:cs="Courier New"/>
        </w:rPr>
      </w:pPr>
      <w:r w:rsidRPr="00AD3CEF">
        <w:rPr>
          <w:rFonts w:ascii="Courier New" w:hAnsi="Courier New" w:cs="Courier New"/>
        </w:rPr>
        <w:t xml:space="preserve">КРАЕВОЕ ГОСУДАРСТВЕННОЕ БЮДЖЕТНОЕ ПРОФЕССИОНАЛЬНОЕ ОБРАЗОВАТЕЛЬНОЕ УЧРЕЖДЕНИЕ </w:t>
      </w:r>
    </w:p>
    <w:p w:rsidR="00AD3CEF" w:rsidRPr="00AD3CEF" w:rsidRDefault="00AD3CEF" w:rsidP="00AD3CEF">
      <w:pPr>
        <w:jc w:val="center"/>
        <w:rPr>
          <w:rFonts w:ascii="Courier New" w:hAnsi="Courier New" w:cs="Courier New"/>
        </w:rPr>
      </w:pPr>
      <w:r w:rsidRPr="00AD3CEF">
        <w:rPr>
          <w:rFonts w:ascii="Courier New" w:hAnsi="Courier New" w:cs="Courier New"/>
        </w:rPr>
        <w:t>«ХОРСКИЙ АГРОПРОМЫШЛЕННЫЙ ТЕХНИКУМ»</w:t>
      </w:r>
    </w:p>
    <w:p w:rsidR="00AD3CEF" w:rsidRDefault="00AD3CEF" w:rsidP="00AD3CEF">
      <w:pPr>
        <w:jc w:val="center"/>
        <w:rPr>
          <w:rFonts w:ascii="Courier New" w:hAnsi="Courier New" w:cs="Courier New"/>
        </w:rPr>
      </w:pPr>
    </w:p>
    <w:p w:rsidR="00AD3CEF" w:rsidRPr="00AD3CEF" w:rsidRDefault="00AD3CEF" w:rsidP="00AD3CEF">
      <w:pPr>
        <w:jc w:val="center"/>
        <w:rPr>
          <w:rFonts w:ascii="Courier New" w:hAnsi="Courier New" w:cs="Courier New"/>
          <w:i/>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Pr="00AD3CEF" w:rsidRDefault="00AD3CEF" w:rsidP="00AD3CEF">
      <w:pPr>
        <w:jc w:val="center"/>
        <w:rPr>
          <w:rFonts w:ascii="Courier New" w:hAnsi="Courier New" w:cs="Courier New"/>
        </w:rPr>
      </w:pPr>
    </w:p>
    <w:p w:rsidR="00674178" w:rsidRPr="00AD3CEF" w:rsidRDefault="00AD3CEF" w:rsidP="00AD3CEF">
      <w:pPr>
        <w:jc w:val="center"/>
        <w:rPr>
          <w:rFonts w:ascii="Courier New" w:hAnsi="Courier New" w:cs="Courier New"/>
        </w:rPr>
      </w:pPr>
      <w:r w:rsidRPr="00AD3CEF">
        <w:rPr>
          <w:rFonts w:ascii="Courier New" w:hAnsi="Courier New" w:cs="Courier New"/>
        </w:rPr>
        <w:t>МЕТОДИЧЕСКИЕ РЕКОМЕНДАЦИИ</w:t>
      </w:r>
    </w:p>
    <w:p w:rsidR="00AD3CEF" w:rsidRPr="00AD3CEF" w:rsidRDefault="00AD3CEF" w:rsidP="00AD3CEF">
      <w:pPr>
        <w:shd w:val="clear" w:color="auto" w:fill="FFFFFF"/>
        <w:autoSpaceDE w:val="0"/>
        <w:autoSpaceDN w:val="0"/>
        <w:adjustRightInd w:val="0"/>
        <w:spacing w:line="480" w:lineRule="auto"/>
        <w:ind w:right="-1"/>
        <w:jc w:val="center"/>
        <w:outlineLvl w:val="0"/>
        <w:rPr>
          <w:rFonts w:ascii="Courier New" w:hAnsi="Courier New" w:cs="Courier New"/>
          <w:bCs/>
          <w:color w:val="0F243E" w:themeColor="text2" w:themeShade="80"/>
        </w:rPr>
      </w:pPr>
      <w:bookmarkStart w:id="0" w:name="bookmark2"/>
      <w:r w:rsidRPr="00AD3CEF">
        <w:rPr>
          <w:rFonts w:ascii="Courier New" w:hAnsi="Courier New" w:cs="Courier New"/>
          <w:color w:val="0F243E" w:themeColor="text2" w:themeShade="80"/>
        </w:rPr>
        <w:t xml:space="preserve">ДЛЯ ИЗУЧЕНИЯ </w:t>
      </w:r>
    </w:p>
    <w:p w:rsidR="00AD3CEF" w:rsidRPr="00AD3CEF" w:rsidRDefault="00AD3CEF" w:rsidP="00AD3CEF">
      <w:pPr>
        <w:shd w:val="clear" w:color="auto" w:fill="FFFFFF"/>
        <w:autoSpaceDE w:val="0"/>
        <w:autoSpaceDN w:val="0"/>
        <w:adjustRightInd w:val="0"/>
        <w:spacing w:line="480" w:lineRule="auto"/>
        <w:ind w:right="-1"/>
        <w:jc w:val="center"/>
        <w:outlineLvl w:val="0"/>
        <w:rPr>
          <w:rFonts w:ascii="Courier New" w:hAnsi="Courier New" w:cs="Courier New"/>
          <w:b/>
          <w:i/>
          <w:color w:val="0F243E" w:themeColor="text2" w:themeShade="80"/>
        </w:rPr>
      </w:pPr>
      <w:r w:rsidRPr="00AD3CEF">
        <w:rPr>
          <w:rFonts w:ascii="Courier New" w:hAnsi="Courier New" w:cs="Courier New"/>
          <w:bCs/>
          <w:color w:val="0F243E" w:themeColor="text2" w:themeShade="80"/>
        </w:rPr>
        <w:t>МДК 01</w:t>
      </w:r>
      <w:r w:rsidRPr="00AD3CEF">
        <w:rPr>
          <w:rStyle w:val="211pt"/>
          <w:rFonts w:ascii="Courier New" w:eastAsiaTheme="minorHAnsi" w:hAnsi="Courier New" w:cs="Courier New"/>
          <w:color w:val="0F243E" w:themeColor="text2" w:themeShade="80"/>
        </w:rPr>
        <w:t>.</w:t>
      </w:r>
      <w:r w:rsidRPr="00AD3CEF">
        <w:rPr>
          <w:rStyle w:val="211pt"/>
          <w:rFonts w:ascii="Courier New" w:eastAsiaTheme="minorHAnsi" w:hAnsi="Courier New" w:cs="Courier New"/>
          <w:b w:val="0"/>
          <w:i w:val="0"/>
          <w:color w:val="0F243E" w:themeColor="text2" w:themeShade="80"/>
        </w:rPr>
        <w:t>01.</w:t>
      </w:r>
      <w:r w:rsidRPr="00AD3CEF">
        <w:rPr>
          <w:rStyle w:val="211pt"/>
          <w:rFonts w:ascii="Courier New" w:eastAsiaTheme="minorHAnsi" w:hAnsi="Courier New" w:cs="Courier New"/>
          <w:color w:val="0F243E" w:themeColor="text2" w:themeShade="80"/>
        </w:rPr>
        <w:t xml:space="preserve"> </w:t>
      </w:r>
      <w:r w:rsidRPr="00AD3CEF">
        <w:rPr>
          <w:rStyle w:val="211pt"/>
          <w:rFonts w:ascii="Courier New" w:eastAsiaTheme="minorHAnsi" w:hAnsi="Courier New" w:cs="Courier New"/>
          <w:b w:val="0"/>
          <w:i w:val="0"/>
          <w:color w:val="0F243E" w:themeColor="text2" w:themeShade="80"/>
        </w:rPr>
        <w:t>«УСТРОЙСТВО АВТОМОБИЛЕЙ»</w:t>
      </w:r>
      <w:r w:rsidRPr="00AD3CEF">
        <w:rPr>
          <w:rFonts w:ascii="Courier New" w:hAnsi="Courier New" w:cs="Courier New"/>
          <w:b/>
          <w:bCs/>
          <w:i/>
          <w:color w:val="0F243E" w:themeColor="text2" w:themeShade="80"/>
        </w:rPr>
        <w:t xml:space="preserve"> </w:t>
      </w:r>
      <w:r w:rsidRPr="00AD3CEF">
        <w:rPr>
          <w:rFonts w:ascii="Courier New" w:hAnsi="Courier New" w:cs="Courier New"/>
          <w:bCs/>
          <w:color w:val="0F243E" w:themeColor="text2" w:themeShade="80"/>
        </w:rPr>
        <w:t>ПМ.01</w:t>
      </w:r>
      <w:bookmarkStart w:id="1" w:name="bookmark3"/>
      <w:bookmarkEnd w:id="0"/>
      <w:r w:rsidRPr="00AD3CEF">
        <w:rPr>
          <w:rFonts w:ascii="Courier New" w:hAnsi="Courier New" w:cs="Courier New"/>
          <w:b/>
          <w:i/>
          <w:color w:val="0F243E" w:themeColor="text2" w:themeShade="80"/>
        </w:rPr>
        <w:t xml:space="preserve"> </w:t>
      </w:r>
    </w:p>
    <w:p w:rsidR="00AD3CEF" w:rsidRPr="00AD3CEF" w:rsidRDefault="00AD3CEF" w:rsidP="00AD3CEF">
      <w:pPr>
        <w:shd w:val="clear" w:color="auto" w:fill="FFFFFF"/>
        <w:autoSpaceDE w:val="0"/>
        <w:autoSpaceDN w:val="0"/>
        <w:adjustRightInd w:val="0"/>
        <w:spacing w:line="480" w:lineRule="auto"/>
        <w:ind w:right="-1"/>
        <w:jc w:val="center"/>
        <w:outlineLvl w:val="0"/>
        <w:rPr>
          <w:rFonts w:ascii="Courier New" w:hAnsi="Courier New" w:cs="Courier New"/>
          <w:color w:val="0F243E" w:themeColor="text2" w:themeShade="80"/>
        </w:rPr>
      </w:pPr>
      <w:r w:rsidRPr="00AD3CEF">
        <w:rPr>
          <w:rFonts w:ascii="Courier New" w:hAnsi="Courier New" w:cs="Courier New"/>
          <w:color w:val="0F243E" w:themeColor="text2" w:themeShade="80"/>
        </w:rPr>
        <w:t>СПЕЦИАЛЬНОСТЬ</w:t>
      </w:r>
      <w:bookmarkEnd w:id="1"/>
      <w:r w:rsidRPr="00AD3CEF">
        <w:rPr>
          <w:rFonts w:ascii="Courier New" w:hAnsi="Courier New" w:cs="Courier New"/>
          <w:color w:val="0F243E" w:themeColor="text2" w:themeShade="80"/>
        </w:rPr>
        <w:t>: 23.02.07 «ТЕХНИЧЕСКОЕ ОБСЛУЖИВАНИЕ И РЕМОНТ</w:t>
      </w:r>
      <w:r>
        <w:rPr>
          <w:rFonts w:ascii="Courier New" w:hAnsi="Courier New" w:cs="Courier New"/>
          <w:color w:val="0F243E" w:themeColor="text2" w:themeShade="80"/>
        </w:rPr>
        <w:t xml:space="preserve"> ДВИГАТЕЛЕЙ</w:t>
      </w:r>
      <w:proofErr w:type="gramStart"/>
      <w:r>
        <w:rPr>
          <w:rFonts w:ascii="Courier New" w:hAnsi="Courier New" w:cs="Courier New"/>
          <w:color w:val="0F243E" w:themeColor="text2" w:themeShade="80"/>
        </w:rPr>
        <w:t>,С</w:t>
      </w:r>
      <w:proofErr w:type="gramEnd"/>
      <w:r>
        <w:rPr>
          <w:rFonts w:ascii="Courier New" w:hAnsi="Courier New" w:cs="Courier New"/>
          <w:color w:val="0F243E" w:themeColor="text2" w:themeShade="80"/>
        </w:rPr>
        <w:t xml:space="preserve">ИСТЕМ И АГРЕГАТОВ </w:t>
      </w:r>
      <w:r w:rsidRPr="00AD3CEF">
        <w:rPr>
          <w:rFonts w:ascii="Courier New" w:hAnsi="Courier New" w:cs="Courier New"/>
          <w:color w:val="0F243E" w:themeColor="text2" w:themeShade="80"/>
        </w:rPr>
        <w:t xml:space="preserve"> АВТОМОБИЛ</w:t>
      </w:r>
      <w:r>
        <w:rPr>
          <w:rFonts w:ascii="Courier New" w:hAnsi="Courier New" w:cs="Courier New"/>
          <w:color w:val="0F243E" w:themeColor="text2" w:themeShade="80"/>
        </w:rPr>
        <w:t>ЕЙ</w:t>
      </w:r>
      <w:r w:rsidRPr="00AD3CEF">
        <w:rPr>
          <w:rFonts w:ascii="Courier New" w:hAnsi="Courier New" w:cs="Courier New"/>
          <w:color w:val="0F243E" w:themeColor="text2" w:themeShade="80"/>
        </w:rPr>
        <w:t>»</w:t>
      </w:r>
    </w:p>
    <w:p w:rsidR="00AD3CEF" w:rsidRPr="00AD3CEF" w:rsidRDefault="00AD3CEF" w:rsidP="00AD3CEF">
      <w:pPr>
        <w:shd w:val="clear" w:color="auto" w:fill="FFFFFF"/>
        <w:autoSpaceDE w:val="0"/>
        <w:autoSpaceDN w:val="0"/>
        <w:adjustRightInd w:val="0"/>
        <w:spacing w:line="480" w:lineRule="auto"/>
        <w:ind w:right="-1"/>
        <w:jc w:val="center"/>
        <w:outlineLvl w:val="0"/>
        <w:rPr>
          <w:rFonts w:ascii="Courier New" w:hAnsi="Courier New" w:cs="Courier New"/>
          <w:color w:val="0F243E" w:themeColor="text2" w:themeShade="80"/>
        </w:rPr>
      </w:pPr>
      <w:r w:rsidRPr="00AD3CEF">
        <w:rPr>
          <w:rFonts w:ascii="Courier New" w:hAnsi="Courier New" w:cs="Courier New"/>
          <w:color w:val="0F243E" w:themeColor="text2" w:themeShade="80"/>
        </w:rPr>
        <w:t>ЗАОЧНАЯ ФОРМА ОБУЧЕНИЯ</w:t>
      </w: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p>
    <w:p w:rsidR="00AD3CEF" w:rsidRDefault="00AD3CEF" w:rsidP="00AD3CEF">
      <w:pPr>
        <w:jc w:val="center"/>
        <w:rPr>
          <w:rFonts w:ascii="Courier New" w:hAnsi="Courier New" w:cs="Courier New"/>
        </w:rPr>
      </w:pPr>
      <w:r>
        <w:rPr>
          <w:rFonts w:ascii="Courier New" w:hAnsi="Courier New" w:cs="Courier New"/>
        </w:rPr>
        <w:t>П.ХОР,2019Г</w:t>
      </w:r>
    </w:p>
    <w:p w:rsidR="00AD3CEF" w:rsidRPr="00AD3CEF" w:rsidRDefault="00AD3CEF" w:rsidP="00AD3CEF">
      <w:pPr>
        <w:shd w:val="clear" w:color="auto" w:fill="FFFFFF"/>
        <w:autoSpaceDE w:val="0"/>
        <w:autoSpaceDN w:val="0"/>
        <w:adjustRightInd w:val="0"/>
        <w:spacing w:line="360" w:lineRule="auto"/>
        <w:ind w:right="-1"/>
        <w:outlineLvl w:val="0"/>
        <w:rPr>
          <w:rFonts w:ascii="Courier New" w:hAnsi="Courier New" w:cs="Courier New"/>
          <w:color w:val="0F243E" w:themeColor="text2" w:themeShade="80"/>
        </w:rPr>
      </w:pPr>
      <w:r w:rsidRPr="00AD3CEF">
        <w:rPr>
          <w:rFonts w:ascii="Courier New" w:hAnsi="Courier New" w:cs="Courier New"/>
          <w:color w:val="0F243E" w:themeColor="text2" w:themeShade="80"/>
        </w:rPr>
        <w:lastRenderedPageBreak/>
        <w:t xml:space="preserve">Методические указания по изучению </w:t>
      </w:r>
      <w:r w:rsidRPr="00AD3CEF">
        <w:rPr>
          <w:rFonts w:ascii="Courier New" w:hAnsi="Courier New" w:cs="Courier New"/>
          <w:bCs/>
          <w:color w:val="0F243E" w:themeColor="text2" w:themeShade="80"/>
        </w:rPr>
        <w:t xml:space="preserve">МДК 01 </w:t>
      </w:r>
      <w:r w:rsidRPr="00AD3CEF">
        <w:rPr>
          <w:rStyle w:val="211pt"/>
          <w:rFonts w:ascii="Courier New" w:eastAsiaTheme="minorHAnsi" w:hAnsi="Courier New" w:cs="Courier New"/>
          <w:b w:val="0"/>
          <w:color w:val="0F243E" w:themeColor="text2" w:themeShade="80"/>
        </w:rPr>
        <w:t>«</w:t>
      </w:r>
      <w:r w:rsidRPr="00AD3CEF">
        <w:rPr>
          <w:rStyle w:val="211pt"/>
          <w:rFonts w:ascii="Courier New" w:eastAsiaTheme="minorHAnsi" w:hAnsi="Courier New" w:cs="Courier New"/>
          <w:b w:val="0"/>
          <w:i w:val="0"/>
          <w:color w:val="0F243E" w:themeColor="text2" w:themeShade="80"/>
        </w:rPr>
        <w:t>УСТРОЙСТВО АВТОМОБИЛЕЙ»</w:t>
      </w:r>
      <w:r w:rsidRPr="00AD3CEF">
        <w:rPr>
          <w:rFonts w:ascii="Courier New" w:hAnsi="Courier New" w:cs="Courier New"/>
          <w:bCs/>
          <w:color w:val="0F243E" w:themeColor="text2" w:themeShade="80"/>
        </w:rPr>
        <w:t xml:space="preserve"> ПМ.01</w:t>
      </w:r>
      <w:r w:rsidRPr="00AD3CEF">
        <w:rPr>
          <w:rFonts w:ascii="Courier New" w:hAnsi="Courier New" w:cs="Courier New"/>
          <w:color w:val="0F243E" w:themeColor="text2" w:themeShade="80"/>
        </w:rPr>
        <w:t xml:space="preserve"> для освоения основной профессиональной образовательной </w:t>
      </w:r>
      <w:proofErr w:type="gramStart"/>
      <w:r w:rsidRPr="00AD3CEF">
        <w:rPr>
          <w:rFonts w:ascii="Courier New" w:hAnsi="Courier New" w:cs="Courier New"/>
          <w:color w:val="0F243E" w:themeColor="text2" w:themeShade="80"/>
        </w:rPr>
        <w:t>программы подготовки специалистов среднего звена заочной формы обучения</w:t>
      </w:r>
      <w:proofErr w:type="gramEnd"/>
      <w:r>
        <w:rPr>
          <w:rFonts w:ascii="Courier New" w:hAnsi="Courier New" w:cs="Courier New"/>
          <w:color w:val="0F243E" w:themeColor="text2" w:themeShade="80"/>
        </w:rPr>
        <w:t xml:space="preserve"> по специальности 23.02.07</w:t>
      </w:r>
      <w:r w:rsidRPr="00AD3CEF">
        <w:rPr>
          <w:rFonts w:ascii="Courier New" w:hAnsi="Courier New" w:cs="Courier New"/>
          <w:color w:val="0F243E" w:themeColor="text2" w:themeShade="80"/>
        </w:rPr>
        <w:t xml:space="preserve"> «Техническое обслуживание и ремонт </w:t>
      </w:r>
      <w:r>
        <w:rPr>
          <w:rFonts w:ascii="Courier New" w:hAnsi="Courier New" w:cs="Courier New"/>
          <w:color w:val="0F243E" w:themeColor="text2" w:themeShade="80"/>
        </w:rPr>
        <w:t xml:space="preserve">двигателей, систем и агрегатов </w:t>
      </w:r>
      <w:r w:rsidRPr="00AD3CEF">
        <w:rPr>
          <w:rFonts w:ascii="Courier New" w:hAnsi="Courier New" w:cs="Courier New"/>
          <w:color w:val="0F243E" w:themeColor="text2" w:themeShade="80"/>
        </w:rPr>
        <w:t xml:space="preserve"> автомобил</w:t>
      </w:r>
      <w:r>
        <w:rPr>
          <w:rFonts w:ascii="Courier New" w:hAnsi="Courier New" w:cs="Courier New"/>
          <w:color w:val="0F243E" w:themeColor="text2" w:themeShade="80"/>
        </w:rPr>
        <w:t>ей</w:t>
      </w:r>
      <w:r w:rsidRPr="00AD3CEF">
        <w:rPr>
          <w:rFonts w:ascii="Courier New" w:hAnsi="Courier New" w:cs="Courier New"/>
          <w:color w:val="0F243E" w:themeColor="text2" w:themeShade="80"/>
        </w:rPr>
        <w:t>».</w:t>
      </w:r>
    </w:p>
    <w:p w:rsidR="00AD3CEF" w:rsidRPr="00AD3CEF" w:rsidRDefault="00AD3CEF" w:rsidP="00AD3CEF">
      <w:pPr>
        <w:pStyle w:val="22"/>
        <w:shd w:val="clear" w:color="auto" w:fill="auto"/>
        <w:ind w:right="-1" w:firstLine="0"/>
        <w:rPr>
          <w:rFonts w:ascii="Courier New" w:hAnsi="Courier New" w:cs="Courier New"/>
          <w:color w:val="0F243E" w:themeColor="text2" w:themeShade="80"/>
        </w:rPr>
      </w:pPr>
    </w:p>
    <w:p w:rsidR="00AD3CEF" w:rsidRPr="00AD3CEF" w:rsidRDefault="00AD3CEF" w:rsidP="00AD3CEF">
      <w:pPr>
        <w:pStyle w:val="32"/>
        <w:shd w:val="clear" w:color="auto" w:fill="auto"/>
        <w:spacing w:before="0"/>
        <w:ind w:right="-1" w:firstLine="0"/>
        <w:rPr>
          <w:rFonts w:ascii="Courier New" w:hAnsi="Courier New" w:cs="Courier New"/>
          <w:b w:val="0"/>
          <w:color w:val="0F243E" w:themeColor="text2" w:themeShade="80"/>
          <w:sz w:val="22"/>
          <w:szCs w:val="22"/>
        </w:rPr>
      </w:pPr>
      <w:bookmarkStart w:id="2" w:name="bookmark4"/>
      <w:r w:rsidRPr="00AD3CEF">
        <w:rPr>
          <w:rFonts w:ascii="Courier New" w:hAnsi="Courier New" w:cs="Courier New"/>
          <w:b w:val="0"/>
          <w:color w:val="0F243E" w:themeColor="text2" w:themeShade="80"/>
          <w:sz w:val="22"/>
          <w:szCs w:val="22"/>
        </w:rPr>
        <w:t xml:space="preserve">      </w:t>
      </w:r>
      <w:bookmarkEnd w:id="2"/>
    </w:p>
    <w:p w:rsidR="00AD3CEF" w:rsidRPr="00AD3CEF" w:rsidRDefault="00AD3CEF" w:rsidP="00AD3CEF">
      <w:pPr>
        <w:pStyle w:val="32"/>
        <w:shd w:val="clear" w:color="auto" w:fill="auto"/>
        <w:spacing w:before="0"/>
        <w:ind w:right="-1" w:firstLine="0"/>
        <w:rPr>
          <w:rFonts w:ascii="Courier New" w:hAnsi="Courier New" w:cs="Courier New"/>
          <w:b w:val="0"/>
          <w:color w:val="0F243E" w:themeColor="text2" w:themeShade="80"/>
          <w:sz w:val="22"/>
          <w:szCs w:val="22"/>
        </w:rPr>
      </w:pPr>
    </w:p>
    <w:p w:rsidR="00AD3CEF" w:rsidRPr="00AD3CEF" w:rsidRDefault="00AD3CEF" w:rsidP="00AD3CEF">
      <w:pPr>
        <w:shd w:val="clear" w:color="auto" w:fill="FFFFFF"/>
        <w:autoSpaceDE w:val="0"/>
        <w:autoSpaceDN w:val="0"/>
        <w:adjustRightInd w:val="0"/>
        <w:spacing w:line="360" w:lineRule="auto"/>
        <w:ind w:right="-1"/>
        <w:rPr>
          <w:rFonts w:ascii="Courier New" w:hAnsi="Courier New" w:cs="Courier New"/>
          <w:color w:val="0F243E" w:themeColor="text2" w:themeShade="80"/>
        </w:rPr>
      </w:pPr>
      <w:r w:rsidRPr="00AD3CEF">
        <w:rPr>
          <w:rFonts w:ascii="Courier New" w:hAnsi="Courier New" w:cs="Courier New"/>
          <w:color w:val="0F243E" w:themeColor="text2" w:themeShade="80"/>
        </w:rPr>
        <w:t xml:space="preserve">      Составитель: </w:t>
      </w:r>
      <w:r>
        <w:rPr>
          <w:rFonts w:ascii="Courier New" w:hAnsi="Courier New" w:cs="Courier New"/>
          <w:color w:val="0F243E" w:themeColor="text2" w:themeShade="80"/>
        </w:rPr>
        <w:t xml:space="preserve">И.В. Давыдова, </w:t>
      </w:r>
      <w:r w:rsidRPr="00AD3CEF">
        <w:rPr>
          <w:rFonts w:ascii="Courier New" w:hAnsi="Courier New" w:cs="Courier New"/>
          <w:color w:val="0F243E" w:themeColor="text2" w:themeShade="80"/>
        </w:rPr>
        <w:t xml:space="preserve"> </w:t>
      </w:r>
      <w:proofErr w:type="gramStart"/>
      <w:r>
        <w:rPr>
          <w:rFonts w:ascii="Courier New" w:hAnsi="Courier New" w:cs="Courier New"/>
          <w:color w:val="0F243E" w:themeColor="text2" w:themeShade="80"/>
        </w:rPr>
        <w:t>заведующий</w:t>
      </w:r>
      <w:proofErr w:type="gramEnd"/>
      <w:r>
        <w:rPr>
          <w:rFonts w:ascii="Courier New" w:hAnsi="Courier New" w:cs="Courier New"/>
          <w:color w:val="0F243E" w:themeColor="text2" w:themeShade="80"/>
        </w:rPr>
        <w:t xml:space="preserve"> дневного отделения</w:t>
      </w:r>
    </w:p>
    <w:p w:rsidR="00AD3CEF" w:rsidRPr="00AD3CEF" w:rsidRDefault="00AD3CEF" w:rsidP="00AD3CEF">
      <w:pPr>
        <w:pStyle w:val="22"/>
        <w:shd w:val="clear" w:color="auto" w:fill="auto"/>
        <w:spacing w:line="365" w:lineRule="exact"/>
        <w:ind w:right="-1" w:firstLine="0"/>
        <w:rPr>
          <w:rFonts w:ascii="Courier New" w:hAnsi="Courier New" w:cs="Courier New"/>
          <w:color w:val="0F243E" w:themeColor="text2" w:themeShade="80"/>
        </w:rPr>
      </w:pPr>
    </w:p>
    <w:p w:rsidR="00AD3CEF" w:rsidRPr="00AD3CEF" w:rsidRDefault="00AD3CEF" w:rsidP="0059464C">
      <w:pPr>
        <w:shd w:val="clear" w:color="auto" w:fill="FFFFFF"/>
        <w:autoSpaceDE w:val="0"/>
        <w:autoSpaceDN w:val="0"/>
        <w:adjustRightInd w:val="0"/>
        <w:spacing w:line="360" w:lineRule="auto"/>
        <w:ind w:right="-1"/>
        <w:outlineLvl w:val="0"/>
        <w:rPr>
          <w:rFonts w:ascii="Courier New" w:hAnsi="Courier New" w:cs="Courier New"/>
          <w:color w:val="0F243E" w:themeColor="text2" w:themeShade="80"/>
        </w:rPr>
      </w:pPr>
      <w:r w:rsidRPr="00AD3CEF">
        <w:rPr>
          <w:rFonts w:ascii="Courier New" w:hAnsi="Courier New" w:cs="Courier New"/>
          <w:color w:val="0F243E" w:themeColor="text2" w:themeShade="80"/>
        </w:rPr>
        <w:t xml:space="preserve">        Методические указания составлены в соответствии с программой </w:t>
      </w:r>
      <w:r w:rsidRPr="00AD3CEF">
        <w:rPr>
          <w:rFonts w:ascii="Courier New" w:hAnsi="Courier New" w:cs="Courier New"/>
          <w:bCs/>
          <w:color w:val="0F243E" w:themeColor="text2" w:themeShade="80"/>
        </w:rPr>
        <w:t xml:space="preserve">МДК 01 </w:t>
      </w:r>
      <w:r w:rsidRPr="00AD3CEF">
        <w:rPr>
          <w:rStyle w:val="211pt"/>
          <w:rFonts w:ascii="Courier New" w:eastAsiaTheme="minorHAnsi" w:hAnsi="Courier New" w:cs="Courier New"/>
          <w:b w:val="0"/>
          <w:color w:val="0F243E" w:themeColor="text2" w:themeShade="80"/>
        </w:rPr>
        <w:t>«</w:t>
      </w:r>
      <w:r w:rsidRPr="00AD3CEF">
        <w:rPr>
          <w:rStyle w:val="211pt"/>
          <w:rFonts w:ascii="Courier New" w:eastAsiaTheme="minorHAnsi" w:hAnsi="Courier New" w:cs="Courier New"/>
          <w:b w:val="0"/>
          <w:i w:val="0"/>
          <w:color w:val="0F243E" w:themeColor="text2" w:themeShade="80"/>
        </w:rPr>
        <w:t>УСТРОЙСТВО АВТОМОБИЛЕЙ»</w:t>
      </w:r>
      <w:r w:rsidRPr="00AD3CEF">
        <w:rPr>
          <w:rFonts w:ascii="Courier New" w:hAnsi="Courier New" w:cs="Courier New"/>
          <w:bCs/>
          <w:color w:val="0F243E" w:themeColor="text2" w:themeShade="80"/>
        </w:rPr>
        <w:t xml:space="preserve"> ПМ.01</w:t>
      </w:r>
      <w:r w:rsidRPr="00AD3CEF">
        <w:rPr>
          <w:rFonts w:ascii="Courier New" w:hAnsi="Courier New" w:cs="Courier New"/>
          <w:color w:val="0F243E" w:themeColor="text2" w:themeShade="80"/>
        </w:rPr>
        <w:t xml:space="preserve"> для освоения основной профессиональной образовательной программы </w:t>
      </w:r>
      <w:proofErr w:type="gramStart"/>
      <w:r w:rsidRPr="00AD3CEF">
        <w:rPr>
          <w:rFonts w:ascii="Courier New" w:hAnsi="Courier New" w:cs="Courier New"/>
          <w:color w:val="0F243E" w:themeColor="text2" w:themeShade="80"/>
        </w:rPr>
        <w:t>подготовки специалистов среднего звена заочной формы обучения</w:t>
      </w:r>
      <w:proofErr w:type="gramEnd"/>
      <w:r>
        <w:rPr>
          <w:rFonts w:ascii="Courier New" w:hAnsi="Courier New" w:cs="Courier New"/>
          <w:color w:val="0F243E" w:themeColor="text2" w:themeShade="80"/>
        </w:rPr>
        <w:t xml:space="preserve"> по специальности 23.02.07</w:t>
      </w:r>
      <w:r w:rsidRPr="00AD3CEF">
        <w:rPr>
          <w:rFonts w:ascii="Courier New" w:hAnsi="Courier New" w:cs="Courier New"/>
          <w:color w:val="0F243E" w:themeColor="text2" w:themeShade="80"/>
        </w:rPr>
        <w:t xml:space="preserve"> «Техническое обслуживание и ремонт </w:t>
      </w:r>
      <w:r>
        <w:rPr>
          <w:rFonts w:ascii="Courier New" w:hAnsi="Courier New" w:cs="Courier New"/>
          <w:color w:val="0F243E" w:themeColor="text2" w:themeShade="80"/>
        </w:rPr>
        <w:t xml:space="preserve">двигателей, систем и агрегатов </w:t>
      </w:r>
      <w:r w:rsidRPr="00AD3CEF">
        <w:rPr>
          <w:rFonts w:ascii="Courier New" w:hAnsi="Courier New" w:cs="Courier New"/>
          <w:color w:val="0F243E" w:themeColor="text2" w:themeShade="80"/>
        </w:rPr>
        <w:t xml:space="preserve"> автомобил</w:t>
      </w:r>
      <w:r>
        <w:rPr>
          <w:rFonts w:ascii="Courier New" w:hAnsi="Courier New" w:cs="Courier New"/>
          <w:color w:val="0F243E" w:themeColor="text2" w:themeShade="80"/>
        </w:rPr>
        <w:t>ей</w:t>
      </w:r>
      <w:r w:rsidRPr="00AD3CEF">
        <w:rPr>
          <w:rFonts w:ascii="Courier New" w:hAnsi="Courier New" w:cs="Courier New"/>
          <w:color w:val="0F243E" w:themeColor="text2" w:themeShade="80"/>
        </w:rPr>
        <w:t>» и предназначены для заочной формы обучения.</w:t>
      </w:r>
    </w:p>
    <w:p w:rsidR="00AD3CEF" w:rsidRPr="00AD3CEF" w:rsidRDefault="00AD3CEF" w:rsidP="00E628C1">
      <w:pPr>
        <w:shd w:val="clear" w:color="auto" w:fill="FFFFFF"/>
        <w:autoSpaceDE w:val="0"/>
        <w:autoSpaceDN w:val="0"/>
        <w:adjustRightInd w:val="0"/>
        <w:spacing w:line="360" w:lineRule="auto"/>
        <w:ind w:right="-1"/>
        <w:outlineLvl w:val="0"/>
        <w:rPr>
          <w:rFonts w:ascii="Courier New" w:hAnsi="Courier New" w:cs="Courier New"/>
          <w:color w:val="0F243E" w:themeColor="text2" w:themeShade="80"/>
        </w:rPr>
      </w:pPr>
      <w:r w:rsidRPr="00AD3CEF">
        <w:rPr>
          <w:rFonts w:ascii="Courier New" w:hAnsi="Courier New" w:cs="Courier New"/>
          <w:color w:val="0F243E" w:themeColor="text2" w:themeShade="80"/>
        </w:rPr>
        <w:t xml:space="preserve">         Данные методические указания включают полное содержание</w:t>
      </w:r>
      <w:r w:rsidRPr="00AD3CEF">
        <w:rPr>
          <w:rFonts w:ascii="Courier New" w:hAnsi="Courier New" w:cs="Courier New"/>
          <w:bCs/>
          <w:color w:val="0F243E" w:themeColor="text2" w:themeShade="80"/>
        </w:rPr>
        <w:t xml:space="preserve"> </w:t>
      </w:r>
      <w:r w:rsidR="00E628C1" w:rsidRPr="00AD3CEF">
        <w:rPr>
          <w:rFonts w:ascii="Courier New" w:hAnsi="Courier New" w:cs="Courier New"/>
          <w:bCs/>
          <w:color w:val="0F243E" w:themeColor="text2" w:themeShade="80"/>
        </w:rPr>
        <w:t>МДК 01</w:t>
      </w:r>
      <w:r w:rsidR="00E628C1">
        <w:rPr>
          <w:rFonts w:ascii="Courier New" w:hAnsi="Courier New" w:cs="Courier New"/>
          <w:bCs/>
          <w:color w:val="0F243E" w:themeColor="text2" w:themeShade="80"/>
        </w:rPr>
        <w:t>.01.</w:t>
      </w:r>
      <w:r w:rsidR="00E628C1" w:rsidRPr="00AD3CEF">
        <w:rPr>
          <w:rFonts w:ascii="Courier New" w:hAnsi="Courier New" w:cs="Courier New"/>
          <w:bCs/>
          <w:color w:val="0F243E" w:themeColor="text2" w:themeShade="80"/>
        </w:rPr>
        <w:t xml:space="preserve"> </w:t>
      </w:r>
      <w:r w:rsidR="00E628C1" w:rsidRPr="00AD3CEF">
        <w:rPr>
          <w:rStyle w:val="211pt"/>
          <w:rFonts w:ascii="Courier New" w:eastAsiaTheme="minorHAnsi" w:hAnsi="Courier New" w:cs="Courier New"/>
          <w:b w:val="0"/>
          <w:color w:val="0F243E" w:themeColor="text2" w:themeShade="80"/>
        </w:rPr>
        <w:t>«</w:t>
      </w:r>
      <w:r w:rsidR="00E628C1" w:rsidRPr="00AD3CEF">
        <w:rPr>
          <w:rStyle w:val="211pt"/>
          <w:rFonts w:ascii="Courier New" w:eastAsiaTheme="minorHAnsi" w:hAnsi="Courier New" w:cs="Courier New"/>
          <w:b w:val="0"/>
          <w:i w:val="0"/>
          <w:color w:val="0F243E" w:themeColor="text2" w:themeShade="80"/>
        </w:rPr>
        <w:t>УСТРОЙСТВО АВТОМОБИЛЕЙ»</w:t>
      </w:r>
      <w:r w:rsidR="00E628C1" w:rsidRPr="00AD3CEF">
        <w:rPr>
          <w:rFonts w:ascii="Courier New" w:hAnsi="Courier New" w:cs="Courier New"/>
          <w:bCs/>
          <w:color w:val="0F243E" w:themeColor="text2" w:themeShade="80"/>
        </w:rPr>
        <w:t xml:space="preserve"> ПМ.01</w:t>
      </w:r>
      <w:r w:rsidR="00E628C1">
        <w:rPr>
          <w:rFonts w:ascii="Courier New" w:hAnsi="Courier New" w:cs="Courier New"/>
          <w:bCs/>
          <w:color w:val="0F243E" w:themeColor="text2" w:themeShade="80"/>
        </w:rPr>
        <w:t xml:space="preserve"> </w:t>
      </w:r>
      <w:r w:rsidRPr="00AD3CEF">
        <w:rPr>
          <w:rFonts w:ascii="Courier New" w:hAnsi="Courier New" w:cs="Courier New"/>
          <w:color w:val="0F243E" w:themeColor="text2" w:themeShade="80"/>
        </w:rPr>
        <w:t>его теоретическую часть, в</w:t>
      </w:r>
      <w:r w:rsidR="00E628C1">
        <w:rPr>
          <w:rFonts w:ascii="Courier New" w:hAnsi="Courier New" w:cs="Courier New"/>
          <w:color w:val="0F243E" w:themeColor="text2" w:themeShade="80"/>
        </w:rPr>
        <w:t>опросы для самоконтроля знаний,</w:t>
      </w:r>
      <w:r w:rsidRPr="00AD3CEF">
        <w:rPr>
          <w:rFonts w:ascii="Courier New" w:hAnsi="Courier New" w:cs="Courier New"/>
          <w:color w:val="0F243E" w:themeColor="text2" w:themeShade="80"/>
        </w:rPr>
        <w:t xml:space="preserve"> задания для </w:t>
      </w:r>
      <w:proofErr w:type="gramStart"/>
      <w:r w:rsidRPr="00AD3CEF">
        <w:rPr>
          <w:rFonts w:ascii="Courier New" w:hAnsi="Courier New" w:cs="Courier New"/>
          <w:color w:val="0F243E" w:themeColor="text2" w:themeShade="80"/>
        </w:rPr>
        <w:t>контрольной</w:t>
      </w:r>
      <w:proofErr w:type="gramEnd"/>
      <w:r w:rsidR="00E628C1">
        <w:rPr>
          <w:rFonts w:ascii="Courier New" w:hAnsi="Courier New" w:cs="Courier New"/>
          <w:color w:val="0F243E" w:themeColor="text2" w:themeShade="80"/>
        </w:rPr>
        <w:t xml:space="preserve"> и курсовой работ</w:t>
      </w:r>
      <w:r w:rsidRPr="00AD3CEF">
        <w:rPr>
          <w:rFonts w:ascii="Courier New" w:hAnsi="Courier New" w:cs="Courier New"/>
          <w:color w:val="0F243E" w:themeColor="text2" w:themeShade="80"/>
        </w:rPr>
        <w:t>.</w:t>
      </w:r>
    </w:p>
    <w:p w:rsidR="00AD3CEF" w:rsidRPr="00AD3CEF" w:rsidRDefault="00AD3CEF" w:rsidP="00AD3CEF">
      <w:pPr>
        <w:pStyle w:val="22"/>
        <w:shd w:val="clear" w:color="auto" w:fill="auto"/>
        <w:spacing w:line="276" w:lineRule="auto"/>
        <w:ind w:right="-1" w:firstLine="0"/>
        <w:jc w:val="both"/>
        <w:rPr>
          <w:rFonts w:ascii="Courier New" w:hAnsi="Courier New" w:cs="Courier New"/>
          <w:color w:val="0F243E" w:themeColor="text2" w:themeShade="80"/>
        </w:rPr>
      </w:pPr>
    </w:p>
    <w:p w:rsidR="00AD3CEF" w:rsidRPr="00AD3CEF" w:rsidRDefault="00AD3CEF" w:rsidP="00AD3CEF">
      <w:pPr>
        <w:pStyle w:val="22"/>
        <w:shd w:val="clear" w:color="auto" w:fill="auto"/>
        <w:spacing w:line="360" w:lineRule="auto"/>
        <w:ind w:right="-1" w:firstLine="0"/>
        <w:rPr>
          <w:rFonts w:ascii="Courier New" w:hAnsi="Courier New" w:cs="Courier New"/>
          <w:color w:val="0F243E" w:themeColor="text2" w:themeShade="80"/>
        </w:rPr>
      </w:pPr>
      <w:r w:rsidRPr="00AD3CEF">
        <w:rPr>
          <w:rFonts w:ascii="Courier New" w:hAnsi="Courier New" w:cs="Courier New"/>
          <w:color w:val="0F243E" w:themeColor="text2" w:themeShade="80"/>
        </w:rPr>
        <w:t xml:space="preserve">              </w:t>
      </w:r>
      <w:proofErr w:type="gramStart"/>
      <w:r w:rsidRPr="00AD3CEF">
        <w:rPr>
          <w:rFonts w:ascii="Courier New" w:hAnsi="Courier New" w:cs="Courier New"/>
          <w:color w:val="0F243E" w:themeColor="text2" w:themeShade="80"/>
        </w:rPr>
        <w:t xml:space="preserve">Рассмотрены и одобрены на заседании цикловой комиссии </w:t>
      </w:r>
      <w:proofErr w:type="gramEnd"/>
    </w:p>
    <w:p w:rsidR="00AD3CEF" w:rsidRPr="00AD3CEF" w:rsidRDefault="00E628C1" w:rsidP="00E628C1">
      <w:pPr>
        <w:shd w:val="clear" w:color="auto" w:fill="FFFFFF"/>
        <w:autoSpaceDE w:val="0"/>
        <w:autoSpaceDN w:val="0"/>
        <w:adjustRightInd w:val="0"/>
        <w:spacing w:line="360" w:lineRule="auto"/>
        <w:ind w:right="-1"/>
        <w:outlineLvl w:val="0"/>
        <w:rPr>
          <w:rFonts w:ascii="Courier New" w:hAnsi="Courier New" w:cs="Courier New"/>
          <w:color w:val="0F243E" w:themeColor="text2" w:themeShade="80"/>
        </w:rPr>
      </w:pPr>
      <w:r>
        <w:rPr>
          <w:rFonts w:ascii="Courier New" w:hAnsi="Courier New" w:cs="Courier New"/>
          <w:color w:val="0F243E" w:themeColor="text2" w:themeShade="80"/>
        </w:rPr>
        <w:t>"Общетехнического цикла</w:t>
      </w:r>
      <w:r w:rsidR="00AD3CEF" w:rsidRPr="00AD3CEF">
        <w:rPr>
          <w:rFonts w:ascii="Courier New" w:hAnsi="Courier New" w:cs="Courier New"/>
          <w:color w:val="0F243E" w:themeColor="text2" w:themeShade="80"/>
        </w:rPr>
        <w:t>"</w:t>
      </w:r>
    </w:p>
    <w:p w:rsidR="00AD3CEF" w:rsidRPr="00AD3CEF" w:rsidRDefault="00AD3CEF" w:rsidP="00AD3CEF">
      <w:pPr>
        <w:pStyle w:val="22"/>
        <w:shd w:val="clear" w:color="auto" w:fill="auto"/>
        <w:spacing w:line="360" w:lineRule="auto"/>
        <w:ind w:right="-1" w:firstLine="0"/>
        <w:rPr>
          <w:rFonts w:ascii="Courier New" w:hAnsi="Courier New" w:cs="Courier New"/>
          <w:color w:val="0F243E" w:themeColor="text2" w:themeShade="80"/>
        </w:rPr>
      </w:pPr>
      <w:r w:rsidRPr="00AD3CEF">
        <w:rPr>
          <w:rFonts w:ascii="Courier New" w:hAnsi="Courier New" w:cs="Courier New"/>
          <w:color w:val="0F243E" w:themeColor="text2" w:themeShade="80"/>
        </w:rPr>
        <w:t>Протокол №</w:t>
      </w:r>
      <w:r w:rsidRPr="00AD3CEF">
        <w:rPr>
          <w:rFonts w:ascii="Courier New" w:hAnsi="Courier New" w:cs="Courier New"/>
          <w:color w:val="0F243E" w:themeColor="text2" w:themeShade="80"/>
          <w:u w:val="single"/>
        </w:rPr>
        <w:t xml:space="preserve">              </w:t>
      </w:r>
      <w:r w:rsidRPr="00AD3CEF">
        <w:rPr>
          <w:rFonts w:ascii="Courier New" w:hAnsi="Courier New" w:cs="Courier New"/>
          <w:color w:val="0F243E" w:themeColor="text2" w:themeShade="80"/>
        </w:rPr>
        <w:t>от</w:t>
      </w:r>
      <w:r w:rsidRPr="00AD3CEF">
        <w:rPr>
          <w:rFonts w:ascii="Courier New" w:hAnsi="Courier New" w:cs="Courier New"/>
          <w:color w:val="0F243E" w:themeColor="text2" w:themeShade="80"/>
          <w:u w:val="single"/>
        </w:rPr>
        <w:t xml:space="preserve">      </w:t>
      </w:r>
      <w:r w:rsidR="00E628C1">
        <w:rPr>
          <w:rFonts w:ascii="Courier New" w:hAnsi="Courier New" w:cs="Courier New"/>
          <w:color w:val="0F243E" w:themeColor="text2" w:themeShade="80"/>
          <w:u w:val="single"/>
        </w:rPr>
        <w:t>____</w:t>
      </w:r>
      <w:r w:rsidR="00E628C1">
        <w:rPr>
          <w:rFonts w:ascii="Courier New" w:hAnsi="Courier New" w:cs="Courier New"/>
          <w:color w:val="0F243E" w:themeColor="text2" w:themeShade="80"/>
        </w:rPr>
        <w:t>20___</w:t>
      </w:r>
      <w:r w:rsidRPr="00AD3CEF">
        <w:rPr>
          <w:rFonts w:ascii="Courier New" w:hAnsi="Courier New" w:cs="Courier New"/>
          <w:color w:val="0F243E" w:themeColor="text2" w:themeShade="80"/>
        </w:rPr>
        <w:t>г.</w:t>
      </w:r>
    </w:p>
    <w:p w:rsidR="00AD3CEF" w:rsidRPr="00AD3CEF" w:rsidRDefault="00AD3CEF" w:rsidP="00AD3CEF">
      <w:pPr>
        <w:pStyle w:val="22"/>
        <w:shd w:val="clear" w:color="auto" w:fill="auto"/>
        <w:spacing w:line="360" w:lineRule="auto"/>
        <w:ind w:right="-1" w:firstLine="0"/>
        <w:rPr>
          <w:rFonts w:ascii="Courier New" w:hAnsi="Courier New" w:cs="Courier New"/>
          <w:color w:val="0F243E" w:themeColor="text2" w:themeShade="80"/>
        </w:rPr>
      </w:pPr>
    </w:p>
    <w:p w:rsidR="00AD3CEF" w:rsidRPr="00AD3CEF" w:rsidRDefault="00AD3CEF" w:rsidP="00AD3CEF">
      <w:pPr>
        <w:pStyle w:val="22"/>
        <w:shd w:val="clear" w:color="auto" w:fill="auto"/>
        <w:spacing w:line="360" w:lineRule="auto"/>
        <w:ind w:right="-1" w:firstLine="0"/>
        <w:rPr>
          <w:rFonts w:ascii="Courier New" w:hAnsi="Courier New" w:cs="Courier New"/>
          <w:color w:val="0F243E" w:themeColor="text2" w:themeShade="80"/>
        </w:rPr>
      </w:pPr>
      <w:r w:rsidRPr="00AD3CEF">
        <w:rPr>
          <w:rFonts w:ascii="Courier New" w:hAnsi="Courier New" w:cs="Courier New"/>
          <w:color w:val="0F243E" w:themeColor="text2" w:themeShade="80"/>
        </w:rPr>
        <w:t xml:space="preserve">Председатель ЦК ________________ </w:t>
      </w:r>
      <w:r w:rsidR="00E628C1">
        <w:rPr>
          <w:rFonts w:ascii="Courier New" w:hAnsi="Courier New" w:cs="Courier New"/>
          <w:color w:val="0F243E" w:themeColor="text2" w:themeShade="80"/>
        </w:rPr>
        <w:t xml:space="preserve">О.В. </w:t>
      </w:r>
      <w:proofErr w:type="spellStart"/>
      <w:r w:rsidR="00E628C1">
        <w:rPr>
          <w:rFonts w:ascii="Courier New" w:hAnsi="Courier New" w:cs="Courier New"/>
          <w:color w:val="0F243E" w:themeColor="text2" w:themeShade="80"/>
        </w:rPr>
        <w:t>Чуланова</w:t>
      </w:r>
      <w:proofErr w:type="spellEnd"/>
    </w:p>
    <w:p w:rsidR="00AD3CEF" w:rsidRPr="004C586A" w:rsidRDefault="00AD3CEF" w:rsidP="00AD3CEF">
      <w:pPr>
        <w:spacing w:after="160" w:line="259" w:lineRule="auto"/>
        <w:ind w:right="-1"/>
        <w:rPr>
          <w:b/>
          <w:color w:val="0F243E" w:themeColor="text2" w:themeShade="80"/>
        </w:rPr>
      </w:pPr>
    </w:p>
    <w:p w:rsidR="00AD3CEF" w:rsidRDefault="00AD3CEF"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Pr="004C586A" w:rsidRDefault="00E628C1" w:rsidP="00E628C1">
      <w:pPr>
        <w:pStyle w:val="22"/>
        <w:shd w:val="clear" w:color="auto" w:fill="auto"/>
        <w:spacing w:line="485" w:lineRule="exact"/>
        <w:ind w:right="-1" w:firstLine="0"/>
        <w:jc w:val="center"/>
        <w:rPr>
          <w:rFonts w:ascii="Times New Roman" w:hAnsi="Times New Roman" w:cs="Times New Roman"/>
          <w:b/>
          <w:color w:val="0F243E" w:themeColor="text2" w:themeShade="80"/>
          <w:sz w:val="32"/>
        </w:rPr>
      </w:pPr>
    </w:p>
    <w:p w:rsidR="00E628C1" w:rsidRPr="004C586A" w:rsidRDefault="00E628C1" w:rsidP="00E628C1">
      <w:pPr>
        <w:pStyle w:val="22"/>
        <w:shd w:val="clear" w:color="auto" w:fill="auto"/>
        <w:spacing w:line="485" w:lineRule="exact"/>
        <w:ind w:right="-1" w:firstLine="0"/>
        <w:jc w:val="center"/>
        <w:rPr>
          <w:rFonts w:ascii="Times New Roman" w:hAnsi="Times New Roman" w:cs="Times New Roman"/>
          <w:b/>
          <w:color w:val="0F243E" w:themeColor="text2" w:themeShade="80"/>
          <w:sz w:val="32"/>
        </w:rPr>
      </w:pPr>
    </w:p>
    <w:p w:rsidR="00E628C1" w:rsidRPr="00E628C1" w:rsidRDefault="00E628C1" w:rsidP="00E628C1">
      <w:pPr>
        <w:pStyle w:val="22"/>
        <w:shd w:val="clear" w:color="auto" w:fill="auto"/>
        <w:spacing w:line="485" w:lineRule="exact"/>
        <w:ind w:right="-1" w:firstLine="0"/>
        <w:jc w:val="center"/>
        <w:rPr>
          <w:rFonts w:ascii="Courier New" w:hAnsi="Courier New" w:cs="Courier New"/>
          <w:b/>
          <w:color w:val="0F243E" w:themeColor="text2" w:themeShade="80"/>
          <w:sz w:val="24"/>
          <w:szCs w:val="24"/>
        </w:rPr>
      </w:pPr>
      <w:r w:rsidRPr="00E628C1">
        <w:rPr>
          <w:rFonts w:ascii="Courier New" w:hAnsi="Courier New" w:cs="Courier New"/>
          <w:b/>
          <w:color w:val="0F243E" w:themeColor="text2" w:themeShade="80"/>
          <w:sz w:val="24"/>
          <w:szCs w:val="24"/>
        </w:rPr>
        <w:t>СОДЕРЖАНИЕ</w:t>
      </w:r>
    </w:p>
    <w:tbl>
      <w:tblPr>
        <w:tblW w:w="9933" w:type="dxa"/>
        <w:tblInd w:w="-15" w:type="dxa"/>
        <w:tblLayout w:type="fixed"/>
        <w:tblCellMar>
          <w:left w:w="10" w:type="dxa"/>
          <w:right w:w="10" w:type="dxa"/>
        </w:tblCellMar>
        <w:tblLook w:val="04A0"/>
      </w:tblPr>
      <w:tblGrid>
        <w:gridCol w:w="436"/>
        <w:gridCol w:w="8646"/>
        <w:gridCol w:w="851"/>
      </w:tblGrid>
      <w:tr w:rsidR="00E628C1" w:rsidRPr="00E628C1" w:rsidTr="00D5353C">
        <w:trPr>
          <w:trHeight w:hRule="exact" w:val="979"/>
        </w:trPr>
        <w:tc>
          <w:tcPr>
            <w:tcW w:w="436" w:type="dxa"/>
            <w:tcBorders>
              <w:top w:val="single" w:sz="4" w:space="0" w:color="auto"/>
              <w:left w:val="single" w:sz="4" w:space="0" w:color="auto"/>
            </w:tcBorders>
            <w:shd w:val="clear" w:color="auto" w:fill="FFFFFF"/>
            <w:vAlign w:val="center"/>
          </w:tcPr>
          <w:p w:rsidR="00E628C1" w:rsidRPr="00E628C1" w:rsidRDefault="00E628C1" w:rsidP="00D5353C">
            <w:pPr>
              <w:pStyle w:val="22"/>
              <w:shd w:val="clear" w:color="auto" w:fill="auto"/>
              <w:spacing w:after="240" w:line="280" w:lineRule="exact"/>
              <w:ind w:right="-1" w:firstLine="0"/>
              <w:jc w:val="right"/>
              <w:rPr>
                <w:rFonts w:ascii="Courier New" w:hAnsi="Courier New" w:cs="Courier New"/>
                <w:b/>
                <w:color w:val="0F243E" w:themeColor="text2" w:themeShade="80"/>
                <w:sz w:val="20"/>
                <w:szCs w:val="20"/>
              </w:rPr>
            </w:pPr>
            <w:r w:rsidRPr="00E628C1">
              <w:rPr>
                <w:rStyle w:val="23"/>
                <w:rFonts w:ascii="Courier New" w:hAnsi="Courier New" w:cs="Courier New"/>
                <w:color w:val="0F243E" w:themeColor="text2" w:themeShade="80"/>
                <w:sz w:val="20"/>
                <w:szCs w:val="20"/>
              </w:rPr>
              <w:t>№</w:t>
            </w:r>
          </w:p>
          <w:p w:rsidR="00E628C1" w:rsidRPr="00E628C1" w:rsidRDefault="00E628C1" w:rsidP="00D5353C">
            <w:pPr>
              <w:pStyle w:val="22"/>
              <w:shd w:val="clear" w:color="auto" w:fill="auto"/>
              <w:spacing w:before="240" w:line="280" w:lineRule="exact"/>
              <w:ind w:right="-1" w:firstLine="0"/>
              <w:jc w:val="right"/>
              <w:rPr>
                <w:rFonts w:ascii="Courier New" w:hAnsi="Courier New" w:cs="Courier New"/>
                <w:b/>
                <w:color w:val="0F243E" w:themeColor="text2" w:themeShade="80"/>
                <w:sz w:val="20"/>
                <w:szCs w:val="20"/>
              </w:rPr>
            </w:pPr>
            <w:proofErr w:type="spellStart"/>
            <w:proofErr w:type="gramStart"/>
            <w:r w:rsidRPr="00E628C1">
              <w:rPr>
                <w:rStyle w:val="23"/>
                <w:rFonts w:ascii="Courier New" w:hAnsi="Courier New" w:cs="Courier New"/>
                <w:color w:val="0F243E" w:themeColor="text2" w:themeShade="80"/>
                <w:sz w:val="20"/>
                <w:szCs w:val="20"/>
              </w:rPr>
              <w:t>п</w:t>
            </w:r>
            <w:proofErr w:type="spellEnd"/>
            <w:proofErr w:type="gramEnd"/>
            <w:r w:rsidRPr="00E628C1">
              <w:rPr>
                <w:rStyle w:val="23"/>
                <w:rFonts w:ascii="Courier New" w:hAnsi="Courier New" w:cs="Courier New"/>
                <w:color w:val="0F243E" w:themeColor="text2" w:themeShade="80"/>
                <w:sz w:val="20"/>
                <w:szCs w:val="20"/>
              </w:rPr>
              <w:t>/</w:t>
            </w:r>
            <w:proofErr w:type="spellStart"/>
            <w:r w:rsidRPr="00E628C1">
              <w:rPr>
                <w:rStyle w:val="23"/>
                <w:rFonts w:ascii="Courier New" w:hAnsi="Courier New" w:cs="Courier New"/>
                <w:color w:val="0F243E" w:themeColor="text2" w:themeShade="80"/>
                <w:sz w:val="20"/>
                <w:szCs w:val="20"/>
              </w:rPr>
              <w:t>п</w:t>
            </w:r>
            <w:proofErr w:type="spellEnd"/>
          </w:p>
        </w:tc>
        <w:tc>
          <w:tcPr>
            <w:tcW w:w="864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before="360" w:line="280" w:lineRule="exact"/>
              <w:ind w:right="-1" w:firstLine="0"/>
              <w:jc w:val="center"/>
              <w:rPr>
                <w:rFonts w:ascii="Courier New" w:hAnsi="Courier New" w:cs="Courier New"/>
                <w:b/>
                <w:color w:val="0F243E" w:themeColor="text2" w:themeShade="80"/>
                <w:sz w:val="20"/>
                <w:szCs w:val="20"/>
              </w:rPr>
            </w:pPr>
            <w:r w:rsidRPr="00E628C1">
              <w:rPr>
                <w:rStyle w:val="23"/>
                <w:rFonts w:ascii="Courier New" w:hAnsi="Courier New" w:cs="Courier New"/>
                <w:color w:val="0F243E" w:themeColor="text2" w:themeShade="80"/>
                <w:sz w:val="20"/>
                <w:szCs w:val="20"/>
              </w:rPr>
              <w:t>Раздел</w:t>
            </w: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before="360" w:line="280" w:lineRule="exact"/>
              <w:ind w:right="-1" w:firstLine="0"/>
              <w:jc w:val="center"/>
              <w:rPr>
                <w:rFonts w:ascii="Courier New" w:hAnsi="Courier New" w:cs="Courier New"/>
                <w:b/>
                <w:color w:val="0F243E" w:themeColor="text2" w:themeShade="80"/>
                <w:sz w:val="20"/>
                <w:szCs w:val="20"/>
              </w:rPr>
            </w:pPr>
            <w:r w:rsidRPr="00E628C1">
              <w:rPr>
                <w:rStyle w:val="23"/>
                <w:rFonts w:ascii="Courier New" w:hAnsi="Courier New" w:cs="Courier New"/>
                <w:color w:val="0F243E" w:themeColor="text2" w:themeShade="80"/>
                <w:sz w:val="20"/>
                <w:szCs w:val="20"/>
              </w:rPr>
              <w:t>Стр.</w:t>
            </w:r>
          </w:p>
        </w:tc>
      </w:tr>
      <w:tr w:rsidR="00E628C1" w:rsidRPr="00E628C1" w:rsidTr="00D5353C">
        <w:trPr>
          <w:trHeight w:hRule="exact" w:val="333"/>
        </w:trPr>
        <w:tc>
          <w:tcPr>
            <w:tcW w:w="436" w:type="dxa"/>
            <w:tcBorders>
              <w:top w:val="single" w:sz="4" w:space="0" w:color="auto"/>
              <w:left w:val="single" w:sz="4" w:space="0" w:color="auto"/>
            </w:tcBorders>
            <w:shd w:val="clear" w:color="auto" w:fill="FFFFFF"/>
            <w:vAlign w:val="center"/>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1.</w:t>
            </w:r>
          </w:p>
        </w:tc>
        <w:tc>
          <w:tcPr>
            <w:tcW w:w="864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Пояснительная записка</w:t>
            </w: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Fonts w:ascii="Courier New" w:hAnsi="Courier New" w:cs="Courier New"/>
                <w:b/>
                <w:color w:val="0F243E" w:themeColor="text2" w:themeShade="80"/>
                <w:sz w:val="20"/>
                <w:szCs w:val="20"/>
              </w:rPr>
            </w:pPr>
          </w:p>
        </w:tc>
      </w:tr>
      <w:tr w:rsidR="00E628C1" w:rsidRPr="00E628C1" w:rsidTr="00D5353C">
        <w:trPr>
          <w:trHeight w:hRule="exact" w:val="333"/>
        </w:trPr>
        <w:tc>
          <w:tcPr>
            <w:tcW w:w="436" w:type="dxa"/>
            <w:tcBorders>
              <w:top w:val="single" w:sz="4" w:space="0" w:color="auto"/>
              <w:left w:val="single" w:sz="4" w:space="0" w:color="auto"/>
            </w:tcBorders>
            <w:shd w:val="clear" w:color="auto" w:fill="FFFFFF"/>
            <w:vAlign w:val="center"/>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2.</w:t>
            </w: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Общие методические указания</w:t>
            </w:r>
          </w:p>
          <w:p w:rsidR="00E628C1" w:rsidRPr="00E628C1" w:rsidRDefault="00E628C1" w:rsidP="00D5353C">
            <w:pPr>
              <w:pStyle w:val="22"/>
              <w:shd w:val="clear" w:color="auto" w:fill="auto"/>
              <w:spacing w:line="280" w:lineRule="exact"/>
              <w:ind w:right="-1" w:firstLine="0"/>
              <w:rPr>
                <w:rFonts w:ascii="Courier New" w:hAnsi="Courier New" w:cs="Courier New"/>
                <w:color w:val="0F243E" w:themeColor="text2" w:themeShade="80"/>
                <w:sz w:val="20"/>
                <w:szCs w:val="20"/>
              </w:rPr>
            </w:pP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D5353C">
        <w:trPr>
          <w:trHeight w:hRule="exact" w:val="333"/>
        </w:trPr>
        <w:tc>
          <w:tcPr>
            <w:tcW w:w="436" w:type="dxa"/>
            <w:tcBorders>
              <w:top w:val="single" w:sz="4" w:space="0" w:color="auto"/>
              <w:left w:val="single" w:sz="4" w:space="0" w:color="auto"/>
            </w:tcBorders>
            <w:shd w:val="clear" w:color="auto" w:fill="FFFFFF"/>
            <w:vAlign w:val="center"/>
          </w:tcPr>
          <w:p w:rsidR="00E628C1" w:rsidRPr="00E628C1" w:rsidRDefault="00E628C1" w:rsidP="00D5353C">
            <w:pPr>
              <w:pStyle w:val="22"/>
              <w:shd w:val="clear" w:color="auto" w:fill="auto"/>
              <w:spacing w:line="280" w:lineRule="exact"/>
              <w:ind w:right="-1" w:firstLine="0"/>
              <w:jc w:val="center"/>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 xml:space="preserve">   3.</w:t>
            </w: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Список рекомендуемых источников</w:t>
            </w: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E628C1">
        <w:trPr>
          <w:trHeight w:hRule="exact" w:val="384"/>
        </w:trPr>
        <w:tc>
          <w:tcPr>
            <w:tcW w:w="43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4.</w:t>
            </w: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rPr>
                <w:rFonts w:ascii="Courier New" w:hAnsi="Courier New" w:cs="Courier New"/>
                <w:bCs/>
                <w:color w:val="0F243E" w:themeColor="text2" w:themeShade="80"/>
                <w:sz w:val="20"/>
                <w:szCs w:val="20"/>
              </w:rPr>
            </w:pPr>
            <w:r w:rsidRPr="00E628C1">
              <w:rPr>
                <w:rFonts w:ascii="Courier New" w:hAnsi="Courier New" w:cs="Courier New"/>
                <w:color w:val="0F243E" w:themeColor="text2" w:themeShade="80"/>
                <w:sz w:val="20"/>
                <w:szCs w:val="20"/>
              </w:rPr>
              <w:t>Содержание и методические указания по изучению</w:t>
            </w:r>
            <w:r w:rsidRPr="00E628C1">
              <w:rPr>
                <w:rFonts w:ascii="Courier New" w:hAnsi="Courier New" w:cs="Courier New"/>
                <w:b/>
                <w:color w:val="0F243E" w:themeColor="text2" w:themeShade="80"/>
                <w:sz w:val="20"/>
                <w:szCs w:val="20"/>
              </w:rPr>
              <w:t xml:space="preserve"> </w:t>
            </w:r>
            <w:r w:rsidRPr="00E628C1">
              <w:rPr>
                <w:rFonts w:ascii="Courier New" w:hAnsi="Courier New" w:cs="Courier New"/>
                <w:color w:val="0F243E" w:themeColor="text2" w:themeShade="80"/>
                <w:sz w:val="20"/>
                <w:szCs w:val="20"/>
              </w:rPr>
              <w:t>части 1.  «Двигатели»</w:t>
            </w:r>
            <w:r w:rsidRPr="00E628C1">
              <w:rPr>
                <w:rFonts w:ascii="Courier New" w:hAnsi="Courier New" w:cs="Courier New"/>
                <w:bCs/>
                <w:color w:val="0F243E" w:themeColor="text2" w:themeShade="80"/>
                <w:sz w:val="20"/>
                <w:szCs w:val="20"/>
              </w:rPr>
              <w:t xml:space="preserve"> </w:t>
            </w:r>
          </w:p>
          <w:p w:rsidR="00E628C1" w:rsidRPr="00E628C1" w:rsidRDefault="00E628C1" w:rsidP="00D5353C">
            <w:pPr>
              <w:pStyle w:val="22"/>
              <w:shd w:val="clear" w:color="auto" w:fill="auto"/>
              <w:spacing w:line="280" w:lineRule="exact"/>
              <w:ind w:right="-1" w:firstLine="0"/>
              <w:rPr>
                <w:rFonts w:ascii="Courier New" w:hAnsi="Courier New" w:cs="Courier New"/>
                <w:color w:val="0F243E" w:themeColor="text2" w:themeShade="80"/>
                <w:sz w:val="20"/>
                <w:szCs w:val="20"/>
              </w:rPr>
            </w:pPr>
          </w:p>
        </w:tc>
        <w:tc>
          <w:tcPr>
            <w:tcW w:w="851" w:type="dxa"/>
            <w:tcBorders>
              <w:top w:val="single" w:sz="4" w:space="0" w:color="auto"/>
              <w:left w:val="single" w:sz="4" w:space="0" w:color="auto"/>
              <w:right w:val="single" w:sz="4" w:space="0" w:color="auto"/>
            </w:tcBorders>
            <w:shd w:val="clear" w:color="auto" w:fill="FFFFFF"/>
            <w:vAlign w:val="center"/>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D5353C">
        <w:trPr>
          <w:trHeight w:hRule="exact" w:val="730"/>
        </w:trPr>
        <w:tc>
          <w:tcPr>
            <w:tcW w:w="43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5.</w:t>
            </w:r>
          </w:p>
        </w:tc>
        <w:tc>
          <w:tcPr>
            <w:tcW w:w="864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Методические указания по выполнению контрольных работ</w:t>
            </w: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Fonts w:ascii="Courier New" w:hAnsi="Courier New" w:cs="Courier New"/>
                <w:color w:val="0F243E" w:themeColor="text2" w:themeShade="80"/>
                <w:sz w:val="20"/>
                <w:szCs w:val="20"/>
              </w:rPr>
            </w:pPr>
          </w:p>
        </w:tc>
      </w:tr>
      <w:tr w:rsidR="00E628C1" w:rsidRPr="00E628C1" w:rsidTr="00D5353C">
        <w:trPr>
          <w:trHeight w:hRule="exact" w:val="730"/>
        </w:trPr>
        <w:tc>
          <w:tcPr>
            <w:tcW w:w="43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6.</w:t>
            </w: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outlineLvl w:val="0"/>
              <w:rPr>
                <w:rFonts w:ascii="Courier New" w:hAnsi="Courier New" w:cs="Courier New"/>
                <w:color w:val="0F243E" w:themeColor="text2" w:themeShade="80"/>
                <w:sz w:val="20"/>
                <w:szCs w:val="20"/>
              </w:rPr>
            </w:pPr>
            <w:r w:rsidRPr="00E628C1">
              <w:rPr>
                <w:rFonts w:ascii="Courier New" w:hAnsi="Courier New" w:cs="Courier New"/>
                <w:bCs/>
                <w:color w:val="0F243E" w:themeColor="text2" w:themeShade="80"/>
                <w:sz w:val="20"/>
                <w:szCs w:val="20"/>
              </w:rPr>
              <w:t>Таблица 1. Варианты для выполнения теоретических заданий</w:t>
            </w:r>
          </w:p>
          <w:p w:rsidR="00E628C1" w:rsidRPr="00E628C1" w:rsidRDefault="00E628C1" w:rsidP="00D5353C">
            <w:pPr>
              <w:shd w:val="clear" w:color="auto" w:fill="FFFFFF"/>
              <w:autoSpaceDE w:val="0"/>
              <w:autoSpaceDN w:val="0"/>
              <w:adjustRightInd w:val="0"/>
              <w:ind w:right="-1"/>
              <w:outlineLvl w:val="0"/>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для выполнения контрольной работы № 1</w:t>
            </w:r>
          </w:p>
          <w:p w:rsidR="00E628C1" w:rsidRPr="00E628C1" w:rsidRDefault="00E628C1" w:rsidP="00D5353C">
            <w:pPr>
              <w:pStyle w:val="22"/>
              <w:shd w:val="clear" w:color="auto" w:fill="auto"/>
              <w:spacing w:line="280" w:lineRule="exact"/>
              <w:ind w:right="-1" w:firstLine="0"/>
              <w:rPr>
                <w:rFonts w:ascii="Courier New" w:hAnsi="Courier New" w:cs="Courier New"/>
                <w:color w:val="0F243E" w:themeColor="text2" w:themeShade="80"/>
                <w:sz w:val="20"/>
                <w:szCs w:val="20"/>
              </w:rPr>
            </w:pP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D5353C">
        <w:trPr>
          <w:trHeight w:hRule="exact" w:val="730"/>
        </w:trPr>
        <w:tc>
          <w:tcPr>
            <w:tcW w:w="43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7.</w:t>
            </w: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outlineLvl w:val="0"/>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Вопросы</w:t>
            </w:r>
            <w:r w:rsidRPr="00E628C1">
              <w:rPr>
                <w:rFonts w:ascii="Courier New" w:hAnsi="Courier New" w:cs="Courier New"/>
                <w:bCs/>
                <w:color w:val="0F243E" w:themeColor="text2" w:themeShade="80"/>
                <w:sz w:val="20"/>
                <w:szCs w:val="20"/>
              </w:rPr>
              <w:t xml:space="preserve"> теоретических</w:t>
            </w:r>
            <w:r w:rsidRPr="00E628C1">
              <w:rPr>
                <w:rFonts w:ascii="Courier New" w:hAnsi="Courier New" w:cs="Courier New"/>
                <w:color w:val="0F243E" w:themeColor="text2" w:themeShade="80"/>
                <w:sz w:val="20"/>
                <w:szCs w:val="20"/>
              </w:rPr>
              <w:t xml:space="preserve"> заданий к контрольной работе № 1.</w:t>
            </w:r>
          </w:p>
          <w:p w:rsidR="00E628C1" w:rsidRPr="00E628C1" w:rsidRDefault="00E628C1" w:rsidP="00D5353C">
            <w:pPr>
              <w:shd w:val="clear" w:color="auto" w:fill="FFFFFF"/>
              <w:autoSpaceDE w:val="0"/>
              <w:autoSpaceDN w:val="0"/>
              <w:adjustRightInd w:val="0"/>
              <w:ind w:right="-1"/>
              <w:outlineLvl w:val="0"/>
              <w:rPr>
                <w:rFonts w:ascii="Courier New" w:hAnsi="Courier New" w:cs="Courier New"/>
                <w:bCs/>
                <w:color w:val="0F243E" w:themeColor="text2" w:themeShade="80"/>
                <w:sz w:val="20"/>
                <w:szCs w:val="20"/>
              </w:rPr>
            </w:pP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D5353C">
        <w:trPr>
          <w:trHeight w:hRule="exact" w:val="734"/>
        </w:trPr>
        <w:tc>
          <w:tcPr>
            <w:tcW w:w="43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8.</w:t>
            </w: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rPr>
                <w:rFonts w:ascii="Courier New" w:hAnsi="Courier New" w:cs="Courier New"/>
                <w:b/>
                <w:color w:val="0F243E" w:themeColor="text2" w:themeShade="80"/>
                <w:sz w:val="20"/>
                <w:szCs w:val="20"/>
              </w:rPr>
            </w:pPr>
            <w:r w:rsidRPr="00E628C1">
              <w:rPr>
                <w:rFonts w:ascii="Courier New" w:hAnsi="Courier New" w:cs="Courier New"/>
                <w:color w:val="0F243E" w:themeColor="text2" w:themeShade="80"/>
                <w:sz w:val="20"/>
                <w:szCs w:val="20"/>
              </w:rPr>
              <w:t>Содержание и методические указания по изучению</w:t>
            </w:r>
            <w:r w:rsidRPr="00E628C1">
              <w:rPr>
                <w:rFonts w:ascii="Courier New" w:hAnsi="Courier New" w:cs="Courier New"/>
                <w:b/>
                <w:color w:val="0F243E" w:themeColor="text2" w:themeShade="80"/>
                <w:sz w:val="20"/>
                <w:szCs w:val="20"/>
              </w:rPr>
              <w:t xml:space="preserve"> </w:t>
            </w:r>
            <w:r w:rsidRPr="00E628C1">
              <w:rPr>
                <w:rFonts w:ascii="Courier New" w:hAnsi="Courier New" w:cs="Courier New"/>
                <w:color w:val="0F243E" w:themeColor="text2" w:themeShade="80"/>
                <w:sz w:val="20"/>
                <w:szCs w:val="20"/>
              </w:rPr>
              <w:t>части 2.  «Шасси. Кабина и кузов»</w:t>
            </w:r>
            <w:r w:rsidRPr="00E628C1">
              <w:rPr>
                <w:rFonts w:ascii="Courier New" w:hAnsi="Courier New" w:cs="Courier New"/>
                <w:bCs/>
                <w:color w:val="0F243E" w:themeColor="text2" w:themeShade="80"/>
                <w:sz w:val="20"/>
                <w:szCs w:val="20"/>
              </w:rPr>
              <w:t xml:space="preserve"> </w:t>
            </w:r>
          </w:p>
          <w:p w:rsidR="00E628C1" w:rsidRPr="00E628C1" w:rsidRDefault="00E628C1" w:rsidP="00D5353C">
            <w:pPr>
              <w:pStyle w:val="22"/>
              <w:shd w:val="clear" w:color="auto" w:fill="auto"/>
              <w:spacing w:line="280" w:lineRule="exact"/>
              <w:ind w:right="-1" w:firstLine="0"/>
              <w:rPr>
                <w:rFonts w:ascii="Courier New" w:hAnsi="Courier New" w:cs="Courier New"/>
                <w:b/>
                <w:color w:val="0F243E" w:themeColor="text2" w:themeShade="80"/>
                <w:sz w:val="20"/>
                <w:szCs w:val="20"/>
              </w:rPr>
            </w:pP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D5353C">
        <w:trPr>
          <w:trHeight w:hRule="exact" w:val="734"/>
        </w:trPr>
        <w:tc>
          <w:tcPr>
            <w:tcW w:w="43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9.</w:t>
            </w: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outlineLvl w:val="0"/>
              <w:rPr>
                <w:rFonts w:ascii="Courier New" w:hAnsi="Courier New" w:cs="Courier New"/>
                <w:color w:val="0F243E" w:themeColor="text2" w:themeShade="80"/>
                <w:sz w:val="20"/>
                <w:szCs w:val="20"/>
              </w:rPr>
            </w:pPr>
            <w:r w:rsidRPr="00E628C1">
              <w:rPr>
                <w:rFonts w:ascii="Courier New" w:hAnsi="Courier New" w:cs="Courier New"/>
                <w:bCs/>
                <w:color w:val="0F243E" w:themeColor="text2" w:themeShade="80"/>
                <w:sz w:val="20"/>
                <w:szCs w:val="20"/>
              </w:rPr>
              <w:t>Таблица 2. Варианты для выполнения теоретических заданий</w:t>
            </w:r>
          </w:p>
          <w:p w:rsidR="00E628C1" w:rsidRPr="00E628C1" w:rsidRDefault="00E628C1" w:rsidP="00D5353C">
            <w:pPr>
              <w:shd w:val="clear" w:color="auto" w:fill="FFFFFF"/>
              <w:autoSpaceDE w:val="0"/>
              <w:autoSpaceDN w:val="0"/>
              <w:adjustRightInd w:val="0"/>
              <w:ind w:right="-1"/>
              <w:outlineLvl w:val="0"/>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для выполнения контрольной работы № 2</w:t>
            </w:r>
          </w:p>
          <w:p w:rsidR="00E628C1" w:rsidRPr="00E628C1" w:rsidRDefault="00E628C1" w:rsidP="00D5353C">
            <w:pPr>
              <w:shd w:val="clear" w:color="auto" w:fill="FFFFFF"/>
              <w:autoSpaceDE w:val="0"/>
              <w:autoSpaceDN w:val="0"/>
              <w:adjustRightInd w:val="0"/>
              <w:ind w:right="-1"/>
              <w:rPr>
                <w:rFonts w:ascii="Courier New" w:hAnsi="Courier New" w:cs="Courier New"/>
                <w:color w:val="0F243E" w:themeColor="text2" w:themeShade="80"/>
                <w:sz w:val="20"/>
                <w:szCs w:val="20"/>
              </w:rPr>
            </w:pP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D5353C">
        <w:trPr>
          <w:trHeight w:hRule="exact" w:val="734"/>
        </w:trPr>
        <w:tc>
          <w:tcPr>
            <w:tcW w:w="43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10.</w:t>
            </w: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outlineLvl w:val="0"/>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Вопросы</w:t>
            </w:r>
            <w:r w:rsidRPr="00E628C1">
              <w:rPr>
                <w:rFonts w:ascii="Courier New" w:hAnsi="Courier New" w:cs="Courier New"/>
                <w:bCs/>
                <w:color w:val="0F243E" w:themeColor="text2" w:themeShade="80"/>
                <w:sz w:val="20"/>
                <w:szCs w:val="20"/>
              </w:rPr>
              <w:t xml:space="preserve"> теоретических</w:t>
            </w:r>
            <w:r w:rsidRPr="00E628C1">
              <w:rPr>
                <w:rFonts w:ascii="Courier New" w:hAnsi="Courier New" w:cs="Courier New"/>
                <w:color w:val="0F243E" w:themeColor="text2" w:themeShade="80"/>
                <w:sz w:val="20"/>
                <w:szCs w:val="20"/>
              </w:rPr>
              <w:t xml:space="preserve"> заданий к контрольной работе № 2.</w:t>
            </w:r>
          </w:p>
          <w:p w:rsidR="00E628C1" w:rsidRPr="00E628C1" w:rsidRDefault="00E628C1" w:rsidP="00D5353C">
            <w:pPr>
              <w:shd w:val="clear" w:color="auto" w:fill="FFFFFF"/>
              <w:autoSpaceDE w:val="0"/>
              <w:autoSpaceDN w:val="0"/>
              <w:adjustRightInd w:val="0"/>
              <w:ind w:right="-1"/>
              <w:outlineLvl w:val="0"/>
              <w:rPr>
                <w:rFonts w:ascii="Courier New" w:hAnsi="Courier New" w:cs="Courier New"/>
                <w:bCs/>
                <w:color w:val="0F243E" w:themeColor="text2" w:themeShade="80"/>
                <w:sz w:val="20"/>
                <w:szCs w:val="20"/>
              </w:rPr>
            </w:pP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D5353C">
        <w:trPr>
          <w:trHeight w:hRule="exact" w:val="734"/>
        </w:trPr>
        <w:tc>
          <w:tcPr>
            <w:tcW w:w="436" w:type="dxa"/>
            <w:tcBorders>
              <w:top w:val="single" w:sz="4" w:space="0" w:color="auto"/>
              <w:lef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right"/>
              <w:rPr>
                <w:rFonts w:ascii="Courier New" w:hAnsi="Courier New" w:cs="Courier New"/>
                <w:color w:val="0F243E" w:themeColor="text2" w:themeShade="80"/>
                <w:sz w:val="20"/>
                <w:szCs w:val="20"/>
              </w:rPr>
            </w:pPr>
          </w:p>
        </w:tc>
        <w:tc>
          <w:tcPr>
            <w:tcW w:w="8646" w:type="dxa"/>
            <w:tcBorders>
              <w:top w:val="single" w:sz="4" w:space="0" w:color="auto"/>
              <w:left w:val="single" w:sz="4" w:space="0" w:color="auto"/>
            </w:tcBorders>
            <w:shd w:val="clear" w:color="auto" w:fill="FFFFFF"/>
          </w:tcPr>
          <w:p w:rsidR="00E628C1" w:rsidRPr="00E628C1" w:rsidRDefault="00E628C1" w:rsidP="00D5353C">
            <w:pPr>
              <w:shd w:val="clear" w:color="auto" w:fill="FFFFFF"/>
              <w:autoSpaceDE w:val="0"/>
              <w:autoSpaceDN w:val="0"/>
              <w:adjustRightInd w:val="0"/>
              <w:ind w:right="-1"/>
              <w:outlineLvl w:val="0"/>
              <w:rPr>
                <w:rFonts w:ascii="Courier New" w:hAnsi="Courier New" w:cs="Courier New"/>
                <w:color w:val="0F243E" w:themeColor="text2" w:themeShade="80"/>
                <w:sz w:val="20"/>
                <w:szCs w:val="20"/>
              </w:rPr>
            </w:pPr>
            <w:r w:rsidRPr="00E628C1">
              <w:rPr>
                <w:rStyle w:val="23"/>
                <w:rFonts w:ascii="Courier New" w:eastAsiaTheme="minorHAnsi" w:hAnsi="Courier New" w:cs="Courier New"/>
                <w:color w:val="0F243E" w:themeColor="text2" w:themeShade="80"/>
                <w:sz w:val="20"/>
                <w:szCs w:val="20"/>
              </w:rPr>
              <w:t>ПРИЛОЖЕНИЕ</w:t>
            </w:r>
            <w:r w:rsidRPr="00E628C1">
              <w:rPr>
                <w:rFonts w:ascii="Courier New" w:hAnsi="Courier New" w:cs="Courier New"/>
                <w:color w:val="0F243E" w:themeColor="text2" w:themeShade="80"/>
                <w:sz w:val="20"/>
                <w:szCs w:val="20"/>
                <w:highlight w:val="yellow"/>
              </w:rPr>
              <w:t xml:space="preserve"> 1.Образцы выполнения схем</w:t>
            </w:r>
          </w:p>
        </w:tc>
        <w:tc>
          <w:tcPr>
            <w:tcW w:w="851" w:type="dxa"/>
            <w:tcBorders>
              <w:top w:val="single" w:sz="4" w:space="0" w:color="auto"/>
              <w:left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Style w:val="23"/>
                <w:rFonts w:ascii="Courier New" w:hAnsi="Courier New" w:cs="Courier New"/>
                <w:b w:val="0"/>
                <w:color w:val="0F243E" w:themeColor="text2" w:themeShade="80"/>
                <w:sz w:val="20"/>
                <w:szCs w:val="20"/>
              </w:rPr>
            </w:pPr>
          </w:p>
        </w:tc>
      </w:tr>
      <w:tr w:rsidR="00E628C1" w:rsidRPr="00E628C1" w:rsidTr="00E628C1">
        <w:trPr>
          <w:trHeight w:hRule="exact" w:val="734"/>
        </w:trPr>
        <w:tc>
          <w:tcPr>
            <w:tcW w:w="436" w:type="dxa"/>
            <w:tcBorders>
              <w:top w:val="single" w:sz="4" w:space="0" w:color="auto"/>
              <w:left w:val="single" w:sz="4" w:space="0" w:color="auto"/>
              <w:bottom w:val="single" w:sz="4" w:space="0" w:color="auto"/>
            </w:tcBorders>
            <w:shd w:val="clear" w:color="auto" w:fill="FFFFFF"/>
            <w:vAlign w:val="center"/>
          </w:tcPr>
          <w:p w:rsidR="00E628C1" w:rsidRPr="00E628C1" w:rsidRDefault="00E628C1" w:rsidP="00D5353C">
            <w:pPr>
              <w:pStyle w:val="22"/>
              <w:shd w:val="clear" w:color="auto" w:fill="auto"/>
              <w:spacing w:line="240" w:lineRule="auto"/>
              <w:ind w:right="-1" w:firstLine="0"/>
              <w:rPr>
                <w:rFonts w:ascii="Courier New" w:hAnsi="Courier New" w:cs="Courier New"/>
                <w:color w:val="0F243E" w:themeColor="text2" w:themeShade="80"/>
                <w:sz w:val="20"/>
                <w:szCs w:val="20"/>
              </w:rPr>
            </w:pPr>
            <w:r w:rsidRPr="00E628C1">
              <w:rPr>
                <w:rFonts w:ascii="Courier New" w:hAnsi="Courier New" w:cs="Courier New"/>
                <w:color w:val="0F243E" w:themeColor="text2" w:themeShade="80"/>
                <w:sz w:val="20"/>
                <w:szCs w:val="20"/>
              </w:rPr>
              <w:t xml:space="preserve"> </w:t>
            </w:r>
          </w:p>
        </w:tc>
        <w:tc>
          <w:tcPr>
            <w:tcW w:w="8646" w:type="dxa"/>
            <w:tcBorders>
              <w:top w:val="single" w:sz="4" w:space="0" w:color="auto"/>
              <w:left w:val="single" w:sz="4" w:space="0" w:color="auto"/>
              <w:bottom w:val="single" w:sz="4" w:space="0" w:color="auto"/>
            </w:tcBorders>
            <w:shd w:val="clear" w:color="auto" w:fill="FFFFFF"/>
          </w:tcPr>
          <w:p w:rsidR="00E628C1" w:rsidRPr="00E628C1" w:rsidRDefault="00E628C1" w:rsidP="00D5353C">
            <w:pPr>
              <w:pStyle w:val="22"/>
              <w:shd w:val="clear" w:color="auto" w:fill="auto"/>
              <w:spacing w:line="240" w:lineRule="auto"/>
              <w:ind w:right="-1" w:firstLine="0"/>
              <w:rPr>
                <w:rStyle w:val="23"/>
                <w:rFonts w:ascii="Courier New" w:hAnsi="Courier New" w:cs="Courier New"/>
                <w:b w:val="0"/>
                <w:color w:val="0F243E" w:themeColor="text2" w:themeShade="80"/>
                <w:sz w:val="20"/>
                <w:szCs w:val="20"/>
              </w:rPr>
            </w:pPr>
          </w:p>
          <w:p w:rsidR="00E628C1" w:rsidRPr="00E628C1" w:rsidRDefault="00E628C1" w:rsidP="00D5353C">
            <w:pPr>
              <w:pStyle w:val="22"/>
              <w:shd w:val="clear" w:color="auto" w:fill="auto"/>
              <w:spacing w:line="240" w:lineRule="auto"/>
              <w:ind w:right="-1" w:firstLine="0"/>
              <w:rPr>
                <w:rFonts w:ascii="Courier New" w:hAnsi="Courier New" w:cs="Courier New"/>
                <w:color w:val="0F243E" w:themeColor="text2" w:themeShade="80"/>
                <w:sz w:val="20"/>
                <w:szCs w:val="20"/>
              </w:rPr>
            </w:pPr>
            <w:r w:rsidRPr="00E628C1">
              <w:rPr>
                <w:rStyle w:val="23"/>
                <w:rFonts w:ascii="Courier New" w:hAnsi="Courier New" w:cs="Courier New"/>
                <w:color w:val="0F243E" w:themeColor="text2" w:themeShade="80"/>
                <w:sz w:val="20"/>
                <w:szCs w:val="20"/>
              </w:rPr>
              <w:t xml:space="preserve">ПРИЛОЖЕНИЕ 2. </w:t>
            </w:r>
            <w:r w:rsidRPr="00E628C1">
              <w:rPr>
                <w:rFonts w:ascii="Courier New" w:hAnsi="Courier New" w:cs="Courier New"/>
                <w:color w:val="0F243E" w:themeColor="text2" w:themeShade="80"/>
                <w:sz w:val="20"/>
                <w:szCs w:val="20"/>
              </w:rPr>
              <w:t>Титульный лист (обложка) контрольной работы</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C1" w:rsidRPr="00E628C1" w:rsidRDefault="00E628C1" w:rsidP="00D5353C">
            <w:pPr>
              <w:pStyle w:val="22"/>
              <w:shd w:val="clear" w:color="auto" w:fill="auto"/>
              <w:spacing w:line="280" w:lineRule="exact"/>
              <w:ind w:right="-1" w:firstLine="0"/>
              <w:jc w:val="center"/>
              <w:rPr>
                <w:rFonts w:ascii="Courier New" w:hAnsi="Courier New" w:cs="Courier New"/>
                <w:b/>
                <w:color w:val="0F243E" w:themeColor="text2" w:themeShade="80"/>
                <w:sz w:val="20"/>
                <w:szCs w:val="20"/>
              </w:rPr>
            </w:pPr>
          </w:p>
        </w:tc>
      </w:tr>
    </w:tbl>
    <w:p w:rsidR="00E628C1" w:rsidRPr="004C586A" w:rsidRDefault="00E628C1" w:rsidP="00E628C1">
      <w:pPr>
        <w:pStyle w:val="22"/>
        <w:shd w:val="clear" w:color="auto" w:fill="auto"/>
        <w:spacing w:line="485" w:lineRule="exact"/>
        <w:ind w:right="-1" w:firstLine="0"/>
        <w:jc w:val="center"/>
        <w:rPr>
          <w:rFonts w:ascii="Times New Roman" w:hAnsi="Times New Roman" w:cs="Times New Roman"/>
          <w:b/>
          <w:color w:val="0F243E" w:themeColor="text2" w:themeShade="80"/>
          <w:sz w:val="36"/>
          <w:szCs w:val="36"/>
        </w:rPr>
      </w:pPr>
    </w:p>
    <w:p w:rsidR="00E628C1" w:rsidRPr="004C586A" w:rsidRDefault="00E628C1" w:rsidP="00E628C1">
      <w:pPr>
        <w:pStyle w:val="22"/>
        <w:shd w:val="clear" w:color="auto" w:fill="auto"/>
        <w:spacing w:line="485" w:lineRule="exact"/>
        <w:ind w:right="-1" w:firstLine="0"/>
        <w:jc w:val="center"/>
        <w:rPr>
          <w:rFonts w:ascii="Times New Roman" w:hAnsi="Times New Roman" w:cs="Times New Roman"/>
          <w:b/>
          <w:color w:val="0F243E" w:themeColor="text2" w:themeShade="80"/>
          <w:sz w:val="36"/>
          <w:szCs w:val="36"/>
        </w:rPr>
      </w:pPr>
    </w:p>
    <w:p w:rsidR="00E628C1" w:rsidRPr="004C586A" w:rsidRDefault="00E628C1" w:rsidP="00E628C1">
      <w:pPr>
        <w:pStyle w:val="22"/>
        <w:shd w:val="clear" w:color="auto" w:fill="auto"/>
        <w:spacing w:line="485" w:lineRule="exact"/>
        <w:ind w:right="-1" w:firstLine="0"/>
        <w:jc w:val="center"/>
        <w:rPr>
          <w:rFonts w:ascii="Times New Roman" w:hAnsi="Times New Roman" w:cs="Times New Roman"/>
          <w:b/>
          <w:color w:val="0F243E" w:themeColor="text2" w:themeShade="80"/>
          <w:sz w:val="36"/>
          <w:szCs w:val="36"/>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Default="00E628C1" w:rsidP="00AD3CEF">
      <w:pPr>
        <w:jc w:val="center"/>
        <w:rPr>
          <w:rFonts w:ascii="Courier New" w:hAnsi="Courier New" w:cs="Courier New"/>
        </w:rPr>
      </w:pPr>
    </w:p>
    <w:p w:rsidR="00E628C1" w:rsidRPr="00E628C1" w:rsidRDefault="00E628C1" w:rsidP="00E628C1">
      <w:pPr>
        <w:spacing w:after="0" w:line="360" w:lineRule="auto"/>
        <w:ind w:firstLine="709"/>
        <w:jc w:val="center"/>
        <w:rPr>
          <w:rFonts w:ascii="Courier New" w:hAnsi="Courier New" w:cs="Courier New"/>
        </w:rPr>
      </w:pPr>
    </w:p>
    <w:p w:rsidR="00E628C1" w:rsidRPr="00E628C1" w:rsidRDefault="00E628C1" w:rsidP="00E628C1">
      <w:pPr>
        <w:pStyle w:val="22"/>
        <w:shd w:val="clear" w:color="auto" w:fill="auto"/>
        <w:spacing w:line="360" w:lineRule="auto"/>
        <w:ind w:right="-1" w:firstLine="709"/>
        <w:jc w:val="center"/>
        <w:rPr>
          <w:rFonts w:ascii="Courier New" w:hAnsi="Courier New" w:cs="Courier New"/>
          <w:color w:val="0F243E" w:themeColor="text2" w:themeShade="80"/>
        </w:rPr>
      </w:pPr>
      <w:r w:rsidRPr="00E628C1">
        <w:rPr>
          <w:rFonts w:ascii="Courier New" w:hAnsi="Courier New" w:cs="Courier New"/>
          <w:b/>
          <w:color w:val="0F243E" w:themeColor="text2" w:themeShade="80"/>
        </w:rPr>
        <w:lastRenderedPageBreak/>
        <w:t>1. ПОЯСНИТЕЛЬНАЯ ЗАПИСКА</w:t>
      </w:r>
    </w:p>
    <w:p w:rsidR="00E628C1" w:rsidRPr="00E628C1" w:rsidRDefault="00E628C1" w:rsidP="00E628C1">
      <w:pPr>
        <w:pStyle w:val="22"/>
        <w:shd w:val="clear" w:color="auto" w:fill="auto"/>
        <w:spacing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Методические рекомендации составлены для изучения и выполнения контрольных работ</w:t>
      </w:r>
      <w:r w:rsidRPr="00E628C1">
        <w:rPr>
          <w:rStyle w:val="FontStyle92"/>
          <w:rFonts w:ascii="Courier New" w:hAnsi="Courier New" w:cs="Courier New"/>
          <w:b/>
          <w:color w:val="0F243E" w:themeColor="text2" w:themeShade="80"/>
        </w:rPr>
        <w:t>»</w:t>
      </w:r>
      <w:r w:rsidRPr="00E628C1">
        <w:rPr>
          <w:rFonts w:ascii="Courier New" w:hAnsi="Courier New" w:cs="Courier New"/>
          <w:bCs/>
          <w:color w:val="0F243E" w:themeColor="text2" w:themeShade="80"/>
        </w:rPr>
        <w:t xml:space="preserve"> МДК 01</w:t>
      </w:r>
      <w:r>
        <w:rPr>
          <w:rFonts w:ascii="Courier New" w:hAnsi="Courier New" w:cs="Courier New"/>
          <w:bCs/>
          <w:color w:val="0F243E" w:themeColor="text2" w:themeShade="80"/>
        </w:rPr>
        <w:t xml:space="preserve">.01. </w:t>
      </w:r>
      <w:r w:rsidRPr="00E628C1">
        <w:rPr>
          <w:rStyle w:val="211pt"/>
          <w:rFonts w:ascii="Courier New" w:hAnsi="Courier New" w:cs="Courier New"/>
          <w:b w:val="0"/>
          <w:i w:val="0"/>
          <w:color w:val="0F243E" w:themeColor="text2" w:themeShade="80"/>
        </w:rPr>
        <w:t>«УСТРОЙСТВО АВТОМОБИЛЕЙ»</w:t>
      </w:r>
      <w:r w:rsidRPr="00E628C1">
        <w:rPr>
          <w:rFonts w:ascii="Courier New" w:hAnsi="Courier New" w:cs="Courier New"/>
          <w:bCs/>
          <w:color w:val="0F243E" w:themeColor="text2" w:themeShade="80"/>
        </w:rPr>
        <w:t xml:space="preserve"> ПМ.01</w:t>
      </w:r>
      <w:r w:rsidRPr="00E628C1">
        <w:rPr>
          <w:rFonts w:ascii="Courier New" w:hAnsi="Courier New" w:cs="Courier New"/>
          <w:b/>
          <w:color w:val="0F243E" w:themeColor="text2" w:themeShade="80"/>
        </w:rPr>
        <w:t xml:space="preserve"> </w:t>
      </w:r>
      <w:r>
        <w:rPr>
          <w:rFonts w:ascii="Courier New" w:hAnsi="Courier New" w:cs="Courier New"/>
          <w:color w:val="0F243E" w:themeColor="text2" w:themeShade="80"/>
        </w:rPr>
        <w:t xml:space="preserve">для специальности СПО 23.02.07 </w:t>
      </w:r>
      <w:r w:rsidRPr="00AD3CEF">
        <w:rPr>
          <w:rFonts w:ascii="Courier New" w:hAnsi="Courier New" w:cs="Courier New"/>
          <w:color w:val="0F243E" w:themeColor="text2" w:themeShade="80"/>
        </w:rPr>
        <w:t xml:space="preserve">«Техническое обслуживание и ремонт </w:t>
      </w:r>
      <w:r>
        <w:rPr>
          <w:rFonts w:ascii="Courier New" w:hAnsi="Courier New" w:cs="Courier New"/>
          <w:color w:val="0F243E" w:themeColor="text2" w:themeShade="80"/>
        </w:rPr>
        <w:t xml:space="preserve">двигателей, систем и агрегатов </w:t>
      </w:r>
      <w:r w:rsidRPr="00AD3CEF">
        <w:rPr>
          <w:rFonts w:ascii="Courier New" w:hAnsi="Courier New" w:cs="Courier New"/>
          <w:color w:val="0F243E" w:themeColor="text2" w:themeShade="80"/>
        </w:rPr>
        <w:t xml:space="preserve"> автомобил</w:t>
      </w:r>
      <w:r>
        <w:rPr>
          <w:rFonts w:ascii="Courier New" w:hAnsi="Courier New" w:cs="Courier New"/>
          <w:color w:val="0F243E" w:themeColor="text2" w:themeShade="80"/>
        </w:rPr>
        <w:t>ей</w:t>
      </w:r>
      <w:r w:rsidRPr="00AD3CEF">
        <w:rPr>
          <w:rFonts w:ascii="Courier New" w:hAnsi="Courier New" w:cs="Courier New"/>
          <w:color w:val="0F243E" w:themeColor="text2" w:themeShade="80"/>
        </w:rPr>
        <w:t>»</w:t>
      </w:r>
      <w:r w:rsidRPr="00E628C1">
        <w:rPr>
          <w:rFonts w:ascii="Courier New" w:hAnsi="Courier New" w:cs="Courier New"/>
          <w:color w:val="0F243E" w:themeColor="text2" w:themeShade="80"/>
        </w:rPr>
        <w:t>, соо</w:t>
      </w:r>
      <w:r w:rsidR="00C5198A">
        <w:rPr>
          <w:rFonts w:ascii="Courier New" w:hAnsi="Courier New" w:cs="Courier New"/>
          <w:color w:val="0F243E" w:themeColor="text2" w:themeShade="80"/>
        </w:rPr>
        <w:t>тветствуют требованиям ФГОС СПО</w:t>
      </w:r>
    </w:p>
    <w:p w:rsidR="00E628C1" w:rsidRPr="00E628C1" w:rsidRDefault="00E628C1" w:rsidP="00E628C1">
      <w:pPr>
        <w:pStyle w:val="22"/>
        <w:shd w:val="clear" w:color="auto" w:fill="auto"/>
        <w:spacing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В соответствии с учебным планом</w:t>
      </w:r>
      <w:r w:rsidRPr="00E628C1">
        <w:rPr>
          <w:rFonts w:ascii="Courier New" w:hAnsi="Courier New" w:cs="Courier New"/>
          <w:bCs/>
          <w:color w:val="0F243E" w:themeColor="text2" w:themeShade="80"/>
        </w:rPr>
        <w:t xml:space="preserve"> МДК 01</w:t>
      </w:r>
      <w:r>
        <w:rPr>
          <w:rStyle w:val="211pt"/>
          <w:rFonts w:ascii="Courier New" w:hAnsi="Courier New" w:cs="Courier New"/>
          <w:b w:val="0"/>
          <w:i w:val="0"/>
          <w:color w:val="0F243E" w:themeColor="text2" w:themeShade="80"/>
        </w:rPr>
        <w:t>.01.</w:t>
      </w:r>
      <w:r w:rsidRPr="00E628C1">
        <w:rPr>
          <w:rStyle w:val="211pt"/>
          <w:rFonts w:ascii="Courier New" w:hAnsi="Courier New" w:cs="Courier New"/>
          <w:b w:val="0"/>
          <w:i w:val="0"/>
          <w:color w:val="0F243E" w:themeColor="text2" w:themeShade="80"/>
        </w:rPr>
        <w:t>«УСТРОЙСТВО АВТОМОБИЛЕЙ»</w:t>
      </w:r>
      <w:r w:rsidRPr="00E628C1">
        <w:rPr>
          <w:rFonts w:ascii="Courier New" w:hAnsi="Courier New" w:cs="Courier New"/>
          <w:bCs/>
          <w:color w:val="0F243E" w:themeColor="text2" w:themeShade="80"/>
        </w:rPr>
        <w:t xml:space="preserve"> ПМ.01</w:t>
      </w:r>
      <w:r w:rsidRPr="00E628C1">
        <w:rPr>
          <w:rFonts w:ascii="Courier New" w:hAnsi="Courier New" w:cs="Courier New"/>
          <w:b/>
          <w:color w:val="0F243E" w:themeColor="text2" w:themeShade="80"/>
        </w:rPr>
        <w:t xml:space="preserve"> </w:t>
      </w:r>
      <w:r w:rsidRPr="00E628C1">
        <w:rPr>
          <w:rFonts w:ascii="Courier New" w:hAnsi="Courier New" w:cs="Courier New"/>
          <w:color w:val="0F243E" w:themeColor="text2" w:themeShade="80"/>
        </w:rPr>
        <w:t xml:space="preserve">для специальности </w:t>
      </w:r>
      <w:r w:rsidRPr="00AD3CEF">
        <w:rPr>
          <w:rFonts w:ascii="Courier New" w:hAnsi="Courier New" w:cs="Courier New"/>
          <w:color w:val="0F243E" w:themeColor="text2" w:themeShade="80"/>
        </w:rPr>
        <w:t xml:space="preserve">«Техническое обслуживание и ремонт </w:t>
      </w:r>
      <w:r>
        <w:rPr>
          <w:rFonts w:ascii="Courier New" w:hAnsi="Courier New" w:cs="Courier New"/>
          <w:color w:val="0F243E" w:themeColor="text2" w:themeShade="80"/>
        </w:rPr>
        <w:t xml:space="preserve">двигателей, систем и агрегатов </w:t>
      </w:r>
      <w:r w:rsidRPr="00AD3CEF">
        <w:rPr>
          <w:rFonts w:ascii="Courier New" w:hAnsi="Courier New" w:cs="Courier New"/>
          <w:color w:val="0F243E" w:themeColor="text2" w:themeShade="80"/>
        </w:rPr>
        <w:t xml:space="preserve"> автомобил</w:t>
      </w:r>
      <w:r>
        <w:rPr>
          <w:rFonts w:ascii="Courier New" w:hAnsi="Courier New" w:cs="Courier New"/>
          <w:color w:val="0F243E" w:themeColor="text2" w:themeShade="80"/>
        </w:rPr>
        <w:t>ей</w:t>
      </w:r>
      <w:r w:rsidRPr="00AD3CEF">
        <w:rPr>
          <w:rFonts w:ascii="Courier New" w:hAnsi="Courier New" w:cs="Courier New"/>
          <w:color w:val="0F243E" w:themeColor="text2" w:themeShade="80"/>
        </w:rPr>
        <w:t xml:space="preserve">» </w:t>
      </w:r>
      <w:r w:rsidRPr="00E628C1">
        <w:rPr>
          <w:rFonts w:ascii="Courier New" w:hAnsi="Courier New" w:cs="Courier New"/>
          <w:color w:val="0F243E" w:themeColor="text2" w:themeShade="80"/>
        </w:rPr>
        <w:t>обеспечивает совокупность систематизированных знаний и умений, а также определенный уровень развития познавательных способностей и практической подготовки.</w:t>
      </w:r>
    </w:p>
    <w:p w:rsidR="00C5198A" w:rsidRDefault="00E628C1" w:rsidP="00C5198A">
      <w:pPr>
        <w:pStyle w:val="22"/>
        <w:shd w:val="clear" w:color="auto" w:fill="auto"/>
        <w:spacing w:line="360" w:lineRule="auto"/>
        <w:ind w:right="-1" w:firstLine="709"/>
        <w:jc w:val="both"/>
        <w:rPr>
          <w:rFonts w:ascii="Courier New" w:hAnsi="Courier New" w:cs="Courier New"/>
          <w:color w:val="0F243E" w:themeColor="text2" w:themeShade="80"/>
        </w:rPr>
      </w:pPr>
      <w:r w:rsidRPr="00E628C1">
        <w:rPr>
          <w:rStyle w:val="23"/>
          <w:rFonts w:ascii="Courier New" w:hAnsi="Courier New" w:cs="Courier New"/>
          <w:color w:val="0F243E" w:themeColor="text2" w:themeShade="80"/>
          <w:sz w:val="22"/>
          <w:szCs w:val="22"/>
        </w:rPr>
        <w:t>Цель изучения</w:t>
      </w:r>
      <w:r w:rsidRPr="00E628C1">
        <w:rPr>
          <w:rFonts w:ascii="Courier New" w:hAnsi="Courier New" w:cs="Courier New"/>
          <w:bCs/>
          <w:color w:val="0F243E" w:themeColor="text2" w:themeShade="80"/>
        </w:rPr>
        <w:t xml:space="preserve"> </w:t>
      </w:r>
      <w:r w:rsidRPr="00E628C1">
        <w:rPr>
          <w:rFonts w:ascii="Courier New" w:hAnsi="Courier New" w:cs="Courier New"/>
          <w:color w:val="0F243E" w:themeColor="text2" w:themeShade="80"/>
        </w:rPr>
        <w:t xml:space="preserve">- сформировать компетенции выпускника, позволяющие ему осуществлять профессиональную деятельность. </w:t>
      </w:r>
    </w:p>
    <w:p w:rsidR="00E628C1" w:rsidRPr="00C5198A" w:rsidRDefault="00E628C1" w:rsidP="00C5198A">
      <w:pPr>
        <w:pStyle w:val="22"/>
        <w:shd w:val="clear" w:color="auto" w:fill="auto"/>
        <w:spacing w:line="360" w:lineRule="auto"/>
        <w:ind w:right="-1" w:firstLine="709"/>
        <w:jc w:val="both"/>
        <w:rPr>
          <w:rStyle w:val="23"/>
          <w:rFonts w:ascii="Courier New" w:hAnsi="Courier New" w:cs="Courier New"/>
          <w:b w:val="0"/>
          <w:bCs w:val="0"/>
          <w:color w:val="0F243E" w:themeColor="text2" w:themeShade="80"/>
          <w:sz w:val="22"/>
          <w:szCs w:val="22"/>
          <w:shd w:val="clear" w:color="auto" w:fill="auto"/>
          <w:lang w:eastAsia="en-US" w:bidi="ar-SA"/>
        </w:rPr>
      </w:pPr>
      <w:r w:rsidRPr="00E628C1">
        <w:rPr>
          <w:rFonts w:ascii="Courier New" w:hAnsi="Courier New" w:cs="Courier New"/>
          <w:color w:val="0F243E" w:themeColor="text2" w:themeShade="80"/>
        </w:rPr>
        <w:t xml:space="preserve">  В результате изучения </w:t>
      </w:r>
      <w:r w:rsidR="00C5198A" w:rsidRPr="00E628C1">
        <w:rPr>
          <w:rFonts w:ascii="Courier New" w:hAnsi="Courier New" w:cs="Courier New"/>
          <w:bCs/>
          <w:color w:val="0F243E" w:themeColor="text2" w:themeShade="80"/>
        </w:rPr>
        <w:t>МДК 01</w:t>
      </w:r>
      <w:r w:rsidR="00C5198A">
        <w:rPr>
          <w:rStyle w:val="211pt"/>
          <w:rFonts w:ascii="Courier New" w:hAnsi="Courier New" w:cs="Courier New"/>
          <w:b w:val="0"/>
          <w:i w:val="0"/>
          <w:color w:val="0F243E" w:themeColor="text2" w:themeShade="80"/>
        </w:rPr>
        <w:t>.01.</w:t>
      </w:r>
      <w:r w:rsidR="00C5198A" w:rsidRPr="00E628C1">
        <w:rPr>
          <w:rStyle w:val="211pt"/>
          <w:rFonts w:ascii="Courier New" w:hAnsi="Courier New" w:cs="Courier New"/>
          <w:b w:val="0"/>
          <w:i w:val="0"/>
          <w:color w:val="0F243E" w:themeColor="text2" w:themeShade="80"/>
        </w:rPr>
        <w:t>«УСТРОЙСТВО АВТОМОБИЛЕЙ»</w:t>
      </w:r>
      <w:r w:rsidR="00C5198A">
        <w:rPr>
          <w:rStyle w:val="211pt"/>
          <w:rFonts w:ascii="Courier New" w:hAnsi="Courier New" w:cs="Courier New"/>
          <w:b w:val="0"/>
          <w:i w:val="0"/>
          <w:color w:val="0F243E" w:themeColor="text2" w:themeShade="80"/>
        </w:rPr>
        <w:t xml:space="preserve"> </w:t>
      </w:r>
      <w:r w:rsidRPr="00C5198A">
        <w:rPr>
          <w:rStyle w:val="23"/>
          <w:rFonts w:ascii="Courier New" w:hAnsi="Courier New" w:cs="Courier New"/>
          <w:b w:val="0"/>
          <w:color w:val="0F243E" w:themeColor="text2" w:themeShade="80"/>
          <w:sz w:val="22"/>
          <w:szCs w:val="22"/>
        </w:rPr>
        <w:t>обучающиеся должны знать:</w:t>
      </w:r>
    </w:p>
    <w:p w:rsidR="00E628C1" w:rsidRPr="00E628C1" w:rsidRDefault="00E628C1" w:rsidP="00E628C1">
      <w:pPr>
        <w:pStyle w:val="a3"/>
        <w:keepNext/>
        <w:keepLines/>
        <w:numPr>
          <w:ilvl w:val="0"/>
          <w:numId w:val="5"/>
        </w:numPr>
        <w:suppressLineNumbers/>
        <w:spacing w:after="0" w:line="360" w:lineRule="auto"/>
        <w:ind w:left="0"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конструкцию автомобилей, агрегатов, механизмов, узлов и основных деталей автомобилей.</w:t>
      </w:r>
    </w:p>
    <w:p w:rsidR="00E628C1" w:rsidRPr="00E628C1" w:rsidRDefault="00E628C1" w:rsidP="00E628C1">
      <w:pPr>
        <w:pStyle w:val="22"/>
        <w:numPr>
          <w:ilvl w:val="0"/>
          <w:numId w:val="5"/>
        </w:numPr>
        <w:shd w:val="clear" w:color="auto" w:fill="auto"/>
        <w:spacing w:line="360" w:lineRule="auto"/>
        <w:ind w:left="0" w:right="-1" w:firstLine="709"/>
        <w:jc w:val="both"/>
        <w:rPr>
          <w:rStyle w:val="23"/>
          <w:rFonts w:ascii="Courier New" w:hAnsi="Courier New" w:cs="Courier New"/>
          <w:color w:val="0F243E" w:themeColor="text2" w:themeShade="80"/>
          <w:sz w:val="22"/>
          <w:szCs w:val="22"/>
        </w:rPr>
      </w:pPr>
      <w:r w:rsidRPr="00E628C1">
        <w:rPr>
          <w:rFonts w:ascii="Courier New" w:hAnsi="Courier New" w:cs="Courier New"/>
          <w:color w:val="0F243E" w:themeColor="text2" w:themeShade="80"/>
        </w:rPr>
        <w:t>назначение и принцип действия агрегатов, механизмов, узлов и систем автомобиля, их взаимосвязь и взаимодействие.</w:t>
      </w:r>
    </w:p>
    <w:p w:rsidR="00E628C1" w:rsidRPr="00E628C1" w:rsidRDefault="00E628C1" w:rsidP="00E628C1">
      <w:pPr>
        <w:pStyle w:val="a3"/>
        <w:keepNext/>
        <w:keepLines/>
        <w:numPr>
          <w:ilvl w:val="0"/>
          <w:numId w:val="5"/>
        </w:numPr>
        <w:suppressLineNumbers/>
        <w:spacing w:after="0" w:line="360" w:lineRule="auto"/>
        <w:ind w:left="0"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назначение, применяемость, виды автоэксплуатационных жидкостей и материалов и их основные свойства.</w:t>
      </w:r>
    </w:p>
    <w:p w:rsidR="00E628C1" w:rsidRPr="00E628C1" w:rsidRDefault="00E628C1" w:rsidP="00E628C1">
      <w:pPr>
        <w:pStyle w:val="22"/>
        <w:numPr>
          <w:ilvl w:val="0"/>
          <w:numId w:val="5"/>
        </w:numPr>
        <w:shd w:val="clear" w:color="auto" w:fill="auto"/>
        <w:spacing w:line="360" w:lineRule="auto"/>
        <w:ind w:left="0" w:right="-1" w:firstLine="709"/>
        <w:rPr>
          <w:rStyle w:val="23"/>
          <w:rFonts w:ascii="Courier New" w:hAnsi="Courier New" w:cs="Courier New"/>
          <w:color w:val="0F243E" w:themeColor="text2" w:themeShade="80"/>
          <w:sz w:val="22"/>
          <w:szCs w:val="22"/>
        </w:rPr>
      </w:pPr>
      <w:r w:rsidRPr="00E628C1">
        <w:rPr>
          <w:rFonts w:ascii="Courier New" w:hAnsi="Courier New" w:cs="Courier New"/>
          <w:color w:val="0F243E" w:themeColor="text2" w:themeShade="80"/>
        </w:rPr>
        <w:t>из каких материалов изготовлены основные детали автомобиля.</w:t>
      </w:r>
    </w:p>
    <w:p w:rsidR="00E628C1" w:rsidRPr="00E628C1" w:rsidRDefault="00E628C1" w:rsidP="00E628C1">
      <w:pPr>
        <w:pStyle w:val="22"/>
        <w:numPr>
          <w:ilvl w:val="0"/>
          <w:numId w:val="5"/>
        </w:numPr>
        <w:shd w:val="clear" w:color="auto" w:fill="auto"/>
        <w:spacing w:line="360" w:lineRule="auto"/>
        <w:ind w:left="0" w:right="-1" w:firstLine="709"/>
        <w:rPr>
          <w:rStyle w:val="23"/>
          <w:rFonts w:ascii="Courier New" w:hAnsi="Courier New" w:cs="Courier New"/>
          <w:color w:val="0F243E" w:themeColor="text2" w:themeShade="80"/>
          <w:sz w:val="22"/>
          <w:szCs w:val="22"/>
        </w:rPr>
      </w:pPr>
      <w:r w:rsidRPr="00E628C1">
        <w:rPr>
          <w:rFonts w:ascii="Courier New" w:hAnsi="Courier New" w:cs="Courier New"/>
          <w:color w:val="0F243E" w:themeColor="text2" w:themeShade="80"/>
        </w:rPr>
        <w:t>какими параметрами характеризуется подвижной состав автомобильного транспорта.</w:t>
      </w:r>
    </w:p>
    <w:p w:rsidR="00E628C1" w:rsidRPr="00E628C1" w:rsidRDefault="00E628C1" w:rsidP="00E628C1">
      <w:pPr>
        <w:pStyle w:val="22"/>
        <w:numPr>
          <w:ilvl w:val="0"/>
          <w:numId w:val="5"/>
        </w:numPr>
        <w:shd w:val="clear" w:color="auto" w:fill="auto"/>
        <w:spacing w:line="360" w:lineRule="auto"/>
        <w:ind w:left="0" w:right="-1" w:firstLine="709"/>
        <w:rPr>
          <w:rStyle w:val="23"/>
          <w:rFonts w:ascii="Courier New" w:hAnsi="Courier New" w:cs="Courier New"/>
          <w:color w:val="0F243E" w:themeColor="text2" w:themeShade="80"/>
          <w:sz w:val="22"/>
          <w:szCs w:val="22"/>
        </w:rPr>
      </w:pPr>
      <w:r w:rsidRPr="00E628C1">
        <w:rPr>
          <w:rFonts w:ascii="Courier New" w:hAnsi="Courier New" w:cs="Courier New"/>
          <w:color w:val="0F243E" w:themeColor="text2" w:themeShade="80"/>
        </w:rPr>
        <w:t>какими параметрами характеризуются отдельные агрегаты, узлы и детали автомобиля.</w:t>
      </w:r>
    </w:p>
    <w:p w:rsidR="00E628C1" w:rsidRPr="00E628C1" w:rsidRDefault="00E628C1" w:rsidP="00E628C1">
      <w:pPr>
        <w:pStyle w:val="22"/>
        <w:numPr>
          <w:ilvl w:val="0"/>
          <w:numId w:val="5"/>
        </w:numPr>
        <w:shd w:val="clear" w:color="auto" w:fill="auto"/>
        <w:spacing w:line="360" w:lineRule="auto"/>
        <w:ind w:left="0" w:right="-1" w:firstLine="709"/>
        <w:rPr>
          <w:rStyle w:val="23"/>
          <w:rFonts w:ascii="Courier New" w:hAnsi="Courier New" w:cs="Courier New"/>
          <w:color w:val="0F243E" w:themeColor="text2" w:themeShade="80"/>
          <w:sz w:val="22"/>
          <w:szCs w:val="22"/>
        </w:rPr>
      </w:pPr>
      <w:r w:rsidRPr="00E628C1">
        <w:rPr>
          <w:rFonts w:ascii="Courier New" w:hAnsi="Courier New" w:cs="Courier New"/>
          <w:color w:val="0F243E" w:themeColor="text2" w:themeShade="80"/>
        </w:rPr>
        <w:t>способы получения механической энергии на автомобиле.</w:t>
      </w:r>
    </w:p>
    <w:p w:rsidR="00E628C1" w:rsidRPr="00E628C1" w:rsidRDefault="00E628C1" w:rsidP="00E628C1">
      <w:pPr>
        <w:pStyle w:val="22"/>
        <w:numPr>
          <w:ilvl w:val="0"/>
          <w:numId w:val="5"/>
        </w:numPr>
        <w:shd w:val="clear" w:color="auto" w:fill="auto"/>
        <w:spacing w:line="360" w:lineRule="auto"/>
        <w:ind w:left="0" w:right="-1" w:firstLine="709"/>
        <w:rPr>
          <w:rStyle w:val="23"/>
          <w:rFonts w:ascii="Courier New" w:hAnsi="Courier New" w:cs="Courier New"/>
          <w:color w:val="0F243E" w:themeColor="text2" w:themeShade="80"/>
          <w:sz w:val="22"/>
          <w:szCs w:val="22"/>
        </w:rPr>
      </w:pPr>
      <w:r w:rsidRPr="00E628C1">
        <w:rPr>
          <w:rFonts w:ascii="Courier New" w:hAnsi="Courier New" w:cs="Courier New"/>
          <w:color w:val="0F243E" w:themeColor="text2" w:themeShade="80"/>
        </w:rPr>
        <w:t>основы экологической безопасности при эксплуатации автомобиля.</w:t>
      </w:r>
    </w:p>
    <w:p w:rsidR="00E628C1" w:rsidRPr="00E628C1" w:rsidRDefault="00E628C1" w:rsidP="00E628C1">
      <w:pPr>
        <w:pStyle w:val="22"/>
        <w:numPr>
          <w:ilvl w:val="0"/>
          <w:numId w:val="5"/>
        </w:numPr>
        <w:shd w:val="clear" w:color="auto" w:fill="auto"/>
        <w:spacing w:line="360" w:lineRule="auto"/>
        <w:ind w:left="0" w:right="-1" w:firstLine="709"/>
        <w:rPr>
          <w:rStyle w:val="23"/>
          <w:rFonts w:ascii="Courier New" w:hAnsi="Courier New" w:cs="Courier New"/>
          <w:color w:val="0F243E" w:themeColor="text2" w:themeShade="80"/>
          <w:sz w:val="22"/>
          <w:szCs w:val="22"/>
        </w:rPr>
      </w:pPr>
      <w:r w:rsidRPr="00E628C1">
        <w:rPr>
          <w:rFonts w:ascii="Courier New" w:hAnsi="Courier New" w:cs="Courier New"/>
          <w:color w:val="0F243E" w:themeColor="text2" w:themeShade="80"/>
        </w:rPr>
        <w:t>основные свойства и показатели качества автомобильных эксплуатационных материалов.</w:t>
      </w:r>
    </w:p>
    <w:p w:rsidR="00E628C1" w:rsidRPr="00E628C1" w:rsidRDefault="00E628C1" w:rsidP="00E628C1">
      <w:pPr>
        <w:pStyle w:val="22"/>
        <w:widowControl w:val="0"/>
        <w:shd w:val="clear" w:color="auto" w:fill="auto"/>
        <w:tabs>
          <w:tab w:val="left" w:pos="745"/>
        </w:tabs>
        <w:spacing w:line="360" w:lineRule="auto"/>
        <w:ind w:right="-1" w:firstLine="709"/>
        <w:rPr>
          <w:rFonts w:ascii="Courier New" w:hAnsi="Courier New" w:cs="Courier New"/>
          <w:color w:val="0F243E" w:themeColor="text2" w:themeShade="80"/>
        </w:rPr>
      </w:pPr>
    </w:p>
    <w:p w:rsidR="00E628C1" w:rsidRPr="00E628C1" w:rsidRDefault="00E628C1" w:rsidP="00E628C1">
      <w:pPr>
        <w:pStyle w:val="22"/>
        <w:widowControl w:val="0"/>
        <w:shd w:val="clear" w:color="auto" w:fill="auto"/>
        <w:tabs>
          <w:tab w:val="left" w:pos="745"/>
        </w:tabs>
        <w:spacing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В результате изучения</w:t>
      </w:r>
      <w:r w:rsidR="00C5198A" w:rsidRPr="00C5198A">
        <w:rPr>
          <w:rFonts w:ascii="Courier New" w:hAnsi="Courier New" w:cs="Courier New"/>
          <w:bCs/>
          <w:color w:val="0F243E" w:themeColor="text2" w:themeShade="80"/>
        </w:rPr>
        <w:t xml:space="preserve"> </w:t>
      </w:r>
      <w:r w:rsidR="00C5198A" w:rsidRPr="00E628C1">
        <w:rPr>
          <w:rFonts w:ascii="Courier New" w:hAnsi="Courier New" w:cs="Courier New"/>
          <w:bCs/>
          <w:color w:val="0F243E" w:themeColor="text2" w:themeShade="80"/>
        </w:rPr>
        <w:t>МДК 01</w:t>
      </w:r>
      <w:r w:rsidR="00C5198A">
        <w:rPr>
          <w:rStyle w:val="211pt"/>
          <w:rFonts w:ascii="Courier New" w:hAnsi="Courier New" w:cs="Courier New"/>
          <w:b w:val="0"/>
          <w:i w:val="0"/>
          <w:color w:val="0F243E" w:themeColor="text2" w:themeShade="80"/>
        </w:rPr>
        <w:t>.01.</w:t>
      </w:r>
      <w:r w:rsidR="00C5198A" w:rsidRPr="00E628C1">
        <w:rPr>
          <w:rStyle w:val="211pt"/>
          <w:rFonts w:ascii="Courier New" w:hAnsi="Courier New" w:cs="Courier New"/>
          <w:b w:val="0"/>
          <w:i w:val="0"/>
          <w:color w:val="0F243E" w:themeColor="text2" w:themeShade="80"/>
        </w:rPr>
        <w:t>«УСТРОЙСТВО АВТОМОБИЛЕЙ»</w:t>
      </w:r>
      <w:r w:rsidRPr="00E628C1">
        <w:rPr>
          <w:rFonts w:ascii="Courier New" w:hAnsi="Courier New" w:cs="Courier New"/>
          <w:color w:val="0F243E" w:themeColor="text2" w:themeShade="80"/>
        </w:rPr>
        <w:t xml:space="preserve"> </w:t>
      </w:r>
      <w:r w:rsidRPr="00E628C1">
        <w:rPr>
          <w:rStyle w:val="23"/>
          <w:rFonts w:ascii="Courier New" w:hAnsi="Courier New" w:cs="Courier New"/>
          <w:color w:val="0F243E" w:themeColor="text2" w:themeShade="80"/>
          <w:sz w:val="22"/>
          <w:szCs w:val="22"/>
        </w:rPr>
        <w:t>обучающиеся должны уметь:</w:t>
      </w:r>
    </w:p>
    <w:p w:rsidR="00E628C1" w:rsidRPr="00E628C1" w:rsidRDefault="00E628C1" w:rsidP="00E628C1">
      <w:pPr>
        <w:pStyle w:val="a3"/>
        <w:keepNext/>
        <w:keepLines/>
        <w:numPr>
          <w:ilvl w:val="0"/>
          <w:numId w:val="4"/>
        </w:numPr>
        <w:suppressLineNumbers/>
        <w:spacing w:after="0" w:line="360" w:lineRule="auto"/>
        <w:ind w:left="0"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описывать и объяснять назначение, применение, типы, классификацию, устройство и работу агрегатов механизмов, узлов, основных деталей и регулировочных устройств автомобилей.</w:t>
      </w:r>
    </w:p>
    <w:p w:rsidR="00E628C1" w:rsidRPr="00E628C1" w:rsidRDefault="00E628C1" w:rsidP="00E628C1">
      <w:pPr>
        <w:pStyle w:val="22"/>
        <w:widowControl w:val="0"/>
        <w:numPr>
          <w:ilvl w:val="0"/>
          <w:numId w:val="4"/>
        </w:numPr>
        <w:shd w:val="clear" w:color="auto" w:fill="auto"/>
        <w:tabs>
          <w:tab w:val="left" w:pos="745"/>
        </w:tabs>
        <w:spacing w:line="360" w:lineRule="auto"/>
        <w:ind w:left="0"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распознавать и классифицировать агрегаты, механизмы, основные узлы и детали автомобиля, объяснить их конструкцию и работу.</w:t>
      </w:r>
    </w:p>
    <w:p w:rsidR="00E628C1" w:rsidRPr="00E628C1" w:rsidRDefault="00E628C1" w:rsidP="00E628C1">
      <w:pPr>
        <w:pStyle w:val="22"/>
        <w:widowControl w:val="0"/>
        <w:numPr>
          <w:ilvl w:val="0"/>
          <w:numId w:val="4"/>
        </w:numPr>
        <w:shd w:val="clear" w:color="auto" w:fill="auto"/>
        <w:tabs>
          <w:tab w:val="left" w:pos="745"/>
        </w:tabs>
        <w:spacing w:line="360" w:lineRule="auto"/>
        <w:ind w:left="0"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осуществлять поиск и использование информации, необходимой при </w:t>
      </w:r>
      <w:r w:rsidRPr="00E628C1">
        <w:rPr>
          <w:rFonts w:ascii="Courier New" w:hAnsi="Courier New" w:cs="Courier New"/>
          <w:color w:val="0F243E" w:themeColor="text2" w:themeShade="80"/>
        </w:rPr>
        <w:lastRenderedPageBreak/>
        <w:t>изучении конструкции автомобилей, их элементов и характеристик в профессиональной деятельности.</w:t>
      </w:r>
    </w:p>
    <w:p w:rsidR="00E628C1" w:rsidRPr="00E628C1" w:rsidRDefault="00E628C1" w:rsidP="00E628C1">
      <w:pPr>
        <w:pStyle w:val="22"/>
        <w:widowControl w:val="0"/>
        <w:numPr>
          <w:ilvl w:val="0"/>
          <w:numId w:val="4"/>
        </w:numPr>
        <w:shd w:val="clear" w:color="auto" w:fill="auto"/>
        <w:tabs>
          <w:tab w:val="left" w:pos="745"/>
        </w:tabs>
        <w:spacing w:line="360" w:lineRule="auto"/>
        <w:ind w:left="0"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классифицировать и давать сравнительную оценку различных конструкций автомобиля и его элементов.</w:t>
      </w:r>
    </w:p>
    <w:p w:rsidR="00E628C1" w:rsidRPr="00E628C1" w:rsidRDefault="00E628C1" w:rsidP="00E628C1">
      <w:pPr>
        <w:pStyle w:val="a3"/>
        <w:keepNext/>
        <w:keepLines/>
        <w:numPr>
          <w:ilvl w:val="0"/>
          <w:numId w:val="4"/>
        </w:numPr>
        <w:suppressLineNumbers/>
        <w:spacing w:after="0" w:line="360" w:lineRule="auto"/>
        <w:ind w:left="0" w:right="-1" w:firstLine="709"/>
        <w:rPr>
          <w:rFonts w:ascii="Courier New" w:hAnsi="Courier New" w:cs="Courier New"/>
          <w:color w:val="0F243E" w:themeColor="text2" w:themeShade="80"/>
        </w:rPr>
      </w:pPr>
      <w:r w:rsidRPr="00E628C1">
        <w:rPr>
          <w:rFonts w:ascii="Courier New" w:hAnsi="Courier New" w:cs="Courier New"/>
          <w:color w:val="0F243E" w:themeColor="text2" w:themeShade="80"/>
        </w:rPr>
        <w:t>определять различия в конструкции автомобилей и их элементов.</w:t>
      </w:r>
    </w:p>
    <w:p w:rsidR="00E628C1" w:rsidRPr="00E628C1" w:rsidRDefault="00E628C1" w:rsidP="00E628C1">
      <w:pPr>
        <w:pStyle w:val="22"/>
        <w:widowControl w:val="0"/>
        <w:numPr>
          <w:ilvl w:val="0"/>
          <w:numId w:val="4"/>
        </w:numPr>
        <w:shd w:val="clear" w:color="auto" w:fill="auto"/>
        <w:tabs>
          <w:tab w:val="left" w:pos="745"/>
        </w:tabs>
        <w:spacing w:line="360" w:lineRule="auto"/>
        <w:ind w:left="0" w:right="-1" w:firstLine="709"/>
        <w:rPr>
          <w:rFonts w:ascii="Courier New" w:hAnsi="Courier New" w:cs="Courier New"/>
          <w:color w:val="0F243E" w:themeColor="text2" w:themeShade="80"/>
        </w:rPr>
      </w:pPr>
      <w:r w:rsidRPr="00E628C1">
        <w:rPr>
          <w:rFonts w:ascii="Courier New" w:hAnsi="Courier New" w:cs="Courier New"/>
          <w:color w:val="0F243E" w:themeColor="text2" w:themeShade="80"/>
        </w:rPr>
        <w:t>читать и составлять кинематические схемы.</w:t>
      </w:r>
    </w:p>
    <w:p w:rsidR="00E628C1" w:rsidRPr="00E628C1" w:rsidRDefault="00E628C1" w:rsidP="00E628C1">
      <w:pPr>
        <w:pStyle w:val="22"/>
        <w:shd w:val="clear" w:color="auto" w:fill="auto"/>
        <w:spacing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При изучении</w:t>
      </w:r>
      <w:r w:rsidRPr="00E628C1">
        <w:rPr>
          <w:rFonts w:ascii="Courier New" w:hAnsi="Courier New" w:cs="Courier New"/>
          <w:b/>
          <w:bCs/>
          <w:color w:val="0F243E" w:themeColor="text2" w:themeShade="80"/>
        </w:rPr>
        <w:t xml:space="preserve"> </w:t>
      </w:r>
      <w:r w:rsidR="00C5198A" w:rsidRPr="00E628C1">
        <w:rPr>
          <w:rFonts w:ascii="Courier New" w:hAnsi="Courier New" w:cs="Courier New"/>
          <w:bCs/>
          <w:color w:val="0F243E" w:themeColor="text2" w:themeShade="80"/>
        </w:rPr>
        <w:t>МДК 01</w:t>
      </w:r>
      <w:r w:rsidR="00C5198A">
        <w:rPr>
          <w:rStyle w:val="211pt"/>
          <w:rFonts w:ascii="Courier New" w:hAnsi="Courier New" w:cs="Courier New"/>
          <w:b w:val="0"/>
          <w:i w:val="0"/>
          <w:color w:val="0F243E" w:themeColor="text2" w:themeShade="80"/>
        </w:rPr>
        <w:t>.01.</w:t>
      </w:r>
      <w:r w:rsidR="00C5198A" w:rsidRPr="00E628C1">
        <w:rPr>
          <w:rStyle w:val="211pt"/>
          <w:rFonts w:ascii="Courier New" w:hAnsi="Courier New" w:cs="Courier New"/>
          <w:b w:val="0"/>
          <w:i w:val="0"/>
          <w:color w:val="0F243E" w:themeColor="text2" w:themeShade="80"/>
        </w:rPr>
        <w:t>«УСТРОЙСТВО АВТОМОБИЛЕЙ»</w:t>
      </w:r>
      <w:r w:rsidR="00C5198A">
        <w:rPr>
          <w:rStyle w:val="211pt"/>
          <w:rFonts w:ascii="Courier New" w:hAnsi="Courier New" w:cs="Courier New"/>
          <w:b w:val="0"/>
          <w:i w:val="0"/>
          <w:color w:val="0F243E" w:themeColor="text2" w:themeShade="80"/>
        </w:rPr>
        <w:t xml:space="preserve"> </w:t>
      </w:r>
      <w:r w:rsidRPr="00E628C1">
        <w:rPr>
          <w:rFonts w:ascii="Courier New" w:hAnsi="Courier New" w:cs="Courier New"/>
          <w:color w:val="0F243E" w:themeColor="text2" w:themeShade="80"/>
        </w:rPr>
        <w:t>по заочной форме обучения используются различные формы учебной деятельности студента. Это аудиторные часы – лекции и практические работы, а также самостоятельная работа студента, которая составляет большую часть учебного времени.</w:t>
      </w:r>
    </w:p>
    <w:p w:rsidR="00E628C1" w:rsidRPr="00E628C1" w:rsidRDefault="00E628C1" w:rsidP="00E628C1">
      <w:pPr>
        <w:pStyle w:val="22"/>
        <w:shd w:val="clear" w:color="auto" w:fill="auto"/>
        <w:spacing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Содержание учебной дисциплины предусматривает следующие виды контроля:</w:t>
      </w:r>
    </w:p>
    <w:p w:rsidR="00E628C1" w:rsidRPr="00E628C1" w:rsidRDefault="00E628C1" w:rsidP="00E628C1">
      <w:pPr>
        <w:pStyle w:val="22"/>
        <w:widowControl w:val="0"/>
        <w:numPr>
          <w:ilvl w:val="0"/>
          <w:numId w:val="6"/>
        </w:numPr>
        <w:shd w:val="clear" w:color="auto" w:fill="auto"/>
        <w:tabs>
          <w:tab w:val="left" w:pos="657"/>
        </w:tabs>
        <w:spacing w:line="360" w:lineRule="auto"/>
        <w:ind w:right="-1" w:firstLine="709"/>
        <w:jc w:val="both"/>
        <w:rPr>
          <w:rFonts w:ascii="Courier New" w:hAnsi="Courier New" w:cs="Courier New"/>
          <w:color w:val="0F243E" w:themeColor="text2" w:themeShade="80"/>
        </w:rPr>
      </w:pPr>
      <w:r w:rsidRPr="00C5198A">
        <w:rPr>
          <w:rStyle w:val="23"/>
          <w:rFonts w:ascii="Courier New" w:hAnsi="Courier New" w:cs="Courier New"/>
          <w:b w:val="0"/>
          <w:color w:val="0F243E" w:themeColor="text2" w:themeShade="80"/>
          <w:sz w:val="22"/>
          <w:szCs w:val="22"/>
        </w:rPr>
        <w:t>текущий контроль</w:t>
      </w:r>
      <w:r w:rsidRPr="00E628C1">
        <w:rPr>
          <w:rStyle w:val="23"/>
          <w:rFonts w:ascii="Courier New" w:hAnsi="Courier New" w:cs="Courier New"/>
          <w:color w:val="0F243E" w:themeColor="text2" w:themeShade="80"/>
          <w:sz w:val="22"/>
          <w:szCs w:val="22"/>
        </w:rPr>
        <w:t xml:space="preserve"> </w:t>
      </w:r>
      <w:r w:rsidRPr="00E628C1">
        <w:rPr>
          <w:rFonts w:ascii="Courier New" w:hAnsi="Courier New" w:cs="Courier New"/>
          <w:color w:val="0F243E" w:themeColor="text2" w:themeShade="80"/>
        </w:rPr>
        <w:t>знаний - осуществляется в процессе изучения при выполнении практических работ, а также при выполнении домашних письменных контрольных работ в межсессионный период;</w:t>
      </w:r>
    </w:p>
    <w:p w:rsidR="00E628C1" w:rsidRPr="00E628C1" w:rsidRDefault="00E628C1" w:rsidP="00E628C1">
      <w:pPr>
        <w:pStyle w:val="22"/>
        <w:widowControl w:val="0"/>
        <w:numPr>
          <w:ilvl w:val="0"/>
          <w:numId w:val="6"/>
        </w:numPr>
        <w:shd w:val="clear" w:color="auto" w:fill="auto"/>
        <w:tabs>
          <w:tab w:val="left" w:pos="657"/>
        </w:tabs>
        <w:spacing w:line="360" w:lineRule="auto"/>
        <w:ind w:right="-1" w:firstLine="709"/>
        <w:jc w:val="both"/>
        <w:rPr>
          <w:rFonts w:ascii="Courier New" w:hAnsi="Courier New" w:cs="Courier New"/>
          <w:color w:val="0F243E" w:themeColor="text2" w:themeShade="80"/>
        </w:rPr>
      </w:pPr>
      <w:r w:rsidRPr="00C5198A">
        <w:rPr>
          <w:rStyle w:val="23"/>
          <w:rFonts w:ascii="Courier New" w:hAnsi="Courier New" w:cs="Courier New"/>
          <w:b w:val="0"/>
          <w:color w:val="0F243E" w:themeColor="text2" w:themeShade="80"/>
          <w:sz w:val="22"/>
          <w:szCs w:val="22"/>
        </w:rPr>
        <w:t>рубежный контроль</w:t>
      </w:r>
      <w:r w:rsidRPr="00E628C1">
        <w:rPr>
          <w:rFonts w:ascii="Courier New" w:hAnsi="Courier New" w:cs="Courier New"/>
          <w:color w:val="0F243E" w:themeColor="text2" w:themeShade="80"/>
        </w:rPr>
        <w:t xml:space="preserve"> – проверка домашних письменных контрольных работ в межсессионный период;</w:t>
      </w:r>
    </w:p>
    <w:p w:rsidR="00E628C1" w:rsidRPr="00E628C1" w:rsidRDefault="00E628C1" w:rsidP="00E628C1">
      <w:pPr>
        <w:pStyle w:val="22"/>
        <w:widowControl w:val="0"/>
        <w:numPr>
          <w:ilvl w:val="0"/>
          <w:numId w:val="6"/>
        </w:numPr>
        <w:shd w:val="clear" w:color="auto" w:fill="auto"/>
        <w:tabs>
          <w:tab w:val="left" w:pos="657"/>
        </w:tabs>
        <w:spacing w:line="360" w:lineRule="auto"/>
        <w:ind w:right="-1" w:firstLine="709"/>
        <w:jc w:val="both"/>
        <w:rPr>
          <w:rFonts w:ascii="Courier New" w:hAnsi="Courier New" w:cs="Courier New"/>
          <w:color w:val="0F243E" w:themeColor="text2" w:themeShade="80"/>
        </w:rPr>
      </w:pPr>
      <w:r w:rsidRPr="00C5198A">
        <w:rPr>
          <w:rStyle w:val="23"/>
          <w:rFonts w:ascii="Courier New" w:hAnsi="Courier New" w:cs="Courier New"/>
          <w:b w:val="0"/>
          <w:color w:val="0F243E" w:themeColor="text2" w:themeShade="80"/>
          <w:sz w:val="22"/>
          <w:szCs w:val="22"/>
        </w:rPr>
        <w:t>промежуточный контроль</w:t>
      </w:r>
      <w:r w:rsidRPr="00E628C1">
        <w:rPr>
          <w:rFonts w:ascii="Courier New" w:hAnsi="Courier New" w:cs="Courier New"/>
          <w:color w:val="0F243E" w:themeColor="text2" w:themeShade="80"/>
        </w:rPr>
        <w:t xml:space="preserve"> – </w:t>
      </w:r>
      <w:r w:rsidR="00C5198A">
        <w:rPr>
          <w:rFonts w:ascii="Courier New" w:hAnsi="Courier New" w:cs="Courier New"/>
          <w:color w:val="0F243E" w:themeColor="text2" w:themeShade="80"/>
        </w:rPr>
        <w:t>курсовая работа</w:t>
      </w:r>
      <w:r w:rsidRPr="00E628C1">
        <w:rPr>
          <w:rFonts w:ascii="Courier New" w:hAnsi="Courier New" w:cs="Courier New"/>
          <w:color w:val="0F243E" w:themeColor="text2" w:themeShade="80"/>
        </w:rPr>
        <w:t xml:space="preserve">. </w:t>
      </w:r>
    </w:p>
    <w:p w:rsidR="00E628C1" w:rsidRPr="00E628C1" w:rsidRDefault="00E628C1" w:rsidP="00E628C1">
      <w:pPr>
        <w:pStyle w:val="22"/>
        <w:shd w:val="clear" w:color="auto" w:fill="auto"/>
        <w:tabs>
          <w:tab w:val="left" w:pos="485"/>
        </w:tabs>
        <w:spacing w:line="360" w:lineRule="auto"/>
        <w:ind w:right="-1" w:firstLine="709"/>
        <w:jc w:val="center"/>
        <w:rPr>
          <w:rFonts w:ascii="Courier New" w:hAnsi="Courier New" w:cs="Courier New"/>
          <w:b/>
          <w:color w:val="0F243E" w:themeColor="text2" w:themeShade="80"/>
        </w:rPr>
      </w:pPr>
      <w:r w:rsidRPr="00E628C1">
        <w:rPr>
          <w:rFonts w:ascii="Courier New" w:hAnsi="Courier New" w:cs="Courier New"/>
          <w:b/>
          <w:color w:val="0F243E" w:themeColor="text2" w:themeShade="80"/>
        </w:rPr>
        <w:t>2.ОБЩИЕ МЕТОДИЧЕСКИЕ УКАЗАНИЯ</w:t>
      </w:r>
    </w:p>
    <w:p w:rsidR="00E628C1" w:rsidRPr="00E628C1" w:rsidRDefault="00E628C1" w:rsidP="00E628C1">
      <w:pPr>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w:t>
      </w:r>
      <w:proofErr w:type="gramStart"/>
      <w:r w:rsidRPr="00E628C1">
        <w:rPr>
          <w:rFonts w:ascii="Courier New" w:hAnsi="Courier New" w:cs="Courier New"/>
          <w:color w:val="0F243E" w:themeColor="text2" w:themeShade="80"/>
        </w:rPr>
        <w:t>Настоящие методические указания и контрольные задания составлены для обучающихся заочной формы обучения специальности</w:t>
      </w:r>
      <w:r w:rsidRPr="00E628C1">
        <w:rPr>
          <w:rFonts w:ascii="Courier New" w:hAnsi="Courier New" w:cs="Courier New"/>
          <w:bCs/>
          <w:color w:val="0F243E" w:themeColor="text2" w:themeShade="80"/>
        </w:rPr>
        <w:t xml:space="preserve"> </w:t>
      </w:r>
      <w:r w:rsidR="00C5198A">
        <w:rPr>
          <w:rFonts w:ascii="Courier New" w:hAnsi="Courier New" w:cs="Courier New"/>
          <w:color w:val="0F243E" w:themeColor="text2" w:themeShade="80"/>
        </w:rPr>
        <w:t>23.02.07</w:t>
      </w:r>
      <w:r w:rsidRPr="00E628C1">
        <w:rPr>
          <w:rFonts w:ascii="Courier New" w:hAnsi="Courier New" w:cs="Courier New"/>
          <w:color w:val="0F243E" w:themeColor="text2" w:themeShade="80"/>
        </w:rPr>
        <w:t xml:space="preserve"> </w:t>
      </w:r>
      <w:r w:rsidR="00C5198A" w:rsidRPr="00AD3CEF">
        <w:rPr>
          <w:rFonts w:ascii="Courier New" w:hAnsi="Courier New" w:cs="Courier New"/>
          <w:color w:val="0F243E" w:themeColor="text2" w:themeShade="80"/>
        </w:rPr>
        <w:t xml:space="preserve">«Техническое обслуживание и ремонт </w:t>
      </w:r>
      <w:r w:rsidR="00C5198A">
        <w:rPr>
          <w:rFonts w:ascii="Courier New" w:hAnsi="Courier New" w:cs="Courier New"/>
          <w:color w:val="0F243E" w:themeColor="text2" w:themeShade="80"/>
        </w:rPr>
        <w:t xml:space="preserve">двигателей, систем и агрегатов </w:t>
      </w:r>
      <w:r w:rsidR="00C5198A" w:rsidRPr="00AD3CEF">
        <w:rPr>
          <w:rFonts w:ascii="Courier New" w:hAnsi="Courier New" w:cs="Courier New"/>
          <w:color w:val="0F243E" w:themeColor="text2" w:themeShade="80"/>
        </w:rPr>
        <w:t xml:space="preserve"> автомобил</w:t>
      </w:r>
      <w:r w:rsidR="00C5198A">
        <w:rPr>
          <w:rFonts w:ascii="Courier New" w:hAnsi="Courier New" w:cs="Courier New"/>
          <w:color w:val="0F243E" w:themeColor="text2" w:themeShade="80"/>
        </w:rPr>
        <w:t>ей</w:t>
      </w:r>
      <w:r w:rsidR="00C5198A" w:rsidRPr="00AD3CEF">
        <w:rPr>
          <w:rFonts w:ascii="Courier New" w:hAnsi="Courier New" w:cs="Courier New"/>
          <w:color w:val="0F243E" w:themeColor="text2" w:themeShade="80"/>
        </w:rPr>
        <w:t>»</w:t>
      </w:r>
      <w:r w:rsidR="00C5198A">
        <w:rPr>
          <w:rFonts w:ascii="Courier New" w:hAnsi="Courier New" w:cs="Courier New"/>
          <w:color w:val="0F243E" w:themeColor="text2" w:themeShade="80"/>
        </w:rPr>
        <w:t xml:space="preserve"> </w:t>
      </w:r>
      <w:r w:rsidRPr="00E628C1">
        <w:rPr>
          <w:rFonts w:ascii="Courier New" w:hAnsi="Courier New" w:cs="Courier New"/>
          <w:color w:val="0F243E" w:themeColor="text2" w:themeShade="80"/>
        </w:rPr>
        <w:t xml:space="preserve">на основании рабочей программы профессионального модуля </w:t>
      </w:r>
      <w:r w:rsidRPr="00E628C1">
        <w:rPr>
          <w:rFonts w:ascii="Courier New" w:hAnsi="Courier New" w:cs="Courier New"/>
          <w:bCs/>
          <w:color w:val="0F243E" w:themeColor="text2" w:themeShade="80"/>
        </w:rPr>
        <w:t>ПМ.01, МДК 01.01</w:t>
      </w:r>
      <w:r w:rsidR="00C5198A">
        <w:rPr>
          <w:rFonts w:ascii="Courier New" w:hAnsi="Courier New" w:cs="Courier New"/>
          <w:bCs/>
          <w:color w:val="0F243E" w:themeColor="text2" w:themeShade="80"/>
        </w:rPr>
        <w:t xml:space="preserve"> </w:t>
      </w:r>
      <w:r w:rsidRPr="00C5198A">
        <w:rPr>
          <w:rStyle w:val="211pt"/>
          <w:rFonts w:ascii="Courier New" w:eastAsiaTheme="minorHAnsi" w:hAnsi="Courier New" w:cs="Courier New"/>
          <w:b w:val="0"/>
          <w:i w:val="0"/>
          <w:color w:val="0F243E" w:themeColor="text2" w:themeShade="80"/>
        </w:rPr>
        <w:t>«УСТРОЙСТВО АВТОМОБИЛЕЙ»</w:t>
      </w:r>
      <w:r w:rsidRPr="00E628C1">
        <w:rPr>
          <w:rFonts w:ascii="Courier New" w:hAnsi="Courier New" w:cs="Courier New"/>
          <w:bCs/>
          <w:color w:val="0F243E" w:themeColor="text2" w:themeShade="80"/>
        </w:rPr>
        <w:t xml:space="preserve"> </w:t>
      </w:r>
      <w:proofErr w:type="gramEnd"/>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w:t>
      </w:r>
      <w:r w:rsidR="00C5198A" w:rsidRPr="00E628C1">
        <w:rPr>
          <w:rFonts w:ascii="Courier New" w:hAnsi="Courier New" w:cs="Courier New"/>
          <w:bCs/>
          <w:color w:val="0F243E" w:themeColor="text2" w:themeShade="80"/>
        </w:rPr>
        <w:t>МДК 01.01</w:t>
      </w:r>
      <w:r w:rsidR="00C5198A">
        <w:rPr>
          <w:rFonts w:ascii="Courier New" w:hAnsi="Courier New" w:cs="Courier New"/>
          <w:bCs/>
          <w:color w:val="0F243E" w:themeColor="text2" w:themeShade="80"/>
        </w:rPr>
        <w:t xml:space="preserve"> </w:t>
      </w:r>
      <w:r w:rsidR="00C5198A" w:rsidRPr="00C5198A">
        <w:rPr>
          <w:rStyle w:val="211pt"/>
          <w:rFonts w:ascii="Courier New" w:eastAsiaTheme="minorHAnsi" w:hAnsi="Courier New" w:cs="Courier New"/>
          <w:b w:val="0"/>
          <w:i w:val="0"/>
          <w:color w:val="0F243E" w:themeColor="text2" w:themeShade="80"/>
        </w:rPr>
        <w:t>«УСТРОЙСТВО АВТОМОБИЛЕЙ»</w:t>
      </w:r>
      <w:r w:rsidR="00C5198A" w:rsidRPr="00E628C1">
        <w:rPr>
          <w:rFonts w:ascii="Courier New" w:hAnsi="Courier New" w:cs="Courier New"/>
          <w:bCs/>
          <w:color w:val="0F243E" w:themeColor="text2" w:themeShade="80"/>
        </w:rPr>
        <w:t xml:space="preserve"> </w:t>
      </w:r>
      <w:r w:rsidRPr="00E628C1">
        <w:rPr>
          <w:rFonts w:ascii="Courier New" w:hAnsi="Courier New" w:cs="Courier New"/>
          <w:color w:val="0F243E" w:themeColor="text2" w:themeShade="80"/>
        </w:rPr>
        <w:t xml:space="preserve"> является базой для овладения специальности</w:t>
      </w:r>
      <w:r w:rsidR="00C5198A">
        <w:rPr>
          <w:rFonts w:ascii="Courier New" w:hAnsi="Courier New" w:cs="Courier New"/>
          <w:color w:val="0F243E" w:themeColor="text2" w:themeShade="80"/>
        </w:rPr>
        <w:t xml:space="preserve"> </w:t>
      </w:r>
      <w:r w:rsidR="00C5198A" w:rsidRPr="00AD3CEF">
        <w:rPr>
          <w:rFonts w:ascii="Courier New" w:hAnsi="Courier New" w:cs="Courier New"/>
          <w:color w:val="0F243E" w:themeColor="text2" w:themeShade="80"/>
        </w:rPr>
        <w:t xml:space="preserve">«Техническое обслуживание и ремонт </w:t>
      </w:r>
      <w:r w:rsidR="00C5198A">
        <w:rPr>
          <w:rFonts w:ascii="Courier New" w:hAnsi="Courier New" w:cs="Courier New"/>
          <w:color w:val="0F243E" w:themeColor="text2" w:themeShade="80"/>
        </w:rPr>
        <w:t xml:space="preserve">двигателей, систем и агрегатов </w:t>
      </w:r>
      <w:r w:rsidR="00C5198A" w:rsidRPr="00AD3CEF">
        <w:rPr>
          <w:rFonts w:ascii="Courier New" w:hAnsi="Courier New" w:cs="Courier New"/>
          <w:color w:val="0F243E" w:themeColor="text2" w:themeShade="80"/>
        </w:rPr>
        <w:t xml:space="preserve"> автомобил</w:t>
      </w:r>
      <w:r w:rsidR="00C5198A">
        <w:rPr>
          <w:rFonts w:ascii="Courier New" w:hAnsi="Courier New" w:cs="Courier New"/>
          <w:color w:val="0F243E" w:themeColor="text2" w:themeShade="80"/>
        </w:rPr>
        <w:t>ей</w:t>
      </w:r>
      <w:r w:rsidR="00C5198A" w:rsidRPr="00AD3CEF">
        <w:rPr>
          <w:rFonts w:ascii="Courier New" w:hAnsi="Courier New" w:cs="Courier New"/>
          <w:color w:val="0F243E" w:themeColor="text2" w:themeShade="80"/>
        </w:rPr>
        <w:t>»</w:t>
      </w:r>
      <w:r w:rsidRPr="00E628C1">
        <w:rPr>
          <w:rFonts w:ascii="Courier New" w:hAnsi="Courier New" w:cs="Courier New"/>
          <w:color w:val="0F243E" w:themeColor="text2" w:themeShade="80"/>
        </w:rPr>
        <w:t xml:space="preserve">. </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Обучающиеся должны уяснить, что успешная работа техника по обслуживанию и ремонту ав</w:t>
      </w:r>
      <w:r w:rsidRPr="00E628C1">
        <w:rPr>
          <w:rFonts w:ascii="Courier New" w:hAnsi="Courier New" w:cs="Courier New"/>
          <w:color w:val="0F243E" w:themeColor="text2" w:themeShade="80"/>
        </w:rPr>
        <w:softHyphen/>
        <w:t>томобилей на производстве немыслима без глубоких знаний уст</w:t>
      </w:r>
      <w:r w:rsidRPr="00E628C1">
        <w:rPr>
          <w:rFonts w:ascii="Courier New" w:hAnsi="Courier New" w:cs="Courier New"/>
          <w:color w:val="0F243E" w:themeColor="text2" w:themeShade="80"/>
        </w:rPr>
        <w:softHyphen/>
        <w:t>ройства и работы автомобилей современных моделей.</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Конструкцию автомобиля следует изучать на основе распрост</w:t>
      </w:r>
      <w:r w:rsidRPr="00E628C1">
        <w:rPr>
          <w:rFonts w:ascii="Courier New" w:hAnsi="Courier New" w:cs="Courier New"/>
          <w:color w:val="0F243E" w:themeColor="text2" w:themeShade="80"/>
        </w:rPr>
        <w:softHyphen/>
        <w:t>ранённых моделей автомобилей, обращая внимание на развитие взаимоза</w:t>
      </w:r>
      <w:r w:rsidRPr="00E628C1">
        <w:rPr>
          <w:rFonts w:ascii="Courier New" w:hAnsi="Courier New" w:cs="Courier New"/>
          <w:color w:val="0F243E" w:themeColor="text2" w:themeShade="80"/>
        </w:rPr>
        <w:softHyphen/>
        <w:t xml:space="preserve">меняемости, унификации и стандартизации в автомобилестроении.  </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Конструкцию автомобиля нужно изучать в определённой пос</w:t>
      </w:r>
      <w:r w:rsidRPr="00E628C1">
        <w:rPr>
          <w:rFonts w:ascii="Courier New" w:hAnsi="Courier New" w:cs="Courier New"/>
          <w:color w:val="0F243E" w:themeColor="text2" w:themeShade="80"/>
        </w:rPr>
        <w:softHyphen/>
        <w:t>ледовательности, используя не только учебники, но и интернет - ресурсы.</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Изучение всех тем программы следует увязывать с требова</w:t>
      </w:r>
      <w:r w:rsidRPr="00E628C1">
        <w:rPr>
          <w:rFonts w:ascii="Courier New" w:hAnsi="Courier New" w:cs="Courier New"/>
          <w:color w:val="0F243E" w:themeColor="text2" w:themeShade="80"/>
        </w:rPr>
        <w:softHyphen/>
        <w:t>ниями обеспечений безопасности дорожного движения и современными проблемами борьбы с загрязнением окружающей среды.</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lastRenderedPageBreak/>
        <w:t xml:space="preserve">      Прежде чем приступить к выполнению контрольного задания, необходимо внимательно ознакомиться с содержанием программы, методическими указаниями и рекомендуемой литературой.</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Конструкцию автомобиля рекомендуется изучать в следующей последовательности:</w:t>
      </w:r>
    </w:p>
    <w:p w:rsidR="00E628C1" w:rsidRPr="00E628C1" w:rsidRDefault="00E628C1" w:rsidP="00E628C1">
      <w:pPr>
        <w:tabs>
          <w:tab w:val="left" w:pos="4200"/>
        </w:tabs>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 xml:space="preserve">       1. Уяснить назначение агрегата (системы, прибора, меха</w:t>
      </w:r>
      <w:r w:rsidRPr="00E628C1">
        <w:rPr>
          <w:rFonts w:ascii="Courier New" w:hAnsi="Courier New" w:cs="Courier New"/>
          <w:color w:val="0F243E" w:themeColor="text2" w:themeShade="80"/>
        </w:rPr>
        <w:softHyphen/>
        <w:t>низма, узла).</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2. Выяснить тип, модель, группу.</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3. Ознакомиться с принципом действия механизма (системы, прибора).</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4. Изучить устройство механизма (прибора и т.д.).</w:t>
      </w:r>
    </w:p>
    <w:p w:rsidR="00C5198A" w:rsidRPr="00E628C1" w:rsidRDefault="00E628C1" w:rsidP="00C5198A">
      <w:pPr>
        <w:spacing w:after="0" w:line="360" w:lineRule="auto"/>
        <w:ind w:right="-1" w:firstLine="709"/>
        <w:jc w:val="both"/>
        <w:rPr>
          <w:rFonts w:ascii="Courier New" w:hAnsi="Courier New" w:cs="Courier New"/>
          <w:color w:val="0F243E" w:themeColor="text2" w:themeShade="80"/>
        </w:rPr>
      </w:pPr>
      <w:r w:rsidRPr="00E628C1">
        <w:rPr>
          <w:rFonts w:ascii="Courier New" w:hAnsi="Courier New" w:cs="Courier New"/>
          <w:color w:val="0F243E" w:themeColor="text2" w:themeShade="80"/>
        </w:rPr>
        <w:t>5. Разобраться в работе устройства, подробно рассмотреть взаимодействие узлов и деталей.</w:t>
      </w:r>
    </w:p>
    <w:p w:rsidR="00E628C1" w:rsidRPr="00E628C1" w:rsidRDefault="00C5198A" w:rsidP="00C5198A">
      <w:pPr>
        <w:shd w:val="clear" w:color="auto" w:fill="FFFFFF"/>
        <w:autoSpaceDE w:val="0"/>
        <w:autoSpaceDN w:val="0"/>
        <w:adjustRightInd w:val="0"/>
        <w:spacing w:after="0" w:line="360" w:lineRule="auto"/>
        <w:ind w:right="-1"/>
        <w:jc w:val="both"/>
        <w:rPr>
          <w:rFonts w:ascii="Courier New" w:hAnsi="Courier New" w:cs="Courier New"/>
          <w:color w:val="0F243E" w:themeColor="text2" w:themeShade="80"/>
        </w:rPr>
      </w:pPr>
      <w:r>
        <w:rPr>
          <w:rFonts w:ascii="Courier New" w:hAnsi="Courier New" w:cs="Courier New"/>
          <w:color w:val="0F243E" w:themeColor="text2" w:themeShade="80"/>
        </w:rPr>
        <w:t xml:space="preserve">   </w:t>
      </w:r>
      <w:r w:rsidR="00E628C1" w:rsidRPr="00E628C1">
        <w:rPr>
          <w:rFonts w:ascii="Courier New" w:hAnsi="Courier New" w:cs="Courier New"/>
          <w:color w:val="0F243E" w:themeColor="text2" w:themeShade="80"/>
        </w:rPr>
        <w:t xml:space="preserve">  6. Выяснить преимущества и недостатки сопоставляемых устройств.</w:t>
      </w:r>
    </w:p>
    <w:p w:rsidR="00E628C1" w:rsidRPr="00E628C1" w:rsidRDefault="00C5198A" w:rsidP="00C5198A">
      <w:pPr>
        <w:shd w:val="clear" w:color="auto" w:fill="FFFFFF"/>
        <w:autoSpaceDE w:val="0"/>
        <w:autoSpaceDN w:val="0"/>
        <w:adjustRightInd w:val="0"/>
        <w:spacing w:after="0" w:line="360" w:lineRule="auto"/>
        <w:ind w:right="-1"/>
        <w:jc w:val="both"/>
        <w:rPr>
          <w:rFonts w:ascii="Courier New" w:hAnsi="Courier New" w:cs="Courier New"/>
          <w:color w:val="0F243E" w:themeColor="text2" w:themeShade="80"/>
        </w:rPr>
      </w:pPr>
      <w:r>
        <w:rPr>
          <w:rFonts w:ascii="Courier New" w:hAnsi="Courier New" w:cs="Courier New"/>
          <w:color w:val="0F243E" w:themeColor="text2" w:themeShade="80"/>
        </w:rPr>
        <w:t xml:space="preserve">    </w:t>
      </w:r>
      <w:r w:rsidR="00E628C1" w:rsidRPr="00E628C1">
        <w:rPr>
          <w:rFonts w:ascii="Courier New" w:hAnsi="Courier New" w:cs="Courier New"/>
          <w:color w:val="0F243E" w:themeColor="text2" w:themeShade="80"/>
        </w:rPr>
        <w:t xml:space="preserve"> 7. Обратить особое внимание на возможности регулировки узлов и приборов</w:t>
      </w:r>
      <w:proofErr w:type="gramStart"/>
      <w:r w:rsidR="00E628C1" w:rsidRPr="00E628C1">
        <w:rPr>
          <w:rFonts w:ascii="Courier New" w:hAnsi="Courier New" w:cs="Courier New"/>
          <w:color w:val="0F243E" w:themeColor="text2" w:themeShade="80"/>
        </w:rPr>
        <w:t>.</w:t>
      </w:r>
      <w:proofErr w:type="gramEnd"/>
      <w:r>
        <w:rPr>
          <w:rFonts w:ascii="Courier New" w:hAnsi="Courier New" w:cs="Courier New"/>
          <w:color w:val="0F243E" w:themeColor="text2" w:themeShade="80"/>
        </w:rPr>
        <w:t xml:space="preserve"> </w:t>
      </w:r>
      <w:proofErr w:type="gramStart"/>
      <w:r>
        <w:rPr>
          <w:rFonts w:ascii="Courier New" w:hAnsi="Courier New" w:cs="Courier New"/>
          <w:color w:val="0F243E" w:themeColor="text2" w:themeShade="80"/>
        </w:rPr>
        <w:t>с</w:t>
      </w:r>
      <w:proofErr w:type="gramEnd"/>
      <w:r>
        <w:rPr>
          <w:rFonts w:ascii="Courier New" w:hAnsi="Courier New" w:cs="Courier New"/>
          <w:color w:val="0F243E" w:themeColor="text2" w:themeShade="80"/>
        </w:rPr>
        <w:t xml:space="preserve">тудентам </w:t>
      </w:r>
      <w:r w:rsidR="00E628C1" w:rsidRPr="00E628C1">
        <w:rPr>
          <w:rFonts w:ascii="Courier New" w:hAnsi="Courier New" w:cs="Courier New"/>
          <w:color w:val="0F243E" w:themeColor="text2" w:themeShade="80"/>
        </w:rPr>
        <w:t>после каждой темы приводятся вопросы для самопроверки.</w:t>
      </w:r>
    </w:p>
    <w:p w:rsidR="00E628C1" w:rsidRPr="00E628C1" w:rsidRDefault="00C5198A"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Pr>
          <w:rFonts w:ascii="Courier New" w:hAnsi="Courier New" w:cs="Courier New"/>
          <w:color w:val="0F243E" w:themeColor="text2" w:themeShade="80"/>
        </w:rPr>
        <w:t xml:space="preserve"> </w:t>
      </w:r>
      <w:r w:rsidR="00E628C1" w:rsidRPr="00E628C1">
        <w:rPr>
          <w:rFonts w:ascii="Courier New" w:hAnsi="Courier New" w:cs="Courier New"/>
          <w:color w:val="0F243E" w:themeColor="text2" w:themeShade="80"/>
        </w:rPr>
        <w:t>При изучении нового материала рекомендуется вести краткий кон</w:t>
      </w:r>
      <w:r w:rsidR="00E628C1" w:rsidRPr="00E628C1">
        <w:rPr>
          <w:rFonts w:ascii="Courier New" w:hAnsi="Courier New" w:cs="Courier New"/>
          <w:color w:val="0F243E" w:themeColor="text2" w:themeShade="80"/>
        </w:rPr>
        <w:softHyphen/>
        <w:t>спект, который предъявл</w:t>
      </w:r>
      <w:r>
        <w:rPr>
          <w:rFonts w:ascii="Courier New" w:hAnsi="Courier New" w:cs="Courier New"/>
          <w:color w:val="0F243E" w:themeColor="text2" w:themeShade="80"/>
        </w:rPr>
        <w:t>яется преподавателю на экзамена</w:t>
      </w:r>
      <w:r w:rsidR="00E628C1" w:rsidRPr="00E628C1">
        <w:rPr>
          <w:rFonts w:ascii="Courier New" w:hAnsi="Courier New" w:cs="Courier New"/>
          <w:color w:val="0F243E" w:themeColor="text2" w:themeShade="80"/>
        </w:rPr>
        <w:t>ционной сессии.</w:t>
      </w:r>
    </w:p>
    <w:p w:rsidR="00E628C1" w:rsidRPr="00E628C1" w:rsidRDefault="00C5198A"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Pr>
          <w:rFonts w:ascii="Courier New" w:hAnsi="Courier New" w:cs="Courier New"/>
          <w:color w:val="0F243E" w:themeColor="text2" w:themeShade="80"/>
        </w:rPr>
        <w:t xml:space="preserve"> </w:t>
      </w:r>
      <w:r w:rsidR="00E628C1" w:rsidRPr="00E628C1">
        <w:rPr>
          <w:rFonts w:ascii="Courier New" w:hAnsi="Courier New" w:cs="Courier New"/>
          <w:color w:val="0F243E" w:themeColor="text2" w:themeShade="80"/>
        </w:rPr>
        <w:t>Если при изучении какого-либо вопроса возникают неясности, а получить консультацию на месте невозможно, следует обратиться в техникум за консультацией.</w:t>
      </w:r>
    </w:p>
    <w:p w:rsidR="00E628C1" w:rsidRPr="00E628C1" w:rsidRDefault="00D5353C"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r>
        <w:rPr>
          <w:rFonts w:ascii="Courier New" w:hAnsi="Courier New" w:cs="Courier New"/>
          <w:color w:val="0F243E" w:themeColor="text2" w:themeShade="80"/>
        </w:rPr>
        <w:t xml:space="preserve"> </w:t>
      </w:r>
      <w:r w:rsidR="00E628C1" w:rsidRPr="00E628C1">
        <w:rPr>
          <w:rFonts w:ascii="Courier New" w:hAnsi="Courier New" w:cs="Courier New"/>
          <w:color w:val="0F243E" w:themeColor="text2" w:themeShade="80"/>
        </w:rPr>
        <w:t>Учебный план в части</w:t>
      </w:r>
      <w:r w:rsidRPr="00D5353C">
        <w:rPr>
          <w:rFonts w:ascii="Courier New" w:hAnsi="Courier New" w:cs="Courier New"/>
          <w:bCs/>
          <w:color w:val="0F243E" w:themeColor="text2" w:themeShade="80"/>
        </w:rPr>
        <w:t xml:space="preserve"> </w:t>
      </w:r>
      <w:r w:rsidRPr="00E628C1">
        <w:rPr>
          <w:rFonts w:ascii="Courier New" w:hAnsi="Courier New" w:cs="Courier New"/>
          <w:bCs/>
          <w:color w:val="0F243E" w:themeColor="text2" w:themeShade="80"/>
        </w:rPr>
        <w:t>МДК 01.01</w:t>
      </w:r>
      <w:r>
        <w:rPr>
          <w:rFonts w:ascii="Courier New" w:hAnsi="Courier New" w:cs="Courier New"/>
          <w:bCs/>
          <w:color w:val="0F243E" w:themeColor="text2" w:themeShade="80"/>
        </w:rPr>
        <w:t xml:space="preserve"> </w:t>
      </w:r>
      <w:r w:rsidRPr="00C5198A">
        <w:rPr>
          <w:rStyle w:val="211pt"/>
          <w:rFonts w:ascii="Courier New" w:eastAsiaTheme="minorHAnsi" w:hAnsi="Courier New" w:cs="Courier New"/>
          <w:b w:val="0"/>
          <w:i w:val="0"/>
          <w:color w:val="0F243E" w:themeColor="text2" w:themeShade="80"/>
        </w:rPr>
        <w:t>«УСТРОЙСТВО АВТОМОБИЛЕЙ»</w:t>
      </w:r>
      <w:r w:rsidR="00E628C1" w:rsidRPr="00E628C1">
        <w:rPr>
          <w:rFonts w:ascii="Courier New" w:hAnsi="Courier New" w:cs="Courier New"/>
          <w:color w:val="0F243E" w:themeColor="text2" w:themeShade="80"/>
        </w:rPr>
        <w:t xml:space="preserve"> пре</w:t>
      </w:r>
      <w:r w:rsidR="00E628C1" w:rsidRPr="00E628C1">
        <w:rPr>
          <w:rFonts w:ascii="Courier New" w:hAnsi="Courier New" w:cs="Courier New"/>
          <w:color w:val="0F243E" w:themeColor="text2" w:themeShade="80"/>
        </w:rPr>
        <w:softHyphen/>
        <w:t xml:space="preserve">дусматривает выполнение двух контрольных работ: первой в первом </w:t>
      </w:r>
      <w:r>
        <w:rPr>
          <w:rFonts w:ascii="Courier New" w:hAnsi="Courier New" w:cs="Courier New"/>
          <w:color w:val="0F243E" w:themeColor="text2" w:themeShade="80"/>
        </w:rPr>
        <w:t xml:space="preserve">семестре - </w:t>
      </w:r>
      <w:r w:rsidR="00E628C1" w:rsidRPr="00E628C1">
        <w:rPr>
          <w:rFonts w:ascii="Courier New" w:hAnsi="Courier New" w:cs="Courier New"/>
          <w:color w:val="0F243E" w:themeColor="text2" w:themeShade="80"/>
        </w:rPr>
        <w:t>после изуче</w:t>
      </w:r>
      <w:r>
        <w:rPr>
          <w:rFonts w:ascii="Courier New" w:hAnsi="Courier New" w:cs="Courier New"/>
          <w:color w:val="0F243E" w:themeColor="text2" w:themeShade="80"/>
        </w:rPr>
        <w:t>ния тем: "Введение", "Двигатели</w:t>
      </w:r>
      <w:r w:rsidR="00E628C1" w:rsidRPr="00E628C1">
        <w:rPr>
          <w:rFonts w:ascii="Courier New" w:hAnsi="Courier New" w:cs="Courier New"/>
          <w:color w:val="0F243E" w:themeColor="text2" w:themeShade="80"/>
        </w:rPr>
        <w:t>", второй - во втором семестре после изучения тем</w:t>
      </w:r>
      <w:r w:rsidR="00E628C1" w:rsidRPr="00E628C1">
        <w:rPr>
          <w:rFonts w:ascii="Courier New" w:hAnsi="Courier New" w:cs="Courier New"/>
          <w:i/>
          <w:color w:val="0F243E" w:themeColor="text2" w:themeShade="80"/>
        </w:rPr>
        <w:t xml:space="preserve"> </w:t>
      </w:r>
      <w:r w:rsidR="00E628C1" w:rsidRPr="00E628C1">
        <w:rPr>
          <w:rFonts w:ascii="Courier New" w:hAnsi="Courier New" w:cs="Courier New"/>
          <w:color w:val="0F243E" w:themeColor="text2" w:themeShade="80"/>
        </w:rPr>
        <w:t>"Трансмиссия", "Ходовая часть. Кузов и кабина", "Механизмы управления". Контрольные работы № 1 и № 2 обучающиеся выпол</w:t>
      </w:r>
      <w:r>
        <w:rPr>
          <w:rFonts w:ascii="Courier New" w:hAnsi="Courier New" w:cs="Courier New"/>
          <w:color w:val="0F243E" w:themeColor="text2" w:themeShade="80"/>
        </w:rPr>
        <w:t xml:space="preserve">няют в межсессионный период. </w:t>
      </w:r>
      <w:r w:rsidR="00E628C1" w:rsidRPr="00E628C1">
        <w:rPr>
          <w:rFonts w:ascii="Courier New" w:hAnsi="Courier New" w:cs="Courier New"/>
          <w:color w:val="0F243E" w:themeColor="text2" w:themeShade="80"/>
        </w:rPr>
        <w:t>После изучения указанных тем и выполнения контро</w:t>
      </w:r>
      <w:r>
        <w:rPr>
          <w:rFonts w:ascii="Courier New" w:hAnsi="Courier New" w:cs="Courier New"/>
          <w:color w:val="0F243E" w:themeColor="text2" w:themeShade="80"/>
        </w:rPr>
        <w:t xml:space="preserve">льных </w:t>
      </w:r>
      <w:proofErr w:type="spellStart"/>
      <w:r>
        <w:rPr>
          <w:rFonts w:ascii="Courier New" w:hAnsi="Courier New" w:cs="Courier New"/>
          <w:color w:val="0F243E" w:themeColor="text2" w:themeShade="80"/>
        </w:rPr>
        <w:t>работ№</w:t>
      </w:r>
      <w:proofErr w:type="spellEnd"/>
      <w:r>
        <w:rPr>
          <w:rFonts w:ascii="Courier New" w:hAnsi="Courier New" w:cs="Courier New"/>
          <w:color w:val="0F243E" w:themeColor="text2" w:themeShade="80"/>
        </w:rPr>
        <w:t xml:space="preserve"> 1 и № 2 студенты пишут и защищают курсовую работу</w:t>
      </w:r>
      <w:r w:rsidR="00E628C1" w:rsidRPr="00E628C1">
        <w:rPr>
          <w:rFonts w:ascii="Courier New" w:hAnsi="Courier New" w:cs="Courier New"/>
          <w:color w:val="0F243E" w:themeColor="text2" w:themeShade="80"/>
        </w:rPr>
        <w:t>.</w:t>
      </w:r>
    </w:p>
    <w:p w:rsidR="00E628C1" w:rsidRPr="00E628C1" w:rsidRDefault="00E628C1" w:rsidP="00E628C1">
      <w:pPr>
        <w:shd w:val="clear" w:color="auto" w:fill="FFFFFF"/>
        <w:autoSpaceDE w:val="0"/>
        <w:autoSpaceDN w:val="0"/>
        <w:adjustRightInd w:val="0"/>
        <w:spacing w:after="0" w:line="360" w:lineRule="auto"/>
        <w:ind w:right="-1" w:firstLine="709"/>
        <w:jc w:val="both"/>
        <w:rPr>
          <w:rFonts w:ascii="Courier New" w:hAnsi="Courier New" w:cs="Courier New"/>
          <w:color w:val="0F243E" w:themeColor="text2" w:themeShade="80"/>
        </w:rPr>
      </w:pPr>
    </w:p>
    <w:p w:rsidR="00E628C1" w:rsidRPr="00E628C1" w:rsidRDefault="00E628C1" w:rsidP="00E628C1">
      <w:pPr>
        <w:shd w:val="clear" w:color="auto" w:fill="FFFFFF"/>
        <w:autoSpaceDE w:val="0"/>
        <w:autoSpaceDN w:val="0"/>
        <w:adjustRightInd w:val="0"/>
        <w:spacing w:after="0" w:line="360" w:lineRule="auto"/>
        <w:ind w:right="-1" w:firstLine="709"/>
        <w:jc w:val="center"/>
        <w:rPr>
          <w:rFonts w:ascii="Courier New" w:hAnsi="Courier New" w:cs="Courier New"/>
          <w:b/>
          <w:color w:val="0F243E" w:themeColor="text2" w:themeShade="80"/>
        </w:rPr>
      </w:pPr>
      <w:r w:rsidRPr="00E628C1">
        <w:rPr>
          <w:rFonts w:ascii="Courier New" w:hAnsi="Courier New" w:cs="Courier New"/>
          <w:b/>
          <w:color w:val="0F243E" w:themeColor="text2" w:themeShade="80"/>
        </w:rPr>
        <w:t>3.СПИСОК   РЕКОМЕНДУЕМЫХ   ИСТОЧНИКОВ</w:t>
      </w:r>
    </w:p>
    <w:p w:rsidR="00E628C1" w:rsidRPr="00E628C1" w:rsidRDefault="00E628C1" w:rsidP="00E628C1">
      <w:pPr>
        <w:shd w:val="clear" w:color="auto" w:fill="FFFFFF"/>
        <w:spacing w:after="0" w:line="360" w:lineRule="auto"/>
        <w:ind w:right="-1" w:firstLine="709"/>
        <w:jc w:val="both"/>
        <w:rPr>
          <w:rFonts w:ascii="Courier New" w:eastAsia="Meiryo" w:hAnsi="Courier New" w:cs="Courier New"/>
          <w:iCs/>
          <w:color w:val="0F243E" w:themeColor="text2" w:themeShade="80"/>
        </w:rPr>
      </w:pPr>
      <w:r w:rsidRPr="00E628C1">
        <w:rPr>
          <w:rFonts w:ascii="Courier New" w:eastAsia="Meiryo" w:hAnsi="Courier New" w:cs="Courier New"/>
          <w:i/>
          <w:iCs/>
          <w:color w:val="0F243E" w:themeColor="text2" w:themeShade="80"/>
        </w:rPr>
        <w:t xml:space="preserve">                                          Основные источники:</w:t>
      </w:r>
    </w:p>
    <w:p w:rsidR="00E628C1" w:rsidRPr="00E628C1" w:rsidRDefault="00E628C1" w:rsidP="00E628C1">
      <w:pPr>
        <w:widowControl w:val="0"/>
        <w:numPr>
          <w:ilvl w:val="0"/>
          <w:numId w:val="2"/>
        </w:numPr>
        <w:shd w:val="clear" w:color="auto" w:fill="FFFFFF"/>
        <w:tabs>
          <w:tab w:val="clear" w:pos="-1080"/>
          <w:tab w:val="num" w:pos="-372"/>
        </w:tabs>
        <w:suppressAutoHyphens/>
        <w:autoSpaceDE w:val="0"/>
        <w:spacing w:after="0" w:line="360" w:lineRule="auto"/>
        <w:ind w:left="0" w:right="-1" w:firstLine="709"/>
        <w:jc w:val="both"/>
        <w:rPr>
          <w:rFonts w:ascii="Courier New" w:eastAsia="Meiryo" w:hAnsi="Courier New" w:cs="Courier New"/>
          <w:iCs/>
          <w:color w:val="0F243E" w:themeColor="text2" w:themeShade="80"/>
        </w:rPr>
      </w:pPr>
      <w:proofErr w:type="spellStart"/>
      <w:r w:rsidRPr="00E628C1">
        <w:rPr>
          <w:rFonts w:ascii="Courier New" w:eastAsia="Meiryo" w:hAnsi="Courier New" w:cs="Courier New"/>
          <w:iCs/>
          <w:color w:val="0F243E" w:themeColor="text2" w:themeShade="80"/>
        </w:rPr>
        <w:t>Пехальский</w:t>
      </w:r>
      <w:proofErr w:type="spellEnd"/>
      <w:r w:rsidRPr="00E628C1">
        <w:rPr>
          <w:rFonts w:ascii="Courier New" w:eastAsia="Meiryo" w:hAnsi="Courier New" w:cs="Courier New"/>
          <w:iCs/>
          <w:color w:val="0F243E" w:themeColor="text2" w:themeShade="80"/>
        </w:rPr>
        <w:t xml:space="preserve"> А.П., </w:t>
      </w:r>
      <w:proofErr w:type="spellStart"/>
      <w:r w:rsidRPr="00E628C1">
        <w:rPr>
          <w:rFonts w:ascii="Courier New" w:eastAsia="Meiryo" w:hAnsi="Courier New" w:cs="Courier New"/>
          <w:iCs/>
          <w:color w:val="0F243E" w:themeColor="text2" w:themeShade="80"/>
        </w:rPr>
        <w:t>Пехальский</w:t>
      </w:r>
      <w:proofErr w:type="spellEnd"/>
      <w:r w:rsidRPr="00E628C1">
        <w:rPr>
          <w:rFonts w:ascii="Courier New" w:eastAsia="Meiryo" w:hAnsi="Courier New" w:cs="Courier New"/>
          <w:iCs/>
          <w:color w:val="0F243E" w:themeColor="text2" w:themeShade="80"/>
        </w:rPr>
        <w:t xml:space="preserve"> И.А. «Устройство автомобилей», </w:t>
      </w:r>
      <w:r w:rsidRPr="00E628C1">
        <w:rPr>
          <w:rFonts w:ascii="Courier New" w:hAnsi="Courier New" w:cs="Courier New"/>
          <w:color w:val="0F243E" w:themeColor="text2" w:themeShade="80"/>
        </w:rPr>
        <w:t xml:space="preserve">учебник. - М., Академия. </w:t>
      </w:r>
      <w:r w:rsidRPr="00E628C1">
        <w:rPr>
          <w:rFonts w:ascii="Courier New" w:eastAsia="Meiryo" w:hAnsi="Courier New" w:cs="Courier New"/>
          <w:iCs/>
          <w:color w:val="0F243E" w:themeColor="text2" w:themeShade="80"/>
        </w:rPr>
        <w:t xml:space="preserve"> 2013 г.-2016 г.</w:t>
      </w:r>
    </w:p>
    <w:p w:rsidR="00E628C1" w:rsidRPr="00D5353C" w:rsidRDefault="00E628C1" w:rsidP="00D5353C">
      <w:pPr>
        <w:pStyle w:val="BodyTextIndent3CharChar"/>
        <w:numPr>
          <w:ilvl w:val="0"/>
          <w:numId w:val="2"/>
        </w:numPr>
        <w:tabs>
          <w:tab w:val="clear" w:pos="-1080"/>
          <w:tab w:val="num" w:pos="-372"/>
        </w:tabs>
        <w:spacing w:line="360" w:lineRule="auto"/>
        <w:ind w:left="0" w:right="-1" w:firstLine="709"/>
        <w:rPr>
          <w:rFonts w:ascii="Courier New" w:eastAsia="Meiryo" w:hAnsi="Courier New" w:cs="Courier New"/>
          <w:iCs/>
          <w:color w:val="0F243E" w:themeColor="text2" w:themeShade="80"/>
          <w:sz w:val="22"/>
          <w:szCs w:val="22"/>
        </w:rPr>
      </w:pPr>
      <w:r w:rsidRPr="00E628C1">
        <w:rPr>
          <w:rFonts w:ascii="Courier New" w:eastAsia="Meiryo" w:hAnsi="Courier New" w:cs="Courier New"/>
          <w:iCs/>
          <w:color w:val="0F243E" w:themeColor="text2" w:themeShade="80"/>
          <w:sz w:val="22"/>
          <w:szCs w:val="22"/>
        </w:rPr>
        <w:t xml:space="preserve">Пузанков А.Г.  Автомобили: Устройство автотранспортных средств. </w:t>
      </w:r>
      <w:proofErr w:type="spellStart"/>
      <w:r w:rsidRPr="00E628C1">
        <w:rPr>
          <w:rFonts w:ascii="Courier New" w:hAnsi="Courier New" w:cs="Courier New"/>
          <w:color w:val="0F243E" w:themeColor="text2" w:themeShade="80"/>
          <w:sz w:val="22"/>
          <w:szCs w:val="22"/>
        </w:rPr>
        <w:t>учебник</w:t>
      </w:r>
      <w:proofErr w:type="gramStart"/>
      <w:r w:rsidRPr="00E628C1">
        <w:rPr>
          <w:rFonts w:ascii="Courier New" w:hAnsi="Courier New" w:cs="Courier New"/>
          <w:color w:val="0F243E" w:themeColor="text2" w:themeShade="80"/>
          <w:sz w:val="22"/>
          <w:szCs w:val="22"/>
        </w:rPr>
        <w:t>.М</w:t>
      </w:r>
      <w:proofErr w:type="spellEnd"/>
      <w:proofErr w:type="gramEnd"/>
      <w:r w:rsidRPr="00E628C1">
        <w:rPr>
          <w:rFonts w:ascii="Courier New" w:hAnsi="Courier New" w:cs="Courier New"/>
          <w:color w:val="0F243E" w:themeColor="text2" w:themeShade="80"/>
          <w:sz w:val="22"/>
          <w:szCs w:val="22"/>
        </w:rPr>
        <w:t xml:space="preserve">., </w:t>
      </w:r>
      <w:r w:rsidRPr="00E628C1">
        <w:rPr>
          <w:rFonts w:ascii="Courier New" w:eastAsia="Meiryo" w:hAnsi="Courier New" w:cs="Courier New"/>
          <w:iCs/>
          <w:color w:val="0F243E" w:themeColor="text2" w:themeShade="80"/>
          <w:sz w:val="22"/>
          <w:szCs w:val="22"/>
        </w:rPr>
        <w:t>Академия. 2013г.</w:t>
      </w:r>
    </w:p>
    <w:p w:rsidR="00E628C1" w:rsidRPr="00D5353C" w:rsidRDefault="00E628C1" w:rsidP="00D5353C">
      <w:pPr>
        <w:pStyle w:val="a6"/>
        <w:widowControl w:val="0"/>
        <w:numPr>
          <w:ilvl w:val="0"/>
          <w:numId w:val="2"/>
        </w:numPr>
        <w:shd w:val="clear" w:color="auto" w:fill="FFFFFF"/>
        <w:suppressAutoHyphens/>
        <w:autoSpaceDE w:val="0"/>
        <w:spacing w:after="0" w:line="360" w:lineRule="auto"/>
        <w:ind w:right="-1"/>
        <w:jc w:val="both"/>
        <w:rPr>
          <w:rFonts w:ascii="Courier New" w:eastAsia="Meiryo" w:hAnsi="Courier New" w:cs="Courier New"/>
          <w:iCs/>
          <w:color w:val="0F243E" w:themeColor="text2" w:themeShade="80"/>
        </w:rPr>
      </w:pPr>
      <w:r w:rsidRPr="00D5353C">
        <w:rPr>
          <w:rFonts w:ascii="Courier New" w:eastAsia="Meiryo" w:hAnsi="Courier New" w:cs="Courier New"/>
          <w:iCs/>
          <w:color w:val="0F243E" w:themeColor="text2" w:themeShade="80"/>
        </w:rPr>
        <w:t xml:space="preserve">Михайловский Е.В. и др. "Устройство автомобилей", </w:t>
      </w:r>
      <w:r w:rsidRPr="00D5353C">
        <w:rPr>
          <w:rFonts w:ascii="Courier New" w:hAnsi="Courier New" w:cs="Courier New"/>
          <w:color w:val="0F243E" w:themeColor="text2" w:themeShade="80"/>
        </w:rPr>
        <w:t xml:space="preserve">учебник. </w:t>
      </w:r>
      <w:r w:rsidRPr="00D5353C">
        <w:rPr>
          <w:rFonts w:ascii="Courier New" w:eastAsia="Meiryo" w:hAnsi="Courier New" w:cs="Courier New"/>
          <w:iCs/>
          <w:color w:val="0F243E" w:themeColor="text2" w:themeShade="80"/>
        </w:rPr>
        <w:t>М., Машиностроение, 1985г.</w:t>
      </w:r>
    </w:p>
    <w:p w:rsidR="00E628C1" w:rsidRPr="00E628C1" w:rsidRDefault="00E628C1" w:rsidP="00D5353C">
      <w:pPr>
        <w:widowControl w:val="0"/>
        <w:numPr>
          <w:ilvl w:val="0"/>
          <w:numId w:val="2"/>
        </w:numPr>
        <w:shd w:val="clear" w:color="auto" w:fill="FFFFFF"/>
        <w:tabs>
          <w:tab w:val="num" w:pos="1342"/>
        </w:tabs>
        <w:suppressAutoHyphens/>
        <w:autoSpaceDE w:val="0"/>
        <w:spacing w:after="0" w:line="360" w:lineRule="auto"/>
        <w:ind w:left="0" w:right="-1" w:firstLine="709"/>
        <w:jc w:val="both"/>
        <w:rPr>
          <w:rFonts w:ascii="Courier New" w:eastAsia="Meiryo" w:hAnsi="Courier New" w:cs="Courier New"/>
          <w:iCs/>
          <w:color w:val="0F243E" w:themeColor="text2" w:themeShade="80"/>
        </w:rPr>
      </w:pPr>
      <w:proofErr w:type="spellStart"/>
      <w:r w:rsidRPr="00E628C1">
        <w:rPr>
          <w:rFonts w:ascii="Courier New" w:eastAsia="Meiryo" w:hAnsi="Courier New" w:cs="Courier New"/>
          <w:iCs/>
          <w:color w:val="0F243E" w:themeColor="text2" w:themeShade="80"/>
        </w:rPr>
        <w:t>Бибик</w:t>
      </w:r>
      <w:proofErr w:type="spellEnd"/>
      <w:r w:rsidRPr="00E628C1">
        <w:rPr>
          <w:rFonts w:ascii="Courier New" w:eastAsia="Meiryo" w:hAnsi="Courier New" w:cs="Courier New"/>
          <w:iCs/>
          <w:color w:val="0F243E" w:themeColor="text2" w:themeShade="80"/>
        </w:rPr>
        <w:t xml:space="preserve"> Л.С.  "Автомобили". Курс лекций. Часть 1." Шасси". Симферополь, САТТ.</w:t>
      </w:r>
    </w:p>
    <w:p w:rsidR="00E628C1" w:rsidRPr="00E628C1" w:rsidRDefault="00E628C1" w:rsidP="00D5353C">
      <w:pPr>
        <w:widowControl w:val="0"/>
        <w:numPr>
          <w:ilvl w:val="0"/>
          <w:numId w:val="2"/>
        </w:numPr>
        <w:shd w:val="clear" w:color="auto" w:fill="FFFFFF"/>
        <w:tabs>
          <w:tab w:val="num" w:pos="1342"/>
        </w:tabs>
        <w:suppressAutoHyphens/>
        <w:autoSpaceDE w:val="0"/>
        <w:spacing w:after="0" w:line="360" w:lineRule="auto"/>
        <w:ind w:left="0" w:right="-1" w:firstLine="709"/>
        <w:jc w:val="both"/>
        <w:rPr>
          <w:rFonts w:ascii="Courier New" w:eastAsia="Meiryo" w:hAnsi="Courier New" w:cs="Courier New"/>
          <w:iCs/>
          <w:color w:val="0F243E" w:themeColor="text2" w:themeShade="80"/>
        </w:rPr>
      </w:pPr>
      <w:proofErr w:type="spellStart"/>
      <w:r w:rsidRPr="00E628C1">
        <w:rPr>
          <w:rFonts w:ascii="Courier New" w:eastAsia="Meiryo" w:hAnsi="Courier New" w:cs="Courier New"/>
          <w:iCs/>
          <w:color w:val="0F243E" w:themeColor="text2" w:themeShade="80"/>
        </w:rPr>
        <w:t>Бибик</w:t>
      </w:r>
      <w:proofErr w:type="spellEnd"/>
      <w:r w:rsidRPr="00E628C1">
        <w:rPr>
          <w:rFonts w:ascii="Courier New" w:eastAsia="Meiryo" w:hAnsi="Courier New" w:cs="Courier New"/>
          <w:iCs/>
          <w:color w:val="0F243E" w:themeColor="text2" w:themeShade="80"/>
        </w:rPr>
        <w:t xml:space="preserve"> Л.С.  "Автомобили". Курс лекций. Часть 2. "Двигатель". </w:t>
      </w:r>
      <w:r w:rsidRPr="00E628C1">
        <w:rPr>
          <w:rFonts w:ascii="Courier New" w:eastAsia="Meiryo" w:hAnsi="Courier New" w:cs="Courier New"/>
          <w:iCs/>
          <w:color w:val="0F243E" w:themeColor="text2" w:themeShade="80"/>
        </w:rPr>
        <w:lastRenderedPageBreak/>
        <w:t>Симферополь. САТТ.</w:t>
      </w:r>
    </w:p>
    <w:p w:rsidR="00E628C1" w:rsidRPr="00E628C1" w:rsidRDefault="00E628C1" w:rsidP="00D5353C">
      <w:pPr>
        <w:widowControl w:val="0"/>
        <w:numPr>
          <w:ilvl w:val="0"/>
          <w:numId w:val="2"/>
        </w:numPr>
        <w:shd w:val="clear" w:color="auto" w:fill="FFFFFF"/>
        <w:tabs>
          <w:tab w:val="num" w:pos="1342"/>
        </w:tabs>
        <w:suppressAutoHyphens/>
        <w:autoSpaceDE w:val="0"/>
        <w:spacing w:after="0" w:line="360" w:lineRule="auto"/>
        <w:ind w:left="0" w:right="-1" w:firstLine="709"/>
        <w:jc w:val="both"/>
        <w:rPr>
          <w:rFonts w:ascii="Courier New" w:hAnsi="Courier New" w:cs="Courier New"/>
          <w:iCs/>
          <w:color w:val="0F243E" w:themeColor="text2" w:themeShade="80"/>
        </w:rPr>
      </w:pPr>
      <w:r w:rsidRPr="00E628C1">
        <w:rPr>
          <w:rFonts w:ascii="Courier New" w:eastAsia="Meiryo" w:hAnsi="Courier New" w:cs="Courier New"/>
          <w:iCs/>
          <w:color w:val="0F243E" w:themeColor="text2" w:themeShade="80"/>
        </w:rPr>
        <w:t>Гладов Г.И, Петренко А.М «Устройство автомобилей».</w:t>
      </w:r>
      <w:r w:rsidRPr="00E628C1">
        <w:rPr>
          <w:rFonts w:ascii="Courier New" w:hAnsi="Courier New" w:cs="Courier New"/>
          <w:color w:val="0F243E" w:themeColor="text2" w:themeShade="80"/>
        </w:rPr>
        <w:t xml:space="preserve"> М., </w:t>
      </w:r>
      <w:r w:rsidRPr="00E628C1">
        <w:rPr>
          <w:rFonts w:ascii="Courier New" w:eastAsia="Meiryo" w:hAnsi="Courier New" w:cs="Courier New"/>
          <w:iCs/>
          <w:color w:val="0F243E" w:themeColor="text2" w:themeShade="80"/>
        </w:rPr>
        <w:t>Академия</w:t>
      </w:r>
    </w:p>
    <w:p w:rsidR="00E628C1" w:rsidRPr="00E628C1" w:rsidRDefault="00E628C1" w:rsidP="00D5353C">
      <w:pPr>
        <w:widowControl w:val="0"/>
        <w:numPr>
          <w:ilvl w:val="0"/>
          <w:numId w:val="2"/>
        </w:numPr>
        <w:shd w:val="clear" w:color="auto" w:fill="FFFFFF"/>
        <w:tabs>
          <w:tab w:val="num" w:pos="696"/>
        </w:tabs>
        <w:suppressAutoHyphens/>
        <w:autoSpaceDE w:val="0"/>
        <w:spacing w:after="0" w:line="360" w:lineRule="auto"/>
        <w:ind w:left="0" w:right="-1" w:firstLine="709"/>
        <w:jc w:val="both"/>
        <w:rPr>
          <w:rFonts w:ascii="Courier New" w:hAnsi="Courier New" w:cs="Courier New"/>
          <w:iCs/>
          <w:color w:val="0F243E" w:themeColor="text2" w:themeShade="80"/>
        </w:rPr>
      </w:pPr>
      <w:r w:rsidRPr="00E628C1">
        <w:rPr>
          <w:rFonts w:ascii="Courier New" w:eastAsia="Meiryo" w:hAnsi="Courier New" w:cs="Courier New"/>
          <w:iCs/>
          <w:color w:val="0F243E" w:themeColor="text2" w:themeShade="80"/>
        </w:rPr>
        <w:t>Роговцев В.Л., «Устройство и эксплуатация автотранспортных средств», М., Транспорт, 1989г.</w:t>
      </w:r>
    </w:p>
    <w:p w:rsidR="00E628C1" w:rsidRPr="00E628C1" w:rsidRDefault="00E628C1" w:rsidP="00D5353C">
      <w:pPr>
        <w:numPr>
          <w:ilvl w:val="0"/>
          <w:numId w:val="2"/>
        </w:numPr>
        <w:tabs>
          <w:tab w:val="num" w:pos="1342"/>
        </w:tabs>
        <w:suppressAutoHyphens/>
        <w:autoSpaceDE w:val="0"/>
        <w:spacing w:after="0" w:line="360" w:lineRule="auto"/>
        <w:ind w:left="0" w:right="-1" w:firstLine="709"/>
        <w:jc w:val="both"/>
        <w:rPr>
          <w:rFonts w:ascii="Courier New" w:eastAsia="Meiryo" w:hAnsi="Courier New" w:cs="Courier New"/>
          <w:iCs/>
          <w:color w:val="0F243E" w:themeColor="text2" w:themeShade="80"/>
        </w:rPr>
      </w:pPr>
      <w:r w:rsidRPr="00E628C1">
        <w:rPr>
          <w:rFonts w:ascii="Courier New" w:hAnsi="Courier New" w:cs="Courier New"/>
          <w:iCs/>
          <w:color w:val="0F243E" w:themeColor="text2" w:themeShade="80"/>
        </w:rPr>
        <w:t xml:space="preserve">«Системы впрыска топлива автомобилей ВАЗ», «РОСС ТВЕГ», 2004г., «За рулем».    </w:t>
      </w:r>
    </w:p>
    <w:p w:rsidR="00E628C1" w:rsidRPr="00E628C1" w:rsidRDefault="00E628C1" w:rsidP="00E628C1">
      <w:pPr>
        <w:pStyle w:val="11"/>
        <w:spacing w:line="360" w:lineRule="auto"/>
        <w:ind w:left="0" w:right="-1" w:firstLine="709"/>
        <w:rPr>
          <w:rFonts w:ascii="Courier New" w:hAnsi="Courier New" w:cs="Courier New"/>
          <w:color w:val="0F243E" w:themeColor="text2" w:themeShade="80"/>
          <w:sz w:val="22"/>
          <w:szCs w:val="22"/>
        </w:rPr>
      </w:pPr>
    </w:p>
    <w:p w:rsidR="00E628C1" w:rsidRPr="00E628C1" w:rsidRDefault="00E628C1" w:rsidP="00E628C1">
      <w:pPr>
        <w:pStyle w:val="11"/>
        <w:spacing w:line="360" w:lineRule="auto"/>
        <w:ind w:left="0" w:right="-1" w:firstLine="709"/>
        <w:rPr>
          <w:rFonts w:ascii="Courier New" w:hAnsi="Courier New" w:cs="Courier New"/>
          <w:color w:val="0F243E" w:themeColor="text2" w:themeShade="80"/>
          <w:sz w:val="22"/>
          <w:szCs w:val="22"/>
        </w:rPr>
      </w:pPr>
      <w:r w:rsidRPr="00E628C1">
        <w:rPr>
          <w:rFonts w:ascii="Courier New" w:hAnsi="Courier New" w:cs="Courier New"/>
          <w:color w:val="0F243E" w:themeColor="text2" w:themeShade="80"/>
          <w:sz w:val="22"/>
          <w:szCs w:val="22"/>
        </w:rPr>
        <w:t xml:space="preserve">     Работу по усвоению материала</w:t>
      </w:r>
      <w:r w:rsidR="00D5353C" w:rsidRPr="00D5353C">
        <w:rPr>
          <w:rFonts w:ascii="Courier New" w:hAnsi="Courier New" w:cs="Courier New"/>
          <w:bCs/>
          <w:color w:val="0F243E" w:themeColor="text2" w:themeShade="80"/>
          <w:sz w:val="22"/>
          <w:szCs w:val="22"/>
        </w:rPr>
        <w:t xml:space="preserve"> </w:t>
      </w:r>
      <w:r w:rsidR="00D5353C" w:rsidRPr="00E628C1">
        <w:rPr>
          <w:rFonts w:ascii="Courier New" w:hAnsi="Courier New" w:cs="Courier New"/>
          <w:bCs/>
          <w:color w:val="0F243E" w:themeColor="text2" w:themeShade="80"/>
          <w:sz w:val="22"/>
          <w:szCs w:val="22"/>
        </w:rPr>
        <w:t>МДК 01.01</w:t>
      </w:r>
      <w:r w:rsidR="00D5353C">
        <w:rPr>
          <w:rFonts w:ascii="Courier New" w:hAnsi="Courier New" w:cs="Courier New"/>
          <w:bCs/>
          <w:color w:val="0F243E" w:themeColor="text2" w:themeShade="80"/>
        </w:rPr>
        <w:t xml:space="preserve"> </w:t>
      </w:r>
      <w:r w:rsidR="00D5353C" w:rsidRPr="00C5198A">
        <w:rPr>
          <w:rStyle w:val="211pt"/>
          <w:rFonts w:ascii="Courier New" w:hAnsi="Courier New" w:cs="Courier New"/>
          <w:b w:val="0"/>
          <w:i w:val="0"/>
          <w:color w:val="0F243E" w:themeColor="text2" w:themeShade="80"/>
        </w:rPr>
        <w:t>«УСТРОЙСТВО АВТОМОБИЛЕЙ»</w:t>
      </w:r>
      <w:r w:rsidRPr="00E628C1">
        <w:rPr>
          <w:rFonts w:ascii="Courier New" w:hAnsi="Courier New" w:cs="Courier New"/>
          <w:color w:val="0F243E" w:themeColor="text2" w:themeShade="80"/>
          <w:sz w:val="22"/>
          <w:szCs w:val="22"/>
        </w:rPr>
        <w:t xml:space="preserve"> следует выполнить </w:t>
      </w:r>
      <w:proofErr w:type="gramStart"/>
      <w:r w:rsidRPr="00E628C1">
        <w:rPr>
          <w:rFonts w:ascii="Courier New" w:hAnsi="Courier New" w:cs="Courier New"/>
          <w:color w:val="0F243E" w:themeColor="text2" w:themeShade="80"/>
          <w:sz w:val="22"/>
          <w:szCs w:val="22"/>
        </w:rPr>
        <w:t>согласно</w:t>
      </w:r>
      <w:proofErr w:type="gramEnd"/>
      <w:r w:rsidRPr="00E628C1">
        <w:rPr>
          <w:rFonts w:ascii="Courier New" w:hAnsi="Courier New" w:cs="Courier New"/>
          <w:color w:val="0F243E" w:themeColor="text2" w:themeShade="80"/>
          <w:sz w:val="22"/>
          <w:szCs w:val="22"/>
        </w:rPr>
        <w:t xml:space="preserve"> нижеследующих методических указаний.</w:t>
      </w:r>
    </w:p>
    <w:p w:rsidR="00E628C1" w:rsidRDefault="00E628C1" w:rsidP="00AD3CEF">
      <w:pPr>
        <w:jc w:val="center"/>
        <w:rPr>
          <w:rFonts w:ascii="Courier New" w:hAnsi="Courier New" w:cs="Courier New"/>
        </w:rPr>
      </w:pPr>
    </w:p>
    <w:p w:rsidR="00D5353C" w:rsidRDefault="00D5353C" w:rsidP="00AD3CEF">
      <w:pPr>
        <w:jc w:val="center"/>
        <w:rPr>
          <w:rFonts w:ascii="Courier New" w:hAnsi="Courier New" w:cs="Courier New"/>
        </w:rPr>
      </w:pPr>
    </w:p>
    <w:p w:rsidR="00D5353C" w:rsidRDefault="00D5353C" w:rsidP="00AD3CEF">
      <w:pPr>
        <w:jc w:val="center"/>
        <w:rPr>
          <w:rFonts w:ascii="Courier New" w:hAnsi="Courier New" w:cs="Courier New"/>
        </w:rPr>
      </w:pPr>
    </w:p>
    <w:p w:rsidR="00D5353C" w:rsidRDefault="00D5353C" w:rsidP="00AD3CEF">
      <w:pPr>
        <w:jc w:val="center"/>
        <w:rPr>
          <w:rFonts w:ascii="Courier New" w:hAnsi="Courier New" w:cs="Courier New"/>
        </w:rPr>
      </w:pPr>
    </w:p>
    <w:p w:rsidR="00D5353C" w:rsidRDefault="00D5353C" w:rsidP="00AD3CEF">
      <w:pPr>
        <w:jc w:val="center"/>
        <w:rPr>
          <w:rFonts w:ascii="Courier New" w:hAnsi="Courier New" w:cs="Courier New"/>
        </w:rPr>
      </w:pPr>
    </w:p>
    <w:p w:rsidR="00D5353C" w:rsidRDefault="00D5353C" w:rsidP="00AD3CEF">
      <w:pPr>
        <w:jc w:val="center"/>
        <w:rPr>
          <w:rFonts w:ascii="Courier New" w:hAnsi="Courier New" w:cs="Courier New"/>
        </w:rPr>
      </w:pPr>
    </w:p>
    <w:p w:rsidR="00D5353C" w:rsidRDefault="00D5353C" w:rsidP="00AD3CEF">
      <w:pPr>
        <w:jc w:val="center"/>
        <w:rPr>
          <w:rFonts w:ascii="Courier New" w:hAnsi="Courier New" w:cs="Courier New"/>
        </w:rPr>
      </w:pPr>
    </w:p>
    <w:p w:rsidR="00D5353C" w:rsidRDefault="00D5353C" w:rsidP="00AD3CEF">
      <w:pPr>
        <w:jc w:val="center"/>
        <w:rPr>
          <w:rFonts w:ascii="Courier New" w:hAnsi="Courier New" w:cs="Courier New"/>
        </w:rPr>
      </w:pPr>
    </w:p>
    <w:p w:rsidR="00546B6B" w:rsidRDefault="00546B6B" w:rsidP="00D5353C">
      <w:pPr>
        <w:shd w:val="clear" w:color="auto" w:fill="FFFFFF"/>
        <w:autoSpaceDE w:val="0"/>
        <w:autoSpaceDN w:val="0"/>
        <w:adjustRightInd w:val="0"/>
        <w:ind w:right="-1"/>
        <w:jc w:val="center"/>
        <w:rPr>
          <w:rFonts w:ascii="Courier New" w:hAnsi="Courier New" w:cs="Courier New"/>
          <w:color w:val="0F243E" w:themeColor="text2" w:themeShade="80"/>
        </w:rPr>
      </w:pPr>
    </w:p>
    <w:p w:rsidR="00546B6B" w:rsidRDefault="00546B6B" w:rsidP="00D5353C">
      <w:pPr>
        <w:shd w:val="clear" w:color="auto" w:fill="FFFFFF"/>
        <w:autoSpaceDE w:val="0"/>
        <w:autoSpaceDN w:val="0"/>
        <w:adjustRightInd w:val="0"/>
        <w:ind w:right="-1"/>
        <w:jc w:val="center"/>
        <w:rPr>
          <w:rFonts w:ascii="Courier New" w:hAnsi="Courier New" w:cs="Courier New"/>
          <w:color w:val="0F243E" w:themeColor="text2" w:themeShade="80"/>
        </w:rPr>
      </w:pPr>
    </w:p>
    <w:p w:rsidR="00546B6B" w:rsidRDefault="00546B6B" w:rsidP="00D5353C">
      <w:pPr>
        <w:shd w:val="clear" w:color="auto" w:fill="FFFFFF"/>
        <w:autoSpaceDE w:val="0"/>
        <w:autoSpaceDN w:val="0"/>
        <w:adjustRightInd w:val="0"/>
        <w:ind w:right="-1"/>
        <w:jc w:val="center"/>
        <w:rPr>
          <w:rFonts w:ascii="Courier New" w:hAnsi="Courier New" w:cs="Courier New"/>
          <w:color w:val="0F243E" w:themeColor="text2" w:themeShade="80"/>
        </w:rPr>
      </w:pPr>
    </w:p>
    <w:p w:rsidR="00546B6B" w:rsidRDefault="00546B6B" w:rsidP="00D5353C">
      <w:pPr>
        <w:shd w:val="clear" w:color="auto" w:fill="FFFFFF"/>
        <w:autoSpaceDE w:val="0"/>
        <w:autoSpaceDN w:val="0"/>
        <w:adjustRightInd w:val="0"/>
        <w:ind w:right="-1"/>
        <w:jc w:val="center"/>
        <w:rPr>
          <w:rFonts w:ascii="Courier New" w:hAnsi="Courier New" w:cs="Courier New"/>
          <w:color w:val="0F243E" w:themeColor="text2" w:themeShade="80"/>
        </w:rPr>
      </w:pPr>
    </w:p>
    <w:p w:rsidR="00546B6B" w:rsidRDefault="00546B6B" w:rsidP="00D5353C">
      <w:pPr>
        <w:shd w:val="clear" w:color="auto" w:fill="FFFFFF"/>
        <w:autoSpaceDE w:val="0"/>
        <w:autoSpaceDN w:val="0"/>
        <w:adjustRightInd w:val="0"/>
        <w:ind w:right="-1"/>
        <w:jc w:val="center"/>
        <w:rPr>
          <w:rFonts w:ascii="Courier New" w:hAnsi="Courier New" w:cs="Courier New"/>
          <w:color w:val="0F243E" w:themeColor="text2" w:themeShade="80"/>
        </w:rPr>
      </w:pPr>
    </w:p>
    <w:p w:rsidR="00546B6B" w:rsidRDefault="00546B6B" w:rsidP="00FF2066">
      <w:pPr>
        <w:shd w:val="clear" w:color="auto" w:fill="FFFFFF"/>
        <w:autoSpaceDE w:val="0"/>
        <w:autoSpaceDN w:val="0"/>
        <w:adjustRightInd w:val="0"/>
        <w:ind w:right="-1"/>
        <w:rPr>
          <w:rFonts w:ascii="Courier New" w:hAnsi="Courier New" w:cs="Courier New"/>
          <w:color w:val="0F243E" w:themeColor="text2" w:themeShade="80"/>
        </w:rPr>
      </w:pPr>
    </w:p>
    <w:p w:rsidR="00FF2066" w:rsidRDefault="00FF2066" w:rsidP="00FF2066">
      <w:pPr>
        <w:shd w:val="clear" w:color="auto" w:fill="FFFFFF"/>
        <w:autoSpaceDE w:val="0"/>
        <w:autoSpaceDN w:val="0"/>
        <w:adjustRightInd w:val="0"/>
        <w:ind w:right="-1"/>
        <w:rPr>
          <w:rFonts w:ascii="Courier New" w:hAnsi="Courier New" w:cs="Courier New"/>
          <w:color w:val="0F243E" w:themeColor="text2" w:themeShade="80"/>
        </w:rPr>
      </w:pPr>
    </w:p>
    <w:p w:rsidR="00FF2066" w:rsidRDefault="00FF2066" w:rsidP="00FF2066">
      <w:pPr>
        <w:shd w:val="clear" w:color="auto" w:fill="FFFFFF"/>
        <w:autoSpaceDE w:val="0"/>
        <w:autoSpaceDN w:val="0"/>
        <w:adjustRightInd w:val="0"/>
        <w:ind w:right="-1"/>
        <w:rPr>
          <w:rFonts w:ascii="Courier New" w:hAnsi="Courier New" w:cs="Courier New"/>
          <w:color w:val="0F243E" w:themeColor="text2" w:themeShade="80"/>
        </w:rPr>
      </w:pPr>
    </w:p>
    <w:p w:rsidR="00FF2066" w:rsidRDefault="00FF2066" w:rsidP="00FF2066">
      <w:pPr>
        <w:shd w:val="clear" w:color="auto" w:fill="FFFFFF"/>
        <w:autoSpaceDE w:val="0"/>
        <w:autoSpaceDN w:val="0"/>
        <w:adjustRightInd w:val="0"/>
        <w:ind w:right="-1"/>
        <w:rPr>
          <w:rFonts w:ascii="Courier New" w:hAnsi="Courier New" w:cs="Courier New"/>
          <w:color w:val="0F243E" w:themeColor="text2" w:themeShade="80"/>
        </w:rPr>
      </w:pPr>
    </w:p>
    <w:p w:rsidR="00FF2066" w:rsidRDefault="00FF2066" w:rsidP="00FF2066">
      <w:pPr>
        <w:shd w:val="clear" w:color="auto" w:fill="FFFFFF"/>
        <w:autoSpaceDE w:val="0"/>
        <w:autoSpaceDN w:val="0"/>
        <w:adjustRightInd w:val="0"/>
        <w:ind w:right="-1"/>
        <w:rPr>
          <w:rFonts w:ascii="Courier New" w:hAnsi="Courier New" w:cs="Courier New"/>
          <w:color w:val="0F243E" w:themeColor="text2" w:themeShade="80"/>
        </w:rPr>
      </w:pPr>
    </w:p>
    <w:p w:rsidR="00FF2066" w:rsidRDefault="00FF2066" w:rsidP="00FF2066">
      <w:pPr>
        <w:shd w:val="clear" w:color="auto" w:fill="FFFFFF"/>
        <w:autoSpaceDE w:val="0"/>
        <w:autoSpaceDN w:val="0"/>
        <w:adjustRightInd w:val="0"/>
        <w:ind w:right="-1"/>
        <w:rPr>
          <w:rFonts w:ascii="Courier New" w:hAnsi="Courier New" w:cs="Courier New"/>
          <w:color w:val="0F243E" w:themeColor="text2" w:themeShade="80"/>
        </w:rPr>
      </w:pPr>
    </w:p>
    <w:p w:rsidR="00FF2066" w:rsidRDefault="00FF2066" w:rsidP="00FF2066">
      <w:pPr>
        <w:shd w:val="clear" w:color="auto" w:fill="FFFFFF"/>
        <w:autoSpaceDE w:val="0"/>
        <w:autoSpaceDN w:val="0"/>
        <w:adjustRightInd w:val="0"/>
        <w:ind w:right="-1"/>
        <w:rPr>
          <w:rFonts w:ascii="Courier New" w:hAnsi="Courier New" w:cs="Courier New"/>
          <w:color w:val="0F243E" w:themeColor="text2" w:themeShade="80"/>
        </w:rPr>
      </w:pPr>
    </w:p>
    <w:p w:rsidR="00FF2066" w:rsidRDefault="00FF2066" w:rsidP="00FF2066">
      <w:pPr>
        <w:shd w:val="clear" w:color="auto" w:fill="FFFFFF"/>
        <w:autoSpaceDE w:val="0"/>
        <w:autoSpaceDN w:val="0"/>
        <w:adjustRightInd w:val="0"/>
        <w:ind w:right="-1"/>
        <w:rPr>
          <w:rFonts w:ascii="Courier New" w:hAnsi="Courier New" w:cs="Courier New"/>
          <w:color w:val="0F243E" w:themeColor="text2" w:themeShade="80"/>
        </w:rPr>
      </w:pPr>
    </w:p>
    <w:p w:rsidR="00FF2066" w:rsidRDefault="00FF2066" w:rsidP="00FF2066">
      <w:pPr>
        <w:shd w:val="clear" w:color="auto" w:fill="FFFFFF"/>
        <w:autoSpaceDE w:val="0"/>
        <w:autoSpaceDN w:val="0"/>
        <w:adjustRightInd w:val="0"/>
        <w:ind w:right="-1"/>
        <w:rPr>
          <w:rFonts w:ascii="Courier New" w:hAnsi="Courier New" w:cs="Courier New"/>
          <w:color w:val="0F243E" w:themeColor="text2" w:themeShade="80"/>
        </w:rPr>
      </w:pPr>
    </w:p>
    <w:p w:rsidR="00546B6B" w:rsidRDefault="00546B6B" w:rsidP="00D5353C">
      <w:pPr>
        <w:shd w:val="clear" w:color="auto" w:fill="FFFFFF"/>
        <w:autoSpaceDE w:val="0"/>
        <w:autoSpaceDN w:val="0"/>
        <w:adjustRightInd w:val="0"/>
        <w:ind w:right="-1"/>
        <w:jc w:val="center"/>
        <w:rPr>
          <w:rFonts w:ascii="Courier New" w:hAnsi="Courier New" w:cs="Courier New"/>
          <w:color w:val="0F243E" w:themeColor="text2" w:themeShade="80"/>
        </w:rPr>
      </w:pPr>
    </w:p>
    <w:p w:rsidR="00D5353C" w:rsidRPr="00D5353C" w:rsidRDefault="00D5353C" w:rsidP="00D5353C">
      <w:pPr>
        <w:shd w:val="clear" w:color="auto" w:fill="FFFFFF"/>
        <w:autoSpaceDE w:val="0"/>
        <w:autoSpaceDN w:val="0"/>
        <w:adjustRightInd w:val="0"/>
        <w:ind w:right="-1"/>
        <w:jc w:val="center"/>
        <w:rPr>
          <w:rFonts w:ascii="Courier New" w:hAnsi="Courier New" w:cs="Courier New"/>
          <w:color w:val="0F243E" w:themeColor="text2" w:themeShade="80"/>
        </w:rPr>
      </w:pPr>
      <w:r w:rsidRPr="00D5353C">
        <w:rPr>
          <w:rFonts w:ascii="Courier New" w:hAnsi="Courier New" w:cs="Courier New"/>
          <w:color w:val="0F243E" w:themeColor="text2" w:themeShade="80"/>
        </w:rPr>
        <w:lastRenderedPageBreak/>
        <w:t>4. СОДЕРЖАНИЕ И МЕТОДИЧЕСКИЕ УКАЗАНИЯ ПО ИЗУЧЕНИЮ</w:t>
      </w:r>
    </w:p>
    <w:p w:rsidR="00D5353C" w:rsidRPr="00D5353C" w:rsidRDefault="00D5353C" w:rsidP="00546B6B">
      <w:pPr>
        <w:shd w:val="clear" w:color="auto" w:fill="FFFFFF"/>
        <w:autoSpaceDE w:val="0"/>
        <w:autoSpaceDN w:val="0"/>
        <w:adjustRightInd w:val="0"/>
        <w:ind w:right="-1"/>
        <w:jc w:val="center"/>
        <w:rPr>
          <w:rFonts w:ascii="Courier New" w:hAnsi="Courier New" w:cs="Courier New"/>
          <w:b/>
          <w:color w:val="0F243E" w:themeColor="text2" w:themeShade="80"/>
        </w:rPr>
      </w:pPr>
      <w:r w:rsidRPr="00D5353C">
        <w:rPr>
          <w:rFonts w:ascii="Courier New" w:hAnsi="Courier New" w:cs="Courier New"/>
          <w:color w:val="0F243E" w:themeColor="text2" w:themeShade="80"/>
        </w:rPr>
        <w:t xml:space="preserve"> ЧАСТИ 1. «ДВИГАТЕЛИ»</w:t>
      </w:r>
      <w:r w:rsidRPr="00D5353C">
        <w:rPr>
          <w:rFonts w:ascii="Courier New" w:hAnsi="Courier New" w:cs="Courier New"/>
          <w:bCs/>
          <w:color w:val="0F243E" w:themeColor="text2" w:themeShade="80"/>
        </w:rPr>
        <w:t xml:space="preserve"> </w:t>
      </w:r>
      <w:r w:rsidRPr="00E628C1">
        <w:rPr>
          <w:rFonts w:ascii="Courier New" w:hAnsi="Courier New" w:cs="Courier New"/>
          <w:bCs/>
          <w:color w:val="0F243E" w:themeColor="text2" w:themeShade="80"/>
        </w:rPr>
        <w:t>МДК 01.01</w:t>
      </w:r>
      <w:r>
        <w:rPr>
          <w:rFonts w:ascii="Courier New" w:hAnsi="Courier New" w:cs="Courier New"/>
          <w:bCs/>
          <w:color w:val="0F243E" w:themeColor="text2" w:themeShade="80"/>
        </w:rPr>
        <w:t xml:space="preserve"> </w:t>
      </w:r>
      <w:r w:rsidRPr="00C5198A">
        <w:rPr>
          <w:rStyle w:val="211pt"/>
          <w:rFonts w:ascii="Courier New" w:eastAsiaTheme="minorHAnsi" w:hAnsi="Courier New" w:cs="Courier New"/>
          <w:b w:val="0"/>
          <w:i w:val="0"/>
          <w:color w:val="0F243E" w:themeColor="text2" w:themeShade="80"/>
        </w:rPr>
        <w:t>«УСТРОЙСТВО АВТОМОБИЛЕЙ»</w:t>
      </w:r>
    </w:p>
    <w:p w:rsidR="00D5353C" w:rsidRPr="00D5353C" w:rsidRDefault="00D5353C" w:rsidP="00D5353C">
      <w:pPr>
        <w:shd w:val="clear" w:color="auto" w:fill="FFFFFF"/>
        <w:autoSpaceDE w:val="0"/>
        <w:autoSpaceDN w:val="0"/>
        <w:adjustRightInd w:val="0"/>
        <w:ind w:right="-1"/>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Тема 1. ВВЕДЕНИЕ</w:t>
      </w:r>
    </w:p>
    <w:p w:rsidR="00D5353C" w:rsidRPr="00D5353C" w:rsidRDefault="00D5353C" w:rsidP="00D5353C">
      <w:pPr>
        <w:pStyle w:val="22"/>
        <w:shd w:val="clear" w:color="auto" w:fill="auto"/>
        <w:spacing w:line="485" w:lineRule="exact"/>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Содержание</w:t>
      </w:r>
    </w:p>
    <w:p w:rsidR="00D5353C" w:rsidRPr="00D5353C" w:rsidRDefault="00D5353C" w:rsidP="00D5353C">
      <w:pPr>
        <w:pStyle w:val="11"/>
        <w:ind w:left="0" w:right="-1"/>
        <w:jc w:val="both"/>
        <w:rPr>
          <w:rFonts w:ascii="Courier New" w:hAnsi="Courier New" w:cs="Courier New"/>
          <w:color w:val="0F243E" w:themeColor="text2" w:themeShade="80"/>
          <w:sz w:val="22"/>
          <w:szCs w:val="22"/>
        </w:rPr>
      </w:pPr>
      <w:r w:rsidRPr="00D5353C">
        <w:rPr>
          <w:rFonts w:ascii="Courier New" w:hAnsi="Courier New" w:cs="Courier New"/>
          <w:color w:val="0F243E" w:themeColor="text2" w:themeShade="80"/>
          <w:sz w:val="22"/>
          <w:szCs w:val="22"/>
        </w:rPr>
        <w:t xml:space="preserve">Цель и содержание предмета. Общие сведения </w:t>
      </w:r>
      <w:proofErr w:type="gramStart"/>
      <w:r w:rsidRPr="00D5353C">
        <w:rPr>
          <w:rFonts w:ascii="Courier New" w:hAnsi="Courier New" w:cs="Courier New"/>
          <w:color w:val="0F243E" w:themeColor="text2" w:themeShade="80"/>
          <w:sz w:val="22"/>
          <w:szCs w:val="22"/>
        </w:rPr>
        <w:t>о</w:t>
      </w:r>
      <w:proofErr w:type="gramEnd"/>
      <w:r w:rsidRPr="00D5353C">
        <w:rPr>
          <w:rFonts w:ascii="Courier New" w:hAnsi="Courier New" w:cs="Courier New"/>
          <w:color w:val="0F243E" w:themeColor="text2" w:themeShade="80"/>
          <w:sz w:val="22"/>
          <w:szCs w:val="22"/>
        </w:rPr>
        <w:t xml:space="preserve"> автомобиле</w:t>
      </w:r>
      <w:r>
        <w:rPr>
          <w:rFonts w:ascii="Courier New" w:hAnsi="Courier New" w:cs="Courier New"/>
          <w:color w:val="0F243E" w:themeColor="text2" w:themeShade="80"/>
          <w:sz w:val="22"/>
          <w:szCs w:val="22"/>
        </w:rPr>
        <w:t>.</w:t>
      </w:r>
      <w:r w:rsidRPr="00D5353C">
        <w:rPr>
          <w:rFonts w:ascii="Courier New" w:hAnsi="Courier New" w:cs="Courier New"/>
          <w:color w:val="0F243E" w:themeColor="text2" w:themeShade="80"/>
          <w:sz w:val="22"/>
          <w:szCs w:val="22"/>
        </w:rPr>
        <w:t xml:space="preserve"> Значение автомобильного транспорта. История развития автомобилестроения. Общее устройство автомобиля. Классификация автомобилей. Обозначение автомобилей.</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Используя рекомендуемые Источники: изучите историю развития автомобилестроения в мире и проследите основные этапы развития автомобилестроения и автомобильного транспорта в РФ. Определите перспективы развития автомобилестроения и автомобильного транспорта и проблемы автомобилизации. Как специалист автомобильного транспорта, будущий техник обязан знать решения правител</w:t>
      </w:r>
      <w:r>
        <w:rPr>
          <w:rFonts w:ascii="Courier New" w:hAnsi="Courier New" w:cs="Courier New"/>
          <w:color w:val="0F243E" w:themeColor="text2" w:themeShade="80"/>
        </w:rPr>
        <w:t>ьства в области развития автомо</w:t>
      </w:r>
      <w:r w:rsidRPr="00D5353C">
        <w:rPr>
          <w:rFonts w:ascii="Courier New" w:hAnsi="Courier New" w:cs="Courier New"/>
          <w:color w:val="0F243E" w:themeColor="text2" w:themeShade="80"/>
        </w:rPr>
        <w:t xml:space="preserve">бильной промышленности. </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Уясните, из каких тр</w:t>
      </w:r>
      <w:r>
        <w:rPr>
          <w:rFonts w:ascii="Courier New" w:hAnsi="Courier New" w:cs="Courier New"/>
          <w:color w:val="0F243E" w:themeColor="text2" w:themeShade="80"/>
        </w:rPr>
        <w:t>ёх основных частей состоит авто</w:t>
      </w:r>
      <w:r w:rsidRPr="00D5353C">
        <w:rPr>
          <w:rFonts w:ascii="Courier New" w:hAnsi="Courier New" w:cs="Courier New"/>
          <w:color w:val="0F243E" w:themeColor="text2" w:themeShade="80"/>
        </w:rPr>
        <w:t>мобиль.</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Запомните, как классифицируются автомобили по назначению, приспособленности к дорожн</w:t>
      </w:r>
      <w:r>
        <w:rPr>
          <w:rFonts w:ascii="Courier New" w:hAnsi="Courier New" w:cs="Courier New"/>
          <w:color w:val="0F243E" w:themeColor="text2" w:themeShade="80"/>
        </w:rPr>
        <w:t>ым условиям, типу двигателя.</w:t>
      </w:r>
    </w:p>
    <w:p w:rsidR="00D5353C" w:rsidRPr="00D5353C" w:rsidRDefault="00D5353C" w:rsidP="00D5353C">
      <w:pPr>
        <w:spacing w:line="259" w:lineRule="auto"/>
        <w:ind w:right="-1"/>
        <w:jc w:val="both"/>
        <w:rPr>
          <w:rFonts w:ascii="Courier New" w:hAnsi="Courier New" w:cs="Courier New"/>
          <w:b/>
          <w:bCs/>
          <w:i/>
          <w:iCs/>
          <w:color w:val="0F243E" w:themeColor="text2" w:themeShade="80"/>
        </w:rPr>
      </w:pPr>
      <w:r w:rsidRPr="00D5353C">
        <w:rPr>
          <w:rFonts w:ascii="Courier New" w:hAnsi="Courier New" w:cs="Courier New"/>
          <w:color w:val="0F243E" w:themeColor="text2" w:themeShade="80"/>
        </w:rPr>
        <w:t xml:space="preserve">    </w:t>
      </w:r>
      <w:r w:rsidRPr="00D5353C">
        <w:rPr>
          <w:rFonts w:ascii="Courier New" w:hAnsi="Courier New" w:cs="Courier New"/>
          <w:b/>
          <w:bCs/>
          <w:i/>
          <w:iCs/>
          <w:color w:val="0F243E" w:themeColor="text2" w:themeShade="80"/>
        </w:rPr>
        <w:t xml:space="preserve"> </w:t>
      </w:r>
      <w:r w:rsidRPr="00D5353C">
        <w:rPr>
          <w:rFonts w:ascii="Courier New" w:eastAsia="Meiryo" w:hAnsi="Courier New" w:cs="Courier New"/>
          <w:i/>
          <w:iCs/>
          <w:color w:val="0F243E" w:themeColor="text2" w:themeShade="80"/>
        </w:rPr>
        <w:t>Основные Источники:</w:t>
      </w:r>
    </w:p>
    <w:p w:rsidR="00D5353C" w:rsidRPr="00D5353C" w:rsidRDefault="00D5353C" w:rsidP="00D5353C">
      <w:pPr>
        <w:spacing w:line="259" w:lineRule="auto"/>
        <w:ind w:right="-1"/>
        <w:jc w:val="both"/>
        <w:rPr>
          <w:rFonts w:ascii="Courier New" w:hAnsi="Courier New" w:cs="Courier New"/>
          <w:bCs/>
          <w:iCs/>
          <w:color w:val="0F243E" w:themeColor="text2" w:themeShade="80"/>
        </w:rPr>
      </w:pPr>
      <w:r w:rsidRPr="00D5353C">
        <w:rPr>
          <w:rFonts w:ascii="Courier New" w:hAnsi="Courier New" w:cs="Courier New"/>
          <w:bCs/>
          <w:iCs/>
          <w:color w:val="0F243E" w:themeColor="text2" w:themeShade="80"/>
        </w:rPr>
        <w:t xml:space="preserve">      1.Пехальский А.</w:t>
      </w:r>
      <w:proofErr w:type="gramStart"/>
      <w:r w:rsidRPr="00D5353C">
        <w:rPr>
          <w:rFonts w:ascii="Courier New" w:hAnsi="Courier New" w:cs="Courier New"/>
          <w:bCs/>
          <w:iCs/>
          <w:color w:val="0F243E" w:themeColor="text2" w:themeShade="80"/>
        </w:rPr>
        <w:t>П</w:t>
      </w:r>
      <w:proofErr w:type="gramEnd"/>
      <w:r w:rsidRPr="00D5353C">
        <w:rPr>
          <w:rFonts w:ascii="Courier New" w:hAnsi="Courier New" w:cs="Courier New"/>
          <w:bCs/>
          <w:iCs/>
          <w:color w:val="0F243E" w:themeColor="text2" w:themeShade="80"/>
        </w:rPr>
        <w:t xml:space="preserve">, </w:t>
      </w:r>
      <w:proofErr w:type="spellStart"/>
      <w:r w:rsidRPr="00D5353C">
        <w:rPr>
          <w:rFonts w:ascii="Courier New" w:hAnsi="Courier New" w:cs="Courier New"/>
          <w:bCs/>
          <w:iCs/>
          <w:color w:val="0F243E" w:themeColor="text2" w:themeShade="80"/>
        </w:rPr>
        <w:t>Пехальский</w:t>
      </w:r>
      <w:proofErr w:type="spellEnd"/>
      <w:r w:rsidRPr="00D5353C">
        <w:rPr>
          <w:rFonts w:ascii="Courier New" w:hAnsi="Courier New" w:cs="Courier New"/>
          <w:bCs/>
          <w:iCs/>
          <w:color w:val="0F243E" w:themeColor="text2" w:themeShade="80"/>
        </w:rPr>
        <w:t xml:space="preserve"> И.А. «Устройство автомобилей», </w:t>
      </w:r>
      <w:r w:rsidRPr="00D5353C">
        <w:rPr>
          <w:rFonts w:ascii="Courier New" w:hAnsi="Courier New" w:cs="Courier New"/>
          <w:color w:val="0F243E" w:themeColor="text2" w:themeShade="80"/>
        </w:rPr>
        <w:t>учебник.</w:t>
      </w:r>
      <w:r w:rsidRPr="00D5353C">
        <w:rPr>
          <w:rFonts w:ascii="Courier New" w:hAnsi="Courier New" w:cs="Courier New"/>
          <w:bCs/>
          <w:iCs/>
          <w:color w:val="0F243E" w:themeColor="text2" w:themeShade="80"/>
        </w:rPr>
        <w:t xml:space="preserve"> М. «Академия», 2013г. </w:t>
      </w:r>
    </w:p>
    <w:p w:rsidR="00D5353C" w:rsidRPr="00D5353C" w:rsidRDefault="00D5353C" w:rsidP="00D5353C">
      <w:pPr>
        <w:spacing w:line="259" w:lineRule="auto"/>
        <w:ind w:right="-1"/>
        <w:jc w:val="both"/>
        <w:rPr>
          <w:rFonts w:ascii="Courier New" w:hAnsi="Courier New" w:cs="Courier New"/>
          <w:bCs/>
          <w:iCs/>
          <w:color w:val="0F243E" w:themeColor="text2" w:themeShade="80"/>
        </w:rPr>
      </w:pPr>
      <w:r w:rsidRPr="00D5353C">
        <w:rPr>
          <w:rFonts w:ascii="Courier New" w:hAnsi="Courier New" w:cs="Courier New"/>
          <w:bCs/>
          <w:iCs/>
          <w:color w:val="0F243E" w:themeColor="text2" w:themeShade="80"/>
        </w:rPr>
        <w:t xml:space="preserve">      2. Пузанков А.Г. «Автомобили. Устройство автотранспортных средств». М. Академия. 2013г. </w:t>
      </w:r>
    </w:p>
    <w:p w:rsidR="00D5353C" w:rsidRPr="00D5353C" w:rsidRDefault="00D5353C" w:rsidP="00D5353C">
      <w:pPr>
        <w:pStyle w:val="BodyTextIndent3CharChar"/>
        <w:ind w:right="-1" w:firstLine="0"/>
        <w:rPr>
          <w:rFonts w:ascii="Courier New" w:hAnsi="Courier New" w:cs="Courier New"/>
          <w:bCs/>
          <w:iCs/>
          <w:color w:val="0F243E" w:themeColor="text2" w:themeShade="80"/>
          <w:sz w:val="22"/>
          <w:szCs w:val="22"/>
        </w:rPr>
      </w:pPr>
      <w:r w:rsidRPr="00D5353C">
        <w:rPr>
          <w:rFonts w:ascii="Courier New" w:eastAsia="Arial" w:hAnsi="Courier New" w:cs="Courier New"/>
          <w:i/>
          <w:iCs/>
          <w:color w:val="0F243E" w:themeColor="text2" w:themeShade="80"/>
          <w:sz w:val="22"/>
          <w:szCs w:val="22"/>
        </w:rPr>
        <w:t xml:space="preserve">        </w:t>
      </w:r>
      <w:r w:rsidRPr="00D5353C">
        <w:rPr>
          <w:rFonts w:ascii="Courier New" w:eastAsia="Meiryo" w:hAnsi="Courier New" w:cs="Courier New"/>
          <w:i/>
          <w:iCs/>
          <w:color w:val="0F243E" w:themeColor="text2" w:themeShade="80"/>
          <w:sz w:val="22"/>
          <w:szCs w:val="22"/>
        </w:rPr>
        <w:t>Дополнительные Источники:</w:t>
      </w:r>
    </w:p>
    <w:p w:rsidR="00D5353C" w:rsidRPr="00D5353C" w:rsidRDefault="00D5353C" w:rsidP="00D5353C">
      <w:pPr>
        <w:spacing w:line="259" w:lineRule="auto"/>
        <w:ind w:right="-1"/>
        <w:jc w:val="both"/>
        <w:rPr>
          <w:rFonts w:ascii="Courier New" w:hAnsi="Courier New" w:cs="Courier New"/>
          <w:color w:val="0F243E" w:themeColor="text2" w:themeShade="80"/>
        </w:rPr>
      </w:pPr>
      <w:r w:rsidRPr="00D5353C">
        <w:rPr>
          <w:rFonts w:ascii="Courier New" w:hAnsi="Courier New" w:cs="Courier New"/>
          <w:bCs/>
          <w:iCs/>
          <w:color w:val="0F243E" w:themeColor="text2" w:themeShade="80"/>
        </w:rPr>
        <w:t xml:space="preserve">       1.Тур Е.Я., Серебряков К.В.  и др.  Устройство автомобилей», М., Машиностроение, 1990 г. </w:t>
      </w:r>
    </w:p>
    <w:p w:rsidR="00D5353C" w:rsidRPr="00D5353C" w:rsidRDefault="00D5353C" w:rsidP="00D5353C">
      <w:pPr>
        <w:spacing w:line="259" w:lineRule="auto"/>
        <w:ind w:right="-1"/>
        <w:jc w:val="both"/>
        <w:rPr>
          <w:rFonts w:ascii="Courier New" w:hAnsi="Courier New" w:cs="Courier New"/>
          <w:color w:val="0F243E" w:themeColor="text2" w:themeShade="80"/>
        </w:rPr>
      </w:pPr>
      <w:r w:rsidRPr="00D5353C">
        <w:rPr>
          <w:rFonts w:ascii="Courier New" w:hAnsi="Courier New" w:cs="Courier New"/>
          <w:bCs/>
          <w:color w:val="0F243E" w:themeColor="text2" w:themeShade="80"/>
        </w:rPr>
        <w:t xml:space="preserve">       2. Интернет-ресурсы </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Вопросы для самопроверки</w:t>
      </w:r>
    </w:p>
    <w:p w:rsidR="00D5353C" w:rsidRPr="00D5353C" w:rsidRDefault="00D5353C" w:rsidP="00D5353C">
      <w:pPr>
        <w:numPr>
          <w:ilvl w:val="0"/>
          <w:numId w:val="7"/>
        </w:numPr>
        <w:shd w:val="clear" w:color="auto" w:fill="FFFFFF"/>
        <w:tabs>
          <w:tab w:val="left" w:pos="1022"/>
        </w:tabs>
        <w:spacing w:after="0" w:line="240" w:lineRule="auto"/>
        <w:ind w:right="-1"/>
        <w:rPr>
          <w:rFonts w:ascii="Courier New" w:hAnsi="Courier New" w:cs="Courier New"/>
          <w:color w:val="0F243E" w:themeColor="text2" w:themeShade="80"/>
          <w:spacing w:val="-31"/>
        </w:rPr>
      </w:pPr>
      <w:r w:rsidRPr="00D5353C">
        <w:rPr>
          <w:rFonts w:ascii="Courier New" w:hAnsi="Courier New" w:cs="Courier New"/>
          <w:color w:val="0F243E" w:themeColor="text2" w:themeShade="80"/>
        </w:rPr>
        <w:t>Какое значение имеет автомобильный транспорт в народном хозяйстве?</w:t>
      </w:r>
    </w:p>
    <w:p w:rsidR="00D5353C" w:rsidRPr="00D5353C" w:rsidRDefault="00D5353C" w:rsidP="00D5353C">
      <w:pPr>
        <w:numPr>
          <w:ilvl w:val="0"/>
          <w:numId w:val="7"/>
        </w:numPr>
        <w:shd w:val="clear" w:color="auto" w:fill="FFFFFF"/>
        <w:tabs>
          <w:tab w:val="left" w:pos="1022"/>
        </w:tabs>
        <w:spacing w:after="0" w:line="240" w:lineRule="auto"/>
        <w:ind w:right="-1"/>
        <w:rPr>
          <w:rFonts w:ascii="Courier New" w:hAnsi="Courier New" w:cs="Courier New"/>
          <w:color w:val="0F243E" w:themeColor="text2" w:themeShade="80"/>
          <w:spacing w:val="-11"/>
        </w:rPr>
      </w:pPr>
      <w:r w:rsidRPr="00D5353C">
        <w:rPr>
          <w:rFonts w:ascii="Courier New" w:hAnsi="Courier New" w:cs="Courier New"/>
          <w:color w:val="0F243E" w:themeColor="text2" w:themeShade="80"/>
        </w:rPr>
        <w:t>Перспективы развития автомобильной промышленности и транспорта.</w:t>
      </w:r>
    </w:p>
    <w:p w:rsidR="00D5353C" w:rsidRPr="00D5353C" w:rsidRDefault="00D5353C" w:rsidP="00D5353C">
      <w:pPr>
        <w:numPr>
          <w:ilvl w:val="0"/>
          <w:numId w:val="7"/>
        </w:numPr>
        <w:shd w:val="clear" w:color="auto" w:fill="FFFFFF"/>
        <w:tabs>
          <w:tab w:val="left" w:pos="1022"/>
        </w:tabs>
        <w:spacing w:after="0" w:line="240" w:lineRule="auto"/>
        <w:ind w:right="-1" w:hanging="355"/>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Как   классифицируются   автомобили   по: назначению, приспособленности   к</w:t>
      </w:r>
      <w:r w:rsidRPr="00D5353C">
        <w:rPr>
          <w:rFonts w:ascii="Courier New" w:hAnsi="Courier New" w:cs="Courier New"/>
          <w:color w:val="0F243E" w:themeColor="text2" w:themeShade="80"/>
        </w:rPr>
        <w:br/>
        <w:t>дорожным условиям и основным характеристикам?</w:t>
      </w:r>
    </w:p>
    <w:p w:rsidR="00D5353C" w:rsidRPr="00D5353C" w:rsidRDefault="00D5353C" w:rsidP="00D5353C">
      <w:pPr>
        <w:numPr>
          <w:ilvl w:val="0"/>
          <w:numId w:val="7"/>
        </w:numPr>
        <w:shd w:val="clear" w:color="auto" w:fill="FFFFFF"/>
        <w:tabs>
          <w:tab w:val="left" w:pos="1022"/>
        </w:tabs>
        <w:spacing w:after="0" w:line="240" w:lineRule="auto"/>
        <w:ind w:right="-1"/>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Как классифицируются легковые автомобили по рабочему объёму цилиндров?</w:t>
      </w:r>
    </w:p>
    <w:p w:rsidR="00D5353C" w:rsidRPr="00D5353C" w:rsidRDefault="00D5353C" w:rsidP="00D5353C">
      <w:pPr>
        <w:numPr>
          <w:ilvl w:val="0"/>
          <w:numId w:val="7"/>
        </w:numPr>
        <w:shd w:val="clear" w:color="auto" w:fill="FFFFFF"/>
        <w:tabs>
          <w:tab w:val="left" w:pos="1022"/>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Как классифицируются грузовые автомобили по грузоподъёмности?</w:t>
      </w:r>
    </w:p>
    <w:p w:rsidR="00D5353C" w:rsidRPr="00D5353C" w:rsidRDefault="00D5353C" w:rsidP="00D5353C">
      <w:pPr>
        <w:numPr>
          <w:ilvl w:val="0"/>
          <w:numId w:val="7"/>
        </w:numPr>
        <w:shd w:val="clear" w:color="auto" w:fill="FFFFFF"/>
        <w:tabs>
          <w:tab w:val="left" w:pos="1022"/>
        </w:tabs>
        <w:spacing w:before="5"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Как классифицируются автобусы по длине?</w:t>
      </w:r>
    </w:p>
    <w:p w:rsidR="00D5353C" w:rsidRPr="00D5353C" w:rsidRDefault="00D5353C" w:rsidP="00D5353C">
      <w:pPr>
        <w:numPr>
          <w:ilvl w:val="0"/>
          <w:numId w:val="7"/>
        </w:numPr>
        <w:shd w:val="clear" w:color="auto" w:fill="FFFFFF"/>
        <w:tabs>
          <w:tab w:val="left" w:pos="1022"/>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Из каких основных частей состоит автомобиль?</w:t>
      </w:r>
    </w:p>
    <w:p w:rsidR="00D5353C" w:rsidRPr="00D5353C" w:rsidRDefault="00D5353C" w:rsidP="00D5353C">
      <w:pPr>
        <w:numPr>
          <w:ilvl w:val="0"/>
          <w:numId w:val="7"/>
        </w:numPr>
        <w:shd w:val="clear" w:color="auto" w:fill="FFFFFF"/>
        <w:tabs>
          <w:tab w:val="left" w:pos="1022"/>
        </w:tabs>
        <w:spacing w:after="0" w:line="240" w:lineRule="auto"/>
        <w:ind w:right="-1"/>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Из каких частей состоит шасси?</w:t>
      </w:r>
    </w:p>
    <w:p w:rsidR="00D5353C" w:rsidRPr="00D5353C" w:rsidRDefault="00D5353C" w:rsidP="00D5353C">
      <w:pPr>
        <w:numPr>
          <w:ilvl w:val="0"/>
          <w:numId w:val="7"/>
        </w:numPr>
        <w:shd w:val="clear" w:color="auto" w:fill="FFFFFF"/>
        <w:tabs>
          <w:tab w:val="left" w:pos="1022"/>
        </w:tabs>
        <w:spacing w:after="0" w:line="240" w:lineRule="auto"/>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Назначение и устройство трансмиссии.</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10.Что относится к ходовой части автомобиля и к механизмам управления?</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7"/>
        </w:rPr>
        <w:t xml:space="preserve">11.Что указывает первая, вторая, третья, четвёртая, пятая и шестая цифры в </w:t>
      </w:r>
      <w:r w:rsidRPr="00D5353C">
        <w:rPr>
          <w:rFonts w:ascii="Courier New" w:hAnsi="Courier New" w:cs="Courier New"/>
          <w:color w:val="0F243E" w:themeColor="text2" w:themeShade="80"/>
          <w:spacing w:val="1"/>
        </w:rPr>
        <w:t>обозначении автомобилей согласно индексации, принятой в РФ?</w:t>
      </w:r>
    </w:p>
    <w:p w:rsidR="00D5353C" w:rsidRPr="00D5353C" w:rsidRDefault="00D5353C" w:rsidP="00D5353C">
      <w:pPr>
        <w:shd w:val="clear" w:color="auto" w:fill="FFFFFF"/>
        <w:autoSpaceDE w:val="0"/>
        <w:autoSpaceDN w:val="0"/>
        <w:adjustRightInd w:val="0"/>
        <w:ind w:right="-1"/>
        <w:jc w:val="center"/>
        <w:rPr>
          <w:rFonts w:ascii="Courier New" w:hAnsi="Courier New" w:cs="Courier New"/>
          <w:color w:val="0F243E" w:themeColor="text2" w:themeShade="80"/>
        </w:rPr>
      </w:pPr>
      <w:r w:rsidRPr="00D5353C">
        <w:rPr>
          <w:rFonts w:ascii="Courier New" w:hAnsi="Courier New" w:cs="Courier New"/>
          <w:color w:val="0F243E" w:themeColor="text2" w:themeShade="80"/>
        </w:rPr>
        <w:lastRenderedPageBreak/>
        <w:t xml:space="preserve">ДВИГАТЕЛИ </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2. Общие сведения о двигателях</w:t>
      </w:r>
    </w:p>
    <w:p w:rsidR="00D5353C" w:rsidRPr="00D5353C" w:rsidRDefault="00D5353C" w:rsidP="00D5353C">
      <w:pPr>
        <w:pStyle w:val="22"/>
        <w:shd w:val="clear" w:color="auto" w:fill="auto"/>
        <w:spacing w:line="485" w:lineRule="exact"/>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Определение понятия "двигатель".  Назначение и классификация двигателей. Основные типы двигателей. Общее устройство двигателя.  Механизмы и системы двигателя. Основные параметры и показатели работы поршневого двигателя внутреннего </w:t>
      </w:r>
      <w:r>
        <w:rPr>
          <w:rFonts w:ascii="Courier New" w:hAnsi="Courier New" w:cs="Courier New"/>
          <w:color w:val="0F243E" w:themeColor="text2" w:themeShade="80"/>
        </w:rPr>
        <w:t xml:space="preserve">сгорания Термины </w:t>
      </w:r>
      <w:r w:rsidRPr="00D5353C">
        <w:rPr>
          <w:rFonts w:ascii="Courier New" w:hAnsi="Courier New" w:cs="Courier New"/>
          <w:color w:val="0F243E" w:themeColor="text2" w:themeShade="80"/>
        </w:rPr>
        <w:t xml:space="preserve">и определения параметров двигателя: верхняя и нижняя мертвые точки, ход поршня, объем камеры сгорания, </w:t>
      </w:r>
      <w:r>
        <w:rPr>
          <w:rFonts w:ascii="Courier New" w:hAnsi="Courier New" w:cs="Courier New"/>
          <w:color w:val="0F243E" w:themeColor="text2" w:themeShade="80"/>
        </w:rPr>
        <w:t>пол</w:t>
      </w:r>
      <w:r w:rsidRPr="00D5353C">
        <w:rPr>
          <w:rFonts w:ascii="Courier New" w:hAnsi="Courier New" w:cs="Courier New"/>
          <w:color w:val="0F243E" w:themeColor="text2" w:themeShade="80"/>
        </w:rPr>
        <w:t xml:space="preserve">ный и рабочий объем цилиндра, литраж, степень сжатия, индикаторная и эффективная мощность, эффективный крутящий момент. </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Уясните, что называется двигателем, какой двигатель называется тепловым, поршневым, внутреннего сгорания. Выясните, из каких систем и механизмов состоит двигатель, их назначение.</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простейшую схему одноцилиндрового двигателя, на которой последовательно </w:t>
      </w:r>
      <w:r>
        <w:rPr>
          <w:rFonts w:ascii="Courier New" w:hAnsi="Courier New" w:cs="Courier New"/>
          <w:color w:val="0F243E" w:themeColor="text2" w:themeShade="80"/>
        </w:rPr>
        <w:t xml:space="preserve">определите </w:t>
      </w:r>
      <w:r w:rsidRPr="00D5353C">
        <w:rPr>
          <w:rFonts w:ascii="Courier New" w:hAnsi="Courier New" w:cs="Courier New"/>
          <w:color w:val="0F243E" w:themeColor="text2" w:themeShade="80"/>
        </w:rPr>
        <w:t xml:space="preserve">характерные параметры: верхнюю и нижнюю мертвые точки, ход поршня, объем камеры сгорания, полный и рабочий объемы цилиндра и уясните, как преобразовывается прямолинейное возвратно-поступательное движение поршня во вращательное движение коленчатого вала.         </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Вопросы для самопроверки</w:t>
      </w:r>
    </w:p>
    <w:p w:rsidR="00D5353C" w:rsidRPr="00D5353C" w:rsidRDefault="00D5353C" w:rsidP="00D5353C">
      <w:pPr>
        <w:numPr>
          <w:ilvl w:val="0"/>
          <w:numId w:val="8"/>
        </w:numPr>
        <w:shd w:val="clear" w:color="auto" w:fill="FFFFFF"/>
        <w:tabs>
          <w:tab w:val="left" w:pos="1118"/>
        </w:tabs>
        <w:spacing w:after="0" w:line="240" w:lineRule="auto"/>
        <w:ind w:right="-1"/>
        <w:rPr>
          <w:rFonts w:ascii="Courier New" w:hAnsi="Courier New" w:cs="Courier New"/>
          <w:color w:val="0F243E" w:themeColor="text2" w:themeShade="80"/>
          <w:spacing w:val="-28"/>
        </w:rPr>
      </w:pPr>
      <w:r w:rsidRPr="00D5353C">
        <w:rPr>
          <w:rFonts w:ascii="Courier New" w:hAnsi="Courier New" w:cs="Courier New"/>
          <w:color w:val="0F243E" w:themeColor="text2" w:themeShade="80"/>
        </w:rPr>
        <w:t>Какая машина называется двигателем?</w:t>
      </w:r>
    </w:p>
    <w:p w:rsidR="00D5353C" w:rsidRPr="00D5353C" w:rsidRDefault="00D5353C" w:rsidP="00D5353C">
      <w:pPr>
        <w:numPr>
          <w:ilvl w:val="0"/>
          <w:numId w:val="8"/>
        </w:numPr>
        <w:shd w:val="clear" w:color="auto" w:fill="FFFFFF"/>
        <w:tabs>
          <w:tab w:val="left" w:pos="1118"/>
        </w:tabs>
        <w:spacing w:after="0" w:line="240" w:lineRule="auto"/>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Какой двигатель называется тепловым поршневым двигателем внутреннего сгорания?</w:t>
      </w:r>
    </w:p>
    <w:p w:rsidR="00D5353C" w:rsidRPr="00D5353C" w:rsidRDefault="00D5353C" w:rsidP="00D5353C">
      <w:pPr>
        <w:numPr>
          <w:ilvl w:val="0"/>
          <w:numId w:val="8"/>
        </w:numPr>
        <w:shd w:val="clear" w:color="auto" w:fill="FFFFFF"/>
        <w:tabs>
          <w:tab w:val="left" w:pos="1118"/>
        </w:tabs>
        <w:spacing w:after="0" w:line="240" w:lineRule="auto"/>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Из каких механизмов и систем состоит карбюраторный двигатель?</w:t>
      </w:r>
    </w:p>
    <w:p w:rsidR="00D5353C" w:rsidRPr="00D5353C" w:rsidRDefault="00D5353C" w:rsidP="00D5353C">
      <w:pPr>
        <w:numPr>
          <w:ilvl w:val="0"/>
          <w:numId w:val="8"/>
        </w:numPr>
        <w:shd w:val="clear" w:color="auto" w:fill="FFFFFF"/>
        <w:tabs>
          <w:tab w:val="left" w:pos="1118"/>
        </w:tabs>
        <w:spacing w:after="0" w:line="240" w:lineRule="auto"/>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Из каких механизмов и систем состоит дизельный двигатель?</w:t>
      </w:r>
    </w:p>
    <w:p w:rsidR="00D5353C" w:rsidRPr="00D5353C" w:rsidRDefault="00D5353C" w:rsidP="00D5353C">
      <w:pPr>
        <w:numPr>
          <w:ilvl w:val="0"/>
          <w:numId w:val="8"/>
        </w:numPr>
        <w:shd w:val="clear" w:color="auto" w:fill="FFFFFF"/>
        <w:tabs>
          <w:tab w:val="left" w:pos="1118"/>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Какой основной тип двигателей устанавливается на автомобилях?</w:t>
      </w:r>
    </w:p>
    <w:p w:rsidR="00D5353C" w:rsidRPr="00D5353C" w:rsidRDefault="00D5353C" w:rsidP="00D5353C">
      <w:pPr>
        <w:numPr>
          <w:ilvl w:val="0"/>
          <w:numId w:val="8"/>
        </w:numPr>
        <w:shd w:val="clear" w:color="auto" w:fill="FFFFFF"/>
        <w:tabs>
          <w:tab w:val="left" w:pos="1118"/>
        </w:tabs>
        <w:spacing w:after="0" w:line="240" w:lineRule="auto"/>
        <w:ind w:right="-1"/>
        <w:rPr>
          <w:rFonts w:ascii="Courier New" w:hAnsi="Courier New" w:cs="Courier New"/>
          <w:color w:val="0F243E" w:themeColor="text2" w:themeShade="80"/>
          <w:spacing w:val="-15"/>
        </w:rPr>
      </w:pPr>
      <w:r w:rsidRPr="00D5353C">
        <w:rPr>
          <w:rFonts w:ascii="Courier New" w:hAnsi="Courier New" w:cs="Courier New"/>
          <w:color w:val="0F243E" w:themeColor="text2" w:themeShade="80"/>
          <w:spacing w:val="1"/>
        </w:rPr>
        <w:t>Как классифицируются поршневые двигатели внутреннего сгорания?</w:t>
      </w:r>
    </w:p>
    <w:p w:rsidR="00D5353C" w:rsidRPr="00D5353C" w:rsidRDefault="00D5353C" w:rsidP="00D5353C">
      <w:pPr>
        <w:numPr>
          <w:ilvl w:val="0"/>
          <w:numId w:val="8"/>
        </w:numPr>
        <w:shd w:val="clear" w:color="auto" w:fill="FFFFFF"/>
        <w:tabs>
          <w:tab w:val="left" w:pos="1118"/>
        </w:tabs>
        <w:spacing w:after="0" w:line="240" w:lineRule="auto"/>
        <w:ind w:right="-1"/>
        <w:rPr>
          <w:rFonts w:ascii="Courier New" w:hAnsi="Courier New" w:cs="Courier New"/>
          <w:color w:val="0F243E" w:themeColor="text2" w:themeShade="80"/>
          <w:spacing w:val="-19"/>
        </w:rPr>
      </w:pPr>
      <w:r w:rsidRPr="00D5353C">
        <w:rPr>
          <w:rFonts w:ascii="Courier New" w:hAnsi="Courier New" w:cs="Courier New"/>
          <w:color w:val="0F243E" w:themeColor="text2" w:themeShade="80"/>
          <w:spacing w:val="4"/>
        </w:rPr>
        <w:t>Как происходит преобразование прямолинейного возвратно-поступательного</w:t>
      </w:r>
      <w:r w:rsidRPr="00D5353C">
        <w:rPr>
          <w:rFonts w:ascii="Courier New" w:hAnsi="Courier New" w:cs="Courier New"/>
          <w:color w:val="0F243E" w:themeColor="text2" w:themeShade="80"/>
          <w:spacing w:val="1"/>
        </w:rPr>
        <w:t xml:space="preserve"> движения поршня во вращательное движение коленчатого вала?</w:t>
      </w:r>
    </w:p>
    <w:p w:rsidR="00D5353C" w:rsidRPr="00D5353C" w:rsidRDefault="00D5353C" w:rsidP="00D5353C">
      <w:pPr>
        <w:numPr>
          <w:ilvl w:val="0"/>
          <w:numId w:val="8"/>
        </w:numPr>
        <w:shd w:val="clear" w:color="auto" w:fill="FFFFFF"/>
        <w:tabs>
          <w:tab w:val="left" w:pos="1118"/>
        </w:tabs>
        <w:spacing w:after="0" w:line="240" w:lineRule="auto"/>
        <w:ind w:right="-1"/>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Что, называется верхней и нижней мёртвыми точками?</w:t>
      </w:r>
    </w:p>
    <w:p w:rsidR="00D5353C" w:rsidRPr="00D5353C" w:rsidRDefault="00D5353C" w:rsidP="00D5353C">
      <w:pPr>
        <w:shd w:val="clear" w:color="auto" w:fill="FFFFFF"/>
        <w:tabs>
          <w:tab w:val="left" w:pos="1118"/>
        </w:tabs>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15"/>
        </w:rPr>
        <w:t>9.</w:t>
      </w:r>
      <w:r w:rsidRPr="00D5353C">
        <w:rPr>
          <w:rFonts w:ascii="Courier New" w:hAnsi="Courier New" w:cs="Courier New"/>
          <w:color w:val="0F243E" w:themeColor="text2" w:themeShade="80"/>
        </w:rPr>
        <w:t xml:space="preserve"> </w:t>
      </w:r>
      <w:r w:rsidRPr="00D5353C">
        <w:rPr>
          <w:rFonts w:ascii="Courier New" w:hAnsi="Courier New" w:cs="Courier New"/>
          <w:color w:val="0F243E" w:themeColor="text2" w:themeShade="80"/>
          <w:spacing w:val="-2"/>
        </w:rPr>
        <w:t xml:space="preserve">  Какие объёмы различают в цилиндре? Дать им определение.</w:t>
      </w:r>
      <w:r w:rsidRPr="00D5353C">
        <w:rPr>
          <w:rFonts w:ascii="Courier New" w:hAnsi="Courier New" w:cs="Courier New"/>
          <w:color w:val="0F243E" w:themeColor="text2" w:themeShade="80"/>
          <w:spacing w:val="-2"/>
        </w:rPr>
        <w:br/>
      </w:r>
      <w:r w:rsidRPr="00D5353C">
        <w:rPr>
          <w:rFonts w:ascii="Courier New" w:hAnsi="Courier New" w:cs="Courier New"/>
          <w:color w:val="0F243E" w:themeColor="text2" w:themeShade="80"/>
        </w:rPr>
        <w:t>10. Что такое степенью сжатия?</w:t>
      </w:r>
    </w:p>
    <w:p w:rsidR="00D5353C" w:rsidRPr="00D5353C" w:rsidRDefault="00D5353C" w:rsidP="00546B6B">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11. Что называется рабочим объёмом двигателя (литражом) двигателя?</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3. РАБОЧИЕ ЦИКЛЫ ДВИГАТЕЛЕЙ</w:t>
      </w:r>
    </w:p>
    <w:p w:rsidR="00D5353C" w:rsidRPr="00D5353C" w:rsidRDefault="00D5353C" w:rsidP="00D5353C">
      <w:pPr>
        <w:pStyle w:val="22"/>
        <w:shd w:val="clear" w:color="auto" w:fill="auto"/>
        <w:spacing w:line="485" w:lineRule="exact"/>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Определение терминов: </w:t>
      </w:r>
      <w:r>
        <w:rPr>
          <w:rFonts w:ascii="Courier New" w:hAnsi="Courier New" w:cs="Courier New"/>
          <w:color w:val="0F243E" w:themeColor="text2" w:themeShade="80"/>
        </w:rPr>
        <w:t>рабочий цикл, такт, четырехтакт</w:t>
      </w:r>
      <w:r w:rsidRPr="00D5353C">
        <w:rPr>
          <w:rFonts w:ascii="Courier New" w:hAnsi="Courier New" w:cs="Courier New"/>
          <w:color w:val="0F243E" w:themeColor="text2" w:themeShade="80"/>
        </w:rPr>
        <w:t>ный двигатель, двухтактный двигатель. Рабочий цикл четырехтактного двигателя с внешним смесеобразованием. Рабочий цикл четырехтактного двигателя с внутренним смесеобразованием и воспламенением от сжатия. Сравнительная оценка четырехтактных двигателей с внутренним и внешним смесеобразованием. Особенности рабочего цикла двигателя с непосредственным впрыском и воспламенением электрической искрой (</w:t>
      </w:r>
      <w:r w:rsidRPr="00D5353C">
        <w:rPr>
          <w:rFonts w:ascii="Courier New" w:hAnsi="Courier New" w:cs="Courier New"/>
          <w:color w:val="0F243E" w:themeColor="text2" w:themeShade="80"/>
          <w:lang w:val="en-US"/>
        </w:rPr>
        <w:t>FSI</w:t>
      </w:r>
      <w:r w:rsidRPr="00D5353C">
        <w:rPr>
          <w:rFonts w:ascii="Courier New" w:hAnsi="Courier New" w:cs="Courier New"/>
          <w:color w:val="0F243E" w:themeColor="text2" w:themeShade="80"/>
        </w:rPr>
        <w:t xml:space="preserve">). Рабочий цикл двухтактного </w:t>
      </w:r>
      <w:r w:rsidRPr="00D5353C">
        <w:rPr>
          <w:rFonts w:ascii="Courier New" w:hAnsi="Courier New" w:cs="Courier New"/>
          <w:color w:val="0F243E" w:themeColor="text2" w:themeShade="80"/>
        </w:rPr>
        <w:lastRenderedPageBreak/>
        <w:t xml:space="preserve">двигателя с внешним смесеобразованием. Особенности рабочего цикла дизелей с наддувом. Преимущества и недостатки различных типов двигателей. </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Силы, действующие в КШМ двигателя. Недостатки одноцилиндрового двигателя. Схемы взаимного расположения цилиндров в многоцилиндровом двигателе. Нумерация цилиндров. Интервал работы двигателя. Порядок работы многоцилиндрового двигателя. Работа четырехтактных дви</w:t>
      </w:r>
      <w:r w:rsidRPr="00D5353C">
        <w:rPr>
          <w:rFonts w:ascii="Courier New" w:hAnsi="Courier New" w:cs="Courier New"/>
          <w:color w:val="0F243E" w:themeColor="text2" w:themeShade="80"/>
        </w:rPr>
        <w:softHyphen/>
        <w:t xml:space="preserve">гателей с однорядным расположением цилиндров (двух, четырех и шестицилиндровых и др.) и двухрядных с </w:t>
      </w:r>
      <w:r w:rsidRPr="00D5353C">
        <w:rPr>
          <w:rFonts w:ascii="Courier New" w:hAnsi="Courier New" w:cs="Courier New"/>
          <w:color w:val="0F243E" w:themeColor="text2" w:themeShade="80"/>
          <w:lang w:val="en-US"/>
        </w:rPr>
        <w:t>V</w:t>
      </w:r>
      <w:r w:rsidRPr="00D5353C">
        <w:rPr>
          <w:rFonts w:ascii="Courier New" w:hAnsi="Courier New" w:cs="Courier New"/>
          <w:color w:val="0F243E" w:themeColor="text2" w:themeShade="80"/>
        </w:rPr>
        <w:t>-образным расположением (шести и восьмицилиндровых).    Преимущества и недостатки многоцилиндровых двигателей.</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Приступая к изучению материала темы, необходимо уяснить, что называется рабочим цикло</w:t>
      </w:r>
      <w:r w:rsidR="00CB4BE9">
        <w:rPr>
          <w:rFonts w:ascii="Courier New" w:hAnsi="Courier New" w:cs="Courier New"/>
          <w:color w:val="0F243E" w:themeColor="text2" w:themeShade="80"/>
        </w:rPr>
        <w:t>м двигателя; их каких последова</w:t>
      </w:r>
      <w:r w:rsidRPr="00D5353C">
        <w:rPr>
          <w:rFonts w:ascii="Courier New" w:hAnsi="Courier New" w:cs="Courier New"/>
          <w:color w:val="0F243E" w:themeColor="text2" w:themeShade="80"/>
        </w:rPr>
        <w:t>тельных, периодически повторяющихся в каждом цилиндре процессов он состоит; что процесс, происх</w:t>
      </w:r>
      <w:r w:rsidR="00CB4BE9">
        <w:rPr>
          <w:rFonts w:ascii="Courier New" w:hAnsi="Courier New" w:cs="Courier New"/>
          <w:color w:val="0F243E" w:themeColor="text2" w:themeShade="80"/>
        </w:rPr>
        <w:t>одящий за один ход поршня, назы</w:t>
      </w:r>
      <w:r w:rsidRPr="00D5353C">
        <w:rPr>
          <w:rFonts w:ascii="Courier New" w:hAnsi="Courier New" w:cs="Courier New"/>
          <w:color w:val="0F243E" w:themeColor="text2" w:themeShade="80"/>
        </w:rPr>
        <w:t>вается тактом.</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Обратите внимание на принципиальные отличия в рабочих циклах различных типов двигателей. Усвойте преимущества и недостатка карбюраторных и </w:t>
      </w:r>
      <w:proofErr w:type="spellStart"/>
      <w:r w:rsidRPr="00D5353C">
        <w:rPr>
          <w:rFonts w:ascii="Courier New" w:hAnsi="Courier New" w:cs="Courier New"/>
          <w:color w:val="0F243E" w:themeColor="text2" w:themeShade="80"/>
        </w:rPr>
        <w:t>инжекторных</w:t>
      </w:r>
      <w:proofErr w:type="spellEnd"/>
      <w:r w:rsidRPr="00D5353C">
        <w:rPr>
          <w:rFonts w:ascii="Courier New" w:hAnsi="Courier New" w:cs="Courier New"/>
          <w:color w:val="0F243E" w:themeColor="text2" w:themeShade="80"/>
        </w:rPr>
        <w:t xml:space="preserve"> двигателей п</w:t>
      </w:r>
      <w:r w:rsidR="00CB4BE9">
        <w:rPr>
          <w:rFonts w:ascii="Courier New" w:hAnsi="Courier New" w:cs="Courier New"/>
          <w:color w:val="0F243E" w:themeColor="text2" w:themeShade="80"/>
        </w:rPr>
        <w:t xml:space="preserve">о сравнению с </w:t>
      </w:r>
      <w:proofErr w:type="gramStart"/>
      <w:r w:rsidR="00CB4BE9">
        <w:rPr>
          <w:rFonts w:ascii="Courier New" w:hAnsi="Courier New" w:cs="Courier New"/>
          <w:color w:val="0F243E" w:themeColor="text2" w:themeShade="80"/>
        </w:rPr>
        <w:t>дизельными</w:t>
      </w:r>
      <w:proofErr w:type="gramEnd"/>
      <w:r w:rsidR="00CB4BE9">
        <w:rPr>
          <w:rFonts w:ascii="Courier New" w:hAnsi="Courier New" w:cs="Courier New"/>
          <w:color w:val="0F243E" w:themeColor="text2" w:themeShade="80"/>
        </w:rPr>
        <w:t>.</w:t>
      </w:r>
      <w:r w:rsidRPr="00D5353C">
        <w:rPr>
          <w:rFonts w:ascii="Courier New" w:hAnsi="Courier New" w:cs="Courier New"/>
          <w:color w:val="0F243E" w:themeColor="text2" w:themeShade="80"/>
        </w:rPr>
        <w:t xml:space="preserve">                                                                                                                                                                                                                                                                                                                                                                                                                      </w:t>
      </w:r>
    </w:p>
    <w:p w:rsidR="00D5353C" w:rsidRPr="00D5353C" w:rsidRDefault="00D5353C" w:rsidP="00D5353C">
      <w:pPr>
        <w:shd w:val="clear" w:color="auto" w:fill="FFFFFF"/>
        <w:ind w:right="-1" w:firstLine="274"/>
        <w:rPr>
          <w:rFonts w:ascii="Courier New" w:hAnsi="Courier New" w:cs="Courier New"/>
          <w:color w:val="0F243E" w:themeColor="text2" w:themeShade="80"/>
        </w:rPr>
      </w:pPr>
      <w:r w:rsidRPr="00D5353C">
        <w:rPr>
          <w:rFonts w:ascii="Courier New" w:hAnsi="Courier New" w:cs="Courier New"/>
          <w:color w:val="0F243E" w:themeColor="text2" w:themeShade="80"/>
          <w:spacing w:val="-5"/>
        </w:rPr>
        <w:t xml:space="preserve">Обратите внимание на различные значения давления </w:t>
      </w:r>
      <w:r w:rsidR="00CB4BE9">
        <w:rPr>
          <w:rFonts w:ascii="Courier New" w:hAnsi="Courier New" w:cs="Courier New"/>
          <w:color w:val="0F243E" w:themeColor="text2" w:themeShade="80"/>
          <w:spacing w:val="-5"/>
        </w:rPr>
        <w:t xml:space="preserve">сжатия у дизельных и карбюраторных двигателей. </w:t>
      </w:r>
      <w:proofErr w:type="gramStart"/>
      <w:r w:rsidR="00CB4BE9">
        <w:rPr>
          <w:rFonts w:ascii="Courier New" w:hAnsi="Courier New" w:cs="Courier New"/>
          <w:color w:val="0F243E" w:themeColor="text2" w:themeShade="80"/>
          <w:spacing w:val="-5"/>
        </w:rPr>
        <w:t>Ус</w:t>
      </w:r>
      <w:r w:rsidRPr="00D5353C">
        <w:rPr>
          <w:rFonts w:ascii="Courier New" w:hAnsi="Courier New" w:cs="Courier New"/>
          <w:color w:val="0F243E" w:themeColor="text2" w:themeShade="80"/>
          <w:spacing w:val="-5"/>
        </w:rPr>
        <w:t>войте преимущества и недостатки четырехтактных дви</w:t>
      </w:r>
      <w:r w:rsidR="00CB4BE9">
        <w:rPr>
          <w:rFonts w:ascii="Courier New" w:hAnsi="Courier New" w:cs="Courier New"/>
          <w:color w:val="0F243E" w:themeColor="text2" w:themeShade="80"/>
          <w:spacing w:val="-5"/>
        </w:rPr>
        <w:t>гателей по сравнению с двухтакт</w:t>
      </w:r>
      <w:r w:rsidRPr="00D5353C">
        <w:rPr>
          <w:rFonts w:ascii="Courier New" w:hAnsi="Courier New" w:cs="Courier New"/>
          <w:color w:val="0F243E" w:themeColor="text2" w:themeShade="80"/>
          <w:spacing w:val="-5"/>
        </w:rPr>
        <w:t>ными, карбюраторных по сравнению с дизельными двигателями.</w:t>
      </w:r>
      <w:proofErr w:type="gramEnd"/>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как протекает работа многоцилиндрового двигателя. Уясните, что называется порядком работы двигателя, от чего он зависит. Что такое интервал работы двигателя?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Уясните, какие существуют способы расположения цилиндров в многоцилиндровом двигателе, дайте оценку различных способов расположения цилиндров.</w:t>
      </w:r>
    </w:p>
    <w:p w:rsidR="00D5353C" w:rsidRPr="00D5353C" w:rsidRDefault="00D5353C" w:rsidP="00D5353C">
      <w:pPr>
        <w:shd w:val="clear" w:color="auto" w:fill="FFFFFF"/>
        <w:ind w:right="-1" w:firstLine="274"/>
        <w:rPr>
          <w:rFonts w:ascii="Courier New" w:hAnsi="Courier New" w:cs="Courier New"/>
          <w:color w:val="0F243E" w:themeColor="text2" w:themeShade="80"/>
        </w:rPr>
      </w:pPr>
      <w:r w:rsidRPr="00D5353C">
        <w:rPr>
          <w:rFonts w:ascii="Courier New" w:hAnsi="Courier New" w:cs="Courier New"/>
          <w:color w:val="0F243E" w:themeColor="text2" w:themeShade="80"/>
          <w:spacing w:val="-5"/>
        </w:rPr>
        <w:t>Наглядное представление о работе многоцилиндрового двигателя даёт таблица чередо</w:t>
      </w:r>
      <w:r w:rsidRPr="00D5353C">
        <w:rPr>
          <w:rFonts w:ascii="Courier New" w:hAnsi="Courier New" w:cs="Courier New"/>
          <w:color w:val="0F243E" w:themeColor="text2" w:themeShade="80"/>
          <w:spacing w:val="-7"/>
        </w:rPr>
        <w:t>вания тактов.</w:t>
      </w:r>
    </w:p>
    <w:p w:rsidR="00D5353C" w:rsidRPr="00D5353C" w:rsidRDefault="00D5353C" w:rsidP="00D5353C">
      <w:pPr>
        <w:shd w:val="clear" w:color="auto" w:fill="FFFFFF"/>
        <w:ind w:right="-1" w:firstLine="283"/>
        <w:rPr>
          <w:rFonts w:ascii="Courier New" w:hAnsi="Courier New" w:cs="Courier New"/>
          <w:color w:val="0F243E" w:themeColor="text2" w:themeShade="80"/>
        </w:rPr>
      </w:pPr>
      <w:r w:rsidRPr="00D5353C">
        <w:rPr>
          <w:rFonts w:ascii="Courier New" w:hAnsi="Courier New" w:cs="Courier New"/>
          <w:color w:val="0F243E" w:themeColor="text2" w:themeShade="80"/>
          <w:spacing w:val="-5"/>
        </w:rPr>
        <w:t xml:space="preserve">Форма таблицы приводится в рекомендованной литературе. Прежде чем приступить к </w:t>
      </w:r>
      <w:r w:rsidRPr="00D5353C">
        <w:rPr>
          <w:rFonts w:ascii="Courier New" w:hAnsi="Courier New" w:cs="Courier New"/>
          <w:color w:val="0F243E" w:themeColor="text2" w:themeShade="80"/>
          <w:spacing w:val="-4"/>
        </w:rPr>
        <w:t>построению таблицы, надо выяснить через какие интервалы следуют одноимённые так</w:t>
      </w:r>
      <w:r w:rsidRPr="00D5353C">
        <w:rPr>
          <w:rFonts w:ascii="Courier New" w:hAnsi="Courier New" w:cs="Courier New"/>
          <w:color w:val="0F243E" w:themeColor="text2" w:themeShade="80"/>
          <w:spacing w:val="-5"/>
        </w:rPr>
        <w:t>ты; порядок работы двигателя, т.е. порядок чередования одноимённых тактов в цилиндрах.</w:t>
      </w:r>
    </w:p>
    <w:p w:rsidR="00D5353C" w:rsidRPr="00D5353C" w:rsidRDefault="00D5353C" w:rsidP="00D5353C">
      <w:pPr>
        <w:shd w:val="clear" w:color="auto" w:fill="FFFFFF"/>
        <w:ind w:right="-1" w:firstLine="278"/>
        <w:rPr>
          <w:rFonts w:ascii="Courier New" w:hAnsi="Courier New" w:cs="Courier New"/>
          <w:color w:val="0F243E" w:themeColor="text2" w:themeShade="80"/>
        </w:rPr>
      </w:pPr>
      <w:r w:rsidRPr="00D5353C">
        <w:rPr>
          <w:rFonts w:ascii="Courier New" w:hAnsi="Courier New" w:cs="Courier New"/>
          <w:color w:val="0F243E" w:themeColor="text2" w:themeShade="80"/>
          <w:spacing w:val="-4"/>
        </w:rPr>
        <w:t>Интервал между одноимёнными тактами выражается углом поворота, который опреде</w:t>
      </w:r>
      <w:r w:rsidRPr="00D5353C">
        <w:rPr>
          <w:rFonts w:ascii="Courier New" w:hAnsi="Courier New" w:cs="Courier New"/>
          <w:color w:val="0F243E" w:themeColor="text2" w:themeShade="80"/>
          <w:spacing w:val="-4"/>
        </w:rPr>
        <w:softHyphen/>
      </w:r>
      <w:r w:rsidRPr="00D5353C">
        <w:rPr>
          <w:rFonts w:ascii="Courier New" w:hAnsi="Courier New" w:cs="Courier New"/>
          <w:color w:val="0F243E" w:themeColor="text2" w:themeShade="80"/>
          <w:spacing w:val="-5"/>
        </w:rPr>
        <w:t>ляете делением полного угла поворота коленчатого вала за цикл (720</w:t>
      </w:r>
      <w:r w:rsidRPr="00D5353C">
        <w:rPr>
          <w:rFonts w:ascii="Courier New" w:hAnsi="Courier New" w:cs="Courier New"/>
          <w:color w:val="0F243E" w:themeColor="text2" w:themeShade="80"/>
          <w:spacing w:val="-5"/>
          <w:vertAlign w:val="superscript"/>
        </w:rPr>
        <w:t>0</w:t>
      </w:r>
      <w:r w:rsidRPr="00D5353C">
        <w:rPr>
          <w:rFonts w:ascii="Courier New" w:hAnsi="Courier New" w:cs="Courier New"/>
          <w:color w:val="0F243E" w:themeColor="text2" w:themeShade="80"/>
          <w:spacing w:val="-5"/>
        </w:rPr>
        <w:t xml:space="preserve"> для четырехтактного двигателя) на число цилиндров.</w:t>
      </w:r>
    </w:p>
    <w:p w:rsidR="00D5353C" w:rsidRPr="00D5353C" w:rsidRDefault="00D5353C" w:rsidP="00D5353C">
      <w:pPr>
        <w:shd w:val="clear" w:color="auto" w:fill="FFFFFF"/>
        <w:ind w:right="-1" w:firstLine="288"/>
        <w:jc w:val="both"/>
        <w:rPr>
          <w:rFonts w:ascii="Courier New" w:hAnsi="Courier New" w:cs="Courier New"/>
          <w:color w:val="0F243E" w:themeColor="text2" w:themeShade="80"/>
          <w:spacing w:val="4"/>
        </w:rPr>
      </w:pPr>
      <w:r w:rsidRPr="00D5353C">
        <w:rPr>
          <w:rFonts w:ascii="Courier New" w:hAnsi="Courier New" w:cs="Courier New"/>
          <w:color w:val="0F243E" w:themeColor="text2" w:themeShade="80"/>
          <w:spacing w:val="-2"/>
        </w:rPr>
        <w:t xml:space="preserve">Зная порядок работы двигателя и угол поворота коленчатого вала, через который следуют </w:t>
      </w:r>
      <w:r w:rsidRPr="00D5353C">
        <w:rPr>
          <w:rFonts w:ascii="Courier New" w:hAnsi="Courier New" w:cs="Courier New"/>
          <w:color w:val="0F243E" w:themeColor="text2" w:themeShade="80"/>
          <w:spacing w:val="-4"/>
        </w:rPr>
        <w:t>такты, разносят по таблице сначала только один такт (лучше раб</w:t>
      </w:r>
      <w:proofErr w:type="gramStart"/>
      <w:r w:rsidRPr="00D5353C">
        <w:rPr>
          <w:rFonts w:ascii="Courier New" w:hAnsi="Courier New" w:cs="Courier New"/>
          <w:color w:val="0F243E" w:themeColor="text2" w:themeShade="80"/>
          <w:spacing w:val="-4"/>
        </w:rPr>
        <w:t>.</w:t>
      </w:r>
      <w:proofErr w:type="gramEnd"/>
      <w:r w:rsidRPr="00D5353C">
        <w:rPr>
          <w:rFonts w:ascii="Courier New" w:hAnsi="Courier New" w:cs="Courier New"/>
          <w:color w:val="0F243E" w:themeColor="text2" w:themeShade="80"/>
          <w:spacing w:val="-4"/>
        </w:rPr>
        <w:t xml:space="preserve"> </w:t>
      </w:r>
      <w:proofErr w:type="gramStart"/>
      <w:r w:rsidRPr="00D5353C">
        <w:rPr>
          <w:rFonts w:ascii="Courier New" w:hAnsi="Courier New" w:cs="Courier New"/>
          <w:color w:val="0F243E" w:themeColor="text2" w:themeShade="80"/>
          <w:spacing w:val="-4"/>
        </w:rPr>
        <w:t>х</w:t>
      </w:r>
      <w:proofErr w:type="gramEnd"/>
      <w:r w:rsidRPr="00D5353C">
        <w:rPr>
          <w:rFonts w:ascii="Courier New" w:hAnsi="Courier New" w:cs="Courier New"/>
          <w:color w:val="0F243E" w:themeColor="text2" w:themeShade="80"/>
          <w:spacing w:val="-4"/>
        </w:rPr>
        <w:t xml:space="preserve">од), затем заполняют </w:t>
      </w:r>
      <w:r w:rsidRPr="00D5353C">
        <w:rPr>
          <w:rFonts w:ascii="Courier New" w:hAnsi="Courier New" w:cs="Courier New"/>
          <w:color w:val="0F243E" w:themeColor="text2" w:themeShade="80"/>
          <w:spacing w:val="-5"/>
        </w:rPr>
        <w:t>таблицу для каждого цилиндра в отдельности, откладывая по вертикали вниз в масштабе</w:t>
      </w:r>
      <w:r w:rsidRPr="00D5353C">
        <w:rPr>
          <w:rFonts w:ascii="Courier New" w:hAnsi="Courier New" w:cs="Courier New"/>
          <w:color w:val="0F243E" w:themeColor="text2" w:themeShade="80"/>
          <w:spacing w:val="-1"/>
        </w:rPr>
        <w:t xml:space="preserve"> длительность каждого такта (условно 180</w:t>
      </w:r>
      <w:r w:rsidRPr="00D5353C">
        <w:rPr>
          <w:rFonts w:ascii="Courier New" w:hAnsi="Courier New" w:cs="Courier New"/>
          <w:color w:val="0F243E" w:themeColor="text2" w:themeShade="80"/>
          <w:spacing w:val="-1"/>
          <w:vertAlign w:val="superscript"/>
        </w:rPr>
        <w:t>0</w:t>
      </w:r>
      <w:r w:rsidRPr="00D5353C">
        <w:rPr>
          <w:rFonts w:ascii="Courier New" w:hAnsi="Courier New" w:cs="Courier New"/>
          <w:color w:val="0F243E" w:themeColor="text2" w:themeShade="80"/>
          <w:spacing w:val="-1"/>
        </w:rPr>
        <w:t xml:space="preserve">) в градусах, соблюдая последовательность протекания тактов. </w:t>
      </w:r>
    </w:p>
    <w:p w:rsidR="00D5353C" w:rsidRPr="00D5353C" w:rsidRDefault="00D5353C" w:rsidP="00D5353C">
      <w:pPr>
        <w:ind w:right="-1"/>
        <w:rPr>
          <w:rFonts w:ascii="Courier New" w:hAnsi="Courier New" w:cs="Courier New"/>
          <w:color w:val="0F243E" w:themeColor="text2" w:themeShade="80"/>
        </w:rPr>
      </w:pPr>
      <w:r w:rsidRPr="00D5353C">
        <w:rPr>
          <w:rFonts w:ascii="Courier New" w:hAnsi="Courier New" w:cs="Courier New"/>
          <w:bCs/>
          <w:color w:val="0F243E" w:themeColor="text2" w:themeShade="80"/>
        </w:rPr>
        <w:t xml:space="preserve">                                </w:t>
      </w:r>
      <w:r w:rsidRPr="00D5353C">
        <w:rPr>
          <w:rFonts w:ascii="Courier New" w:hAnsi="Courier New" w:cs="Courier New"/>
          <w:color w:val="0F243E" w:themeColor="text2" w:themeShade="80"/>
        </w:rPr>
        <w:t>Вопросы для самопроверки</w:t>
      </w:r>
    </w:p>
    <w:p w:rsidR="00D5353C" w:rsidRPr="00D5353C" w:rsidRDefault="00D5353C" w:rsidP="00D5353C">
      <w:pPr>
        <w:numPr>
          <w:ilvl w:val="0"/>
          <w:numId w:val="9"/>
        </w:numPr>
        <w:shd w:val="clear" w:color="auto" w:fill="FFFFFF"/>
        <w:tabs>
          <w:tab w:val="left" w:pos="1070"/>
        </w:tabs>
        <w:spacing w:after="0" w:line="240" w:lineRule="auto"/>
        <w:ind w:right="-1"/>
        <w:jc w:val="both"/>
        <w:rPr>
          <w:rFonts w:ascii="Courier New" w:hAnsi="Courier New" w:cs="Courier New"/>
          <w:color w:val="0F243E" w:themeColor="text2" w:themeShade="80"/>
          <w:spacing w:val="-28"/>
        </w:rPr>
      </w:pPr>
      <w:r w:rsidRPr="00D5353C">
        <w:rPr>
          <w:rFonts w:ascii="Courier New" w:hAnsi="Courier New" w:cs="Courier New"/>
          <w:color w:val="0F243E" w:themeColor="text2" w:themeShade="80"/>
          <w:spacing w:val="1"/>
        </w:rPr>
        <w:lastRenderedPageBreak/>
        <w:t>Что, называется рабочим циклом двигателя?</w:t>
      </w:r>
    </w:p>
    <w:p w:rsidR="00D5353C" w:rsidRPr="00D5353C" w:rsidRDefault="00D5353C" w:rsidP="00D5353C">
      <w:pPr>
        <w:numPr>
          <w:ilvl w:val="0"/>
          <w:numId w:val="9"/>
        </w:numPr>
        <w:shd w:val="clear" w:color="auto" w:fill="FFFFFF"/>
        <w:tabs>
          <w:tab w:val="left" w:pos="1070"/>
        </w:tabs>
        <w:spacing w:after="0" w:line="240" w:lineRule="auto"/>
        <w:ind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Что, называется тактом?</w:t>
      </w:r>
    </w:p>
    <w:p w:rsidR="00D5353C" w:rsidRPr="00D5353C" w:rsidRDefault="00D5353C" w:rsidP="00D5353C">
      <w:pPr>
        <w:numPr>
          <w:ilvl w:val="0"/>
          <w:numId w:val="9"/>
        </w:numPr>
        <w:shd w:val="clear" w:color="auto" w:fill="FFFFFF"/>
        <w:tabs>
          <w:tab w:val="left" w:pos="1070"/>
        </w:tabs>
        <w:spacing w:after="0" w:line="240" w:lineRule="auto"/>
        <w:ind w:left="29"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За сколько оборотов колен</w:t>
      </w:r>
      <w:proofErr w:type="gramStart"/>
      <w:r w:rsidRPr="00D5353C">
        <w:rPr>
          <w:rFonts w:ascii="Courier New" w:hAnsi="Courier New" w:cs="Courier New"/>
          <w:color w:val="0F243E" w:themeColor="text2" w:themeShade="80"/>
        </w:rPr>
        <w:t>.</w:t>
      </w:r>
      <w:proofErr w:type="gramEnd"/>
      <w:r w:rsidRPr="00D5353C">
        <w:rPr>
          <w:rFonts w:ascii="Courier New" w:hAnsi="Courier New" w:cs="Courier New"/>
          <w:color w:val="0F243E" w:themeColor="text2" w:themeShade="80"/>
        </w:rPr>
        <w:t xml:space="preserve"> </w:t>
      </w:r>
      <w:proofErr w:type="gramStart"/>
      <w:r w:rsidRPr="00D5353C">
        <w:rPr>
          <w:rFonts w:ascii="Courier New" w:hAnsi="Courier New" w:cs="Courier New"/>
          <w:color w:val="0F243E" w:themeColor="text2" w:themeShade="80"/>
        </w:rPr>
        <w:t>в</w:t>
      </w:r>
      <w:proofErr w:type="gramEnd"/>
      <w:r w:rsidRPr="00D5353C">
        <w:rPr>
          <w:rFonts w:ascii="Courier New" w:hAnsi="Courier New" w:cs="Courier New"/>
          <w:color w:val="0F243E" w:themeColor="text2" w:themeShade="80"/>
        </w:rPr>
        <w:t xml:space="preserve">ала осуществляется рабочий цикл в четырёхтактном </w:t>
      </w:r>
      <w:r w:rsidRPr="00D5353C">
        <w:rPr>
          <w:rFonts w:ascii="Courier New" w:hAnsi="Courier New" w:cs="Courier New"/>
          <w:color w:val="0F243E" w:themeColor="text2" w:themeShade="80"/>
          <w:spacing w:val="-2"/>
        </w:rPr>
        <w:t>двигателе?</w:t>
      </w:r>
    </w:p>
    <w:p w:rsidR="00D5353C" w:rsidRPr="00D5353C" w:rsidRDefault="00D5353C" w:rsidP="00D5353C">
      <w:pPr>
        <w:numPr>
          <w:ilvl w:val="0"/>
          <w:numId w:val="9"/>
        </w:numPr>
        <w:shd w:val="clear" w:color="auto" w:fill="FFFFFF"/>
        <w:tabs>
          <w:tab w:val="left" w:pos="1070"/>
        </w:tabs>
        <w:spacing w:after="0" w:line="240" w:lineRule="auto"/>
        <w:ind w:right="-1"/>
        <w:jc w:val="both"/>
        <w:rPr>
          <w:rFonts w:ascii="Courier New" w:hAnsi="Courier New" w:cs="Courier New"/>
          <w:color w:val="0F243E" w:themeColor="text2" w:themeShade="80"/>
          <w:spacing w:val="-12"/>
        </w:rPr>
      </w:pPr>
      <w:r w:rsidRPr="00D5353C">
        <w:rPr>
          <w:rFonts w:ascii="Courier New" w:hAnsi="Courier New" w:cs="Courier New"/>
          <w:color w:val="0F243E" w:themeColor="text2" w:themeShade="80"/>
          <w:spacing w:val="1"/>
        </w:rPr>
        <w:t>Какой двигатель внутреннего сгорания называется четырёхтактным?</w:t>
      </w:r>
    </w:p>
    <w:p w:rsidR="00D5353C" w:rsidRPr="00D5353C" w:rsidRDefault="00D5353C" w:rsidP="00D5353C">
      <w:pPr>
        <w:numPr>
          <w:ilvl w:val="0"/>
          <w:numId w:val="9"/>
        </w:numPr>
        <w:shd w:val="clear" w:color="auto" w:fill="FFFFFF"/>
        <w:tabs>
          <w:tab w:val="left" w:pos="1070"/>
        </w:tabs>
        <w:spacing w:after="0" w:line="240" w:lineRule="auto"/>
        <w:ind w:right="-1"/>
        <w:jc w:val="both"/>
        <w:rPr>
          <w:rFonts w:ascii="Courier New" w:hAnsi="Courier New" w:cs="Courier New"/>
          <w:color w:val="0F243E" w:themeColor="text2" w:themeShade="80"/>
          <w:spacing w:val="-19"/>
        </w:rPr>
      </w:pPr>
      <w:r w:rsidRPr="00D5353C">
        <w:rPr>
          <w:rFonts w:ascii="Courier New" w:hAnsi="Courier New" w:cs="Courier New"/>
          <w:color w:val="0F243E" w:themeColor="text2" w:themeShade="80"/>
          <w:spacing w:val="1"/>
        </w:rPr>
        <w:t>Как протекает рабочий цикл четырёхтактного карбюраторного двигателя?</w:t>
      </w:r>
    </w:p>
    <w:p w:rsidR="00D5353C" w:rsidRPr="00D5353C" w:rsidRDefault="00D5353C" w:rsidP="00D5353C">
      <w:pPr>
        <w:numPr>
          <w:ilvl w:val="0"/>
          <w:numId w:val="9"/>
        </w:numPr>
        <w:shd w:val="clear" w:color="auto" w:fill="FFFFFF"/>
        <w:tabs>
          <w:tab w:val="left" w:pos="1070"/>
        </w:tabs>
        <w:spacing w:after="0" w:line="240" w:lineRule="auto"/>
        <w:ind w:right="-1"/>
        <w:jc w:val="both"/>
        <w:rPr>
          <w:rFonts w:ascii="Courier New" w:hAnsi="Courier New" w:cs="Courier New"/>
          <w:color w:val="0F243E" w:themeColor="text2" w:themeShade="80"/>
          <w:spacing w:val="-16"/>
        </w:rPr>
      </w:pPr>
      <w:r w:rsidRPr="00D5353C">
        <w:rPr>
          <w:rFonts w:ascii="Courier New" w:hAnsi="Courier New" w:cs="Courier New"/>
          <w:color w:val="0F243E" w:themeColor="text2" w:themeShade="80"/>
          <w:spacing w:val="1"/>
        </w:rPr>
        <w:t>Как протекает рабочий цикл четырёхтактного дизельного двигателя?</w:t>
      </w:r>
    </w:p>
    <w:p w:rsidR="00D5353C" w:rsidRPr="00D5353C" w:rsidRDefault="00D5353C" w:rsidP="00D5353C">
      <w:pPr>
        <w:numPr>
          <w:ilvl w:val="0"/>
          <w:numId w:val="9"/>
        </w:numPr>
        <w:shd w:val="clear" w:color="auto" w:fill="FFFFFF"/>
        <w:tabs>
          <w:tab w:val="left" w:pos="1070"/>
        </w:tabs>
        <w:spacing w:after="0" w:line="240" w:lineRule="auto"/>
        <w:ind w:left="-710" w:right="-1" w:firstLine="739"/>
        <w:jc w:val="both"/>
        <w:rPr>
          <w:rFonts w:ascii="Courier New" w:hAnsi="Courier New" w:cs="Courier New"/>
          <w:color w:val="0F243E" w:themeColor="text2" w:themeShade="80"/>
          <w:spacing w:val="-16"/>
        </w:rPr>
      </w:pPr>
      <w:r w:rsidRPr="00D5353C">
        <w:rPr>
          <w:rFonts w:ascii="Courier New" w:hAnsi="Courier New" w:cs="Courier New"/>
          <w:color w:val="0F243E" w:themeColor="text2" w:themeShade="80"/>
          <w:spacing w:val="-1"/>
        </w:rPr>
        <w:t>В чём заключается принципиальное отличие между рабочими циклами</w:t>
      </w:r>
      <w:r w:rsidRPr="00D5353C">
        <w:rPr>
          <w:rFonts w:ascii="Courier New" w:hAnsi="Courier New" w:cs="Courier New"/>
          <w:color w:val="0F243E" w:themeColor="text2" w:themeShade="80"/>
          <w:spacing w:val="-1"/>
        </w:rPr>
        <w:br/>
      </w:r>
      <w:r w:rsidRPr="00D5353C">
        <w:rPr>
          <w:rFonts w:ascii="Courier New" w:hAnsi="Courier New" w:cs="Courier New"/>
          <w:color w:val="0F243E" w:themeColor="text2" w:themeShade="80"/>
        </w:rPr>
        <w:t xml:space="preserve">                 дизельного и карбюраторного двигателей?</w:t>
      </w:r>
    </w:p>
    <w:p w:rsidR="00D5353C" w:rsidRPr="00D5353C" w:rsidRDefault="00D5353C" w:rsidP="00D5353C">
      <w:pPr>
        <w:numPr>
          <w:ilvl w:val="0"/>
          <w:numId w:val="9"/>
        </w:numPr>
        <w:shd w:val="clear" w:color="auto" w:fill="FFFFFF"/>
        <w:tabs>
          <w:tab w:val="left" w:pos="1070"/>
        </w:tabs>
        <w:spacing w:after="0" w:line="240" w:lineRule="auto"/>
        <w:ind w:right="-1" w:hanging="11"/>
        <w:jc w:val="both"/>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 xml:space="preserve">Преимущества и недостатки карбюраторного двигателя по сравнению с </w:t>
      </w:r>
      <w:proofErr w:type="gramStart"/>
      <w:r w:rsidRPr="00D5353C">
        <w:rPr>
          <w:rFonts w:ascii="Courier New" w:hAnsi="Courier New" w:cs="Courier New"/>
          <w:color w:val="0F243E" w:themeColor="text2" w:themeShade="80"/>
        </w:rPr>
        <w:t>дизель</w:t>
      </w:r>
      <w:r w:rsidRPr="00D5353C">
        <w:rPr>
          <w:rFonts w:ascii="Courier New" w:hAnsi="Courier New" w:cs="Courier New"/>
          <w:color w:val="0F243E" w:themeColor="text2" w:themeShade="80"/>
          <w:spacing w:val="-8"/>
        </w:rPr>
        <w:t>ным</w:t>
      </w:r>
      <w:proofErr w:type="gramEnd"/>
      <w:r w:rsidRPr="00D5353C">
        <w:rPr>
          <w:rFonts w:ascii="Courier New" w:hAnsi="Courier New" w:cs="Courier New"/>
          <w:color w:val="0F243E" w:themeColor="text2" w:themeShade="80"/>
          <w:spacing w:val="-8"/>
        </w:rPr>
        <w:t>.</w:t>
      </w:r>
    </w:p>
    <w:p w:rsidR="00D5353C" w:rsidRPr="00D5353C" w:rsidRDefault="00D5353C" w:rsidP="00D5353C">
      <w:pPr>
        <w:shd w:val="clear" w:color="auto" w:fill="FFFFFF"/>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9. Какие существуют способы взаимного расположения цилиндра в многоцилин</w:t>
      </w:r>
      <w:r w:rsidRPr="00D5353C">
        <w:rPr>
          <w:rFonts w:ascii="Courier New" w:hAnsi="Courier New" w:cs="Courier New"/>
          <w:color w:val="0F243E" w:themeColor="text2" w:themeShade="80"/>
        </w:rPr>
        <w:t>дровом двигателе?</w:t>
      </w:r>
    </w:p>
    <w:p w:rsidR="00D5353C" w:rsidRPr="00D5353C" w:rsidRDefault="00D5353C" w:rsidP="00D5353C">
      <w:pPr>
        <w:shd w:val="clear" w:color="auto" w:fill="FFFFFF"/>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2"/>
        </w:rPr>
        <w:t xml:space="preserve">10. Какие преимущества имеет многоцилиндровый двигатель по сравнению с </w:t>
      </w:r>
      <w:proofErr w:type="gramStart"/>
      <w:r w:rsidRPr="00D5353C">
        <w:rPr>
          <w:rFonts w:ascii="Courier New" w:hAnsi="Courier New" w:cs="Courier New"/>
          <w:color w:val="0F243E" w:themeColor="text2" w:themeShade="80"/>
        </w:rPr>
        <w:t>одноцилиндровым</w:t>
      </w:r>
      <w:proofErr w:type="gramEnd"/>
      <w:r w:rsidRPr="00D5353C">
        <w:rPr>
          <w:rFonts w:ascii="Courier New" w:hAnsi="Courier New" w:cs="Courier New"/>
          <w:color w:val="0F243E" w:themeColor="text2" w:themeShade="80"/>
        </w:rPr>
        <w:t>?</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11.В чём преимущество </w:t>
      </w:r>
      <w:r w:rsidRPr="00D5353C">
        <w:rPr>
          <w:rFonts w:ascii="Courier New" w:hAnsi="Courier New" w:cs="Courier New"/>
          <w:color w:val="0F243E" w:themeColor="text2" w:themeShade="80"/>
          <w:lang w:val="en-US"/>
        </w:rPr>
        <w:t>V</w:t>
      </w:r>
      <w:r w:rsidRPr="00D5353C">
        <w:rPr>
          <w:rFonts w:ascii="Courier New" w:hAnsi="Courier New" w:cs="Courier New"/>
          <w:color w:val="0F243E" w:themeColor="text2" w:themeShade="80"/>
        </w:rPr>
        <w:t xml:space="preserve">-образного расположения цилиндров </w:t>
      </w:r>
      <w:proofErr w:type="gramStart"/>
      <w:r w:rsidRPr="00D5353C">
        <w:rPr>
          <w:rFonts w:ascii="Courier New" w:hAnsi="Courier New" w:cs="Courier New"/>
          <w:color w:val="0F243E" w:themeColor="text2" w:themeShade="80"/>
        </w:rPr>
        <w:t>перед</w:t>
      </w:r>
      <w:proofErr w:type="gramEnd"/>
      <w:r w:rsidRPr="00D5353C">
        <w:rPr>
          <w:rFonts w:ascii="Courier New" w:hAnsi="Courier New" w:cs="Courier New"/>
          <w:color w:val="0F243E" w:themeColor="text2" w:themeShade="80"/>
        </w:rPr>
        <w:t xml:space="preserve"> однорядным?</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12.Что называется порядком работы двигателя?</w:t>
      </w:r>
    </w:p>
    <w:p w:rsidR="00D5353C" w:rsidRPr="00D5353C" w:rsidRDefault="00D5353C" w:rsidP="00546B6B">
      <w:pPr>
        <w:shd w:val="clear" w:color="auto" w:fill="FFFFFF"/>
        <w:ind w:right="-1" w:hanging="92"/>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 xml:space="preserve">  13.Какой порядок работы двигателей ВАЗ-2110, ЗМЗ-406, ЯМЗ-236, КамАЗ-740?</w:t>
      </w:r>
    </w:p>
    <w:p w:rsidR="00D5353C" w:rsidRPr="00D5353C" w:rsidRDefault="00D5353C" w:rsidP="00D5353C">
      <w:pPr>
        <w:shd w:val="clear" w:color="auto" w:fill="FFFFFF"/>
        <w:tabs>
          <w:tab w:val="left" w:pos="9180"/>
        </w:tabs>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4. КРИВОШИПНО-ШАТУННЫЙ МЕХАНИЗМ</w:t>
      </w:r>
    </w:p>
    <w:p w:rsidR="00D5353C" w:rsidRPr="00D5353C" w:rsidRDefault="00D5353C" w:rsidP="00D5353C">
      <w:pPr>
        <w:pStyle w:val="22"/>
        <w:shd w:val="clear" w:color="auto" w:fill="auto"/>
        <w:spacing w:line="276" w:lineRule="auto"/>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Назначение кривошипно-шатунного механизма. Устройство кривошипно-шатунного механизма (КШМ). Устройство деталей КШМ. Блок-картер (блок цилиндров). Цилиндры двигателя. Головка цилиндров. Поршни. Поршневые кольца. Поршневые пальцы. Шатуны. Шатунные и коренные подшипники. Коленчатый вал. Маховики. Подвеска силового агрегата.</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Следует уяснить, что кривошипно-шатунный механизм (К.Ш.М.) - это основной механизм двигателя.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Запомните, что кривошипно-шатунный механизм преобразует прямолинейное движение поршней, воспринимающих давление газов, во вращательное движение </w:t>
      </w:r>
      <w:proofErr w:type="spellStart"/>
      <w:r w:rsidRPr="00D5353C">
        <w:rPr>
          <w:rFonts w:ascii="Courier New" w:hAnsi="Courier New" w:cs="Courier New"/>
          <w:color w:val="0F243E" w:themeColor="text2" w:themeShade="80"/>
        </w:rPr>
        <w:t>коленвала</w:t>
      </w:r>
      <w:proofErr w:type="spellEnd"/>
      <w:r w:rsidRPr="00D5353C">
        <w:rPr>
          <w:rFonts w:ascii="Courier New" w:hAnsi="Courier New" w:cs="Courier New"/>
          <w:color w:val="0F243E" w:themeColor="text2" w:themeShade="80"/>
        </w:rPr>
        <w:t xml:space="preserve"> и состоит из двух групп деталей: подвижных и неподвижных.</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назначение и устройство каждой детали механизма, а также их взаимодействие в работе.</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Уясните, как уплотняются мокрые гильзы в блоке двига</w:t>
      </w:r>
      <w:r w:rsidRPr="00D5353C">
        <w:rPr>
          <w:rFonts w:ascii="Courier New" w:hAnsi="Courier New" w:cs="Courier New"/>
          <w:color w:val="0F243E" w:themeColor="text2" w:themeShade="80"/>
        </w:rPr>
        <w:softHyphen/>
        <w:t>телей изучаемых автомобилей.</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Запомните, как правильно устанавливать кольцо на поршне, соединять поршень с шатуном, а затем установить в гильзу ци</w:t>
      </w:r>
      <w:r w:rsidRPr="00D5353C">
        <w:rPr>
          <w:rFonts w:ascii="Courier New" w:hAnsi="Courier New" w:cs="Courier New"/>
          <w:color w:val="0F243E" w:themeColor="text2" w:themeShade="80"/>
        </w:rPr>
        <w:softHyphen/>
        <w:t xml:space="preserve">линдра. При изучении устройства </w:t>
      </w:r>
      <w:proofErr w:type="spellStart"/>
      <w:r w:rsidRPr="00D5353C">
        <w:rPr>
          <w:rFonts w:ascii="Courier New" w:hAnsi="Courier New" w:cs="Courier New"/>
          <w:color w:val="0F243E" w:themeColor="text2" w:themeShade="80"/>
        </w:rPr>
        <w:t>коленвала</w:t>
      </w:r>
      <w:proofErr w:type="spellEnd"/>
      <w:r w:rsidRPr="00D5353C">
        <w:rPr>
          <w:rFonts w:ascii="Courier New" w:hAnsi="Courier New" w:cs="Courier New"/>
          <w:color w:val="0F243E" w:themeColor="text2" w:themeShade="80"/>
        </w:rPr>
        <w:t xml:space="preserve"> обратите внимание, как он устанавливается в блоке, как фиксируется от осевых, смещений, на уплотнение его концов в </w:t>
      </w:r>
      <w:proofErr w:type="spellStart"/>
      <w:proofErr w:type="gramStart"/>
      <w:r w:rsidRPr="00D5353C">
        <w:rPr>
          <w:rFonts w:ascii="Courier New" w:hAnsi="Courier New" w:cs="Courier New"/>
          <w:color w:val="0F243E" w:themeColor="text2" w:themeShade="80"/>
        </w:rPr>
        <w:t>блок-картере</w:t>
      </w:r>
      <w:proofErr w:type="spellEnd"/>
      <w:proofErr w:type="gramEnd"/>
      <w:r w:rsidRPr="00D5353C">
        <w:rPr>
          <w:rFonts w:ascii="Courier New" w:hAnsi="Courier New" w:cs="Courier New"/>
          <w:color w:val="0F243E" w:themeColor="text2" w:themeShade="80"/>
        </w:rPr>
        <w:t xml:space="preserve"> двигателя. Обра</w:t>
      </w:r>
      <w:r w:rsidRPr="00D5353C">
        <w:rPr>
          <w:rFonts w:ascii="Courier New" w:hAnsi="Courier New" w:cs="Courier New"/>
          <w:color w:val="0F243E" w:themeColor="text2" w:themeShade="80"/>
        </w:rPr>
        <w:softHyphen/>
        <w:t>тите внимание на особенность устройства кривошипно-шатунного механизма У-образных двигателей.</w:t>
      </w:r>
    </w:p>
    <w:p w:rsidR="00D5353C" w:rsidRPr="00D5353C" w:rsidRDefault="00D5353C" w:rsidP="00D5353C">
      <w:pPr>
        <w:shd w:val="clear" w:color="auto" w:fill="FFFFFF"/>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Вопросы для самопроверки</w:t>
      </w:r>
    </w:p>
    <w:p w:rsidR="00D5353C" w:rsidRPr="00D5353C" w:rsidRDefault="00D5353C" w:rsidP="00D5353C">
      <w:pPr>
        <w:numPr>
          <w:ilvl w:val="0"/>
          <w:numId w:val="10"/>
        </w:numPr>
        <w:shd w:val="clear" w:color="auto" w:fill="FFFFFF"/>
        <w:tabs>
          <w:tab w:val="left" w:pos="730"/>
        </w:tabs>
        <w:spacing w:after="0" w:line="240" w:lineRule="auto"/>
        <w:ind w:right="-1"/>
        <w:jc w:val="both"/>
        <w:rPr>
          <w:rFonts w:ascii="Courier New" w:hAnsi="Courier New" w:cs="Courier New"/>
          <w:color w:val="0F243E" w:themeColor="text2" w:themeShade="80"/>
          <w:spacing w:val="-28"/>
        </w:rPr>
      </w:pPr>
      <w:r w:rsidRPr="00D5353C">
        <w:rPr>
          <w:rFonts w:ascii="Courier New" w:hAnsi="Courier New" w:cs="Courier New"/>
          <w:color w:val="0F243E" w:themeColor="text2" w:themeShade="80"/>
        </w:rPr>
        <w:lastRenderedPageBreak/>
        <w:t>Объясните назначение и общее устройство кривошипно-шатунного механизма.</w:t>
      </w:r>
    </w:p>
    <w:p w:rsidR="00D5353C" w:rsidRPr="00D5353C" w:rsidRDefault="00D5353C" w:rsidP="00D5353C">
      <w:pPr>
        <w:numPr>
          <w:ilvl w:val="0"/>
          <w:numId w:val="10"/>
        </w:numPr>
        <w:shd w:val="clear" w:color="auto" w:fill="FFFFFF"/>
        <w:tabs>
          <w:tab w:val="left" w:pos="730"/>
        </w:tabs>
        <w:spacing w:after="0" w:line="322" w:lineRule="exact"/>
        <w:ind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Объясните назначение и устройство цилиндров двигателя.</w:t>
      </w:r>
    </w:p>
    <w:p w:rsidR="00D5353C" w:rsidRPr="00D5353C" w:rsidRDefault="00D5353C" w:rsidP="00D5353C">
      <w:pPr>
        <w:numPr>
          <w:ilvl w:val="0"/>
          <w:numId w:val="10"/>
        </w:numPr>
        <w:shd w:val="clear" w:color="auto" w:fill="FFFFFF"/>
        <w:tabs>
          <w:tab w:val="left" w:pos="730"/>
        </w:tabs>
        <w:spacing w:after="0" w:line="322" w:lineRule="exact"/>
        <w:ind w:right="-1"/>
        <w:jc w:val="both"/>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Объясните назначение, устройство и материал изготовления головки блока.</w:t>
      </w:r>
    </w:p>
    <w:p w:rsidR="00D5353C" w:rsidRPr="00D5353C" w:rsidRDefault="00D5353C" w:rsidP="00D5353C">
      <w:pPr>
        <w:numPr>
          <w:ilvl w:val="0"/>
          <w:numId w:val="11"/>
        </w:numPr>
        <w:shd w:val="clear" w:color="auto" w:fill="FFFFFF"/>
        <w:tabs>
          <w:tab w:val="left" w:pos="730"/>
        </w:tabs>
        <w:spacing w:after="0" w:line="317" w:lineRule="exact"/>
        <w:ind w:right="-1"/>
        <w:jc w:val="both"/>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Объясните формы камер сгорания, их сравнительную оценку. Объясните,</w:t>
      </w:r>
      <w:r w:rsidRPr="00D5353C">
        <w:rPr>
          <w:rFonts w:ascii="Courier New" w:hAnsi="Courier New" w:cs="Courier New"/>
          <w:color w:val="0F243E" w:themeColor="text2" w:themeShade="80"/>
          <w:spacing w:val="1"/>
        </w:rPr>
        <w:t xml:space="preserve"> как уплотняются гильзы цилиндров в </w:t>
      </w:r>
      <w:proofErr w:type="spellStart"/>
      <w:proofErr w:type="gramStart"/>
      <w:r w:rsidRPr="00D5353C">
        <w:rPr>
          <w:rFonts w:ascii="Courier New" w:hAnsi="Courier New" w:cs="Courier New"/>
          <w:color w:val="0F243E" w:themeColor="text2" w:themeShade="80"/>
          <w:spacing w:val="1"/>
        </w:rPr>
        <w:t>блок-картере</w:t>
      </w:r>
      <w:proofErr w:type="spellEnd"/>
      <w:proofErr w:type="gramEnd"/>
      <w:r w:rsidRPr="00D5353C">
        <w:rPr>
          <w:rFonts w:ascii="Courier New" w:hAnsi="Courier New" w:cs="Courier New"/>
          <w:color w:val="0F243E" w:themeColor="text2" w:themeShade="80"/>
          <w:spacing w:val="1"/>
        </w:rPr>
        <w:t xml:space="preserve"> двигателей.</w:t>
      </w:r>
    </w:p>
    <w:p w:rsidR="00D5353C" w:rsidRPr="00D5353C" w:rsidRDefault="00D5353C" w:rsidP="00D5353C">
      <w:pPr>
        <w:numPr>
          <w:ilvl w:val="0"/>
          <w:numId w:val="11"/>
        </w:numPr>
        <w:shd w:val="clear" w:color="auto" w:fill="FFFFFF"/>
        <w:tabs>
          <w:tab w:val="left" w:pos="730"/>
        </w:tabs>
        <w:spacing w:after="0" w:line="317" w:lineRule="exact"/>
        <w:ind w:right="-1"/>
        <w:jc w:val="both"/>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Объясните назначение, условия работы и устройство поршня.</w:t>
      </w:r>
    </w:p>
    <w:p w:rsidR="00D5353C" w:rsidRPr="00D5353C" w:rsidRDefault="00D5353C" w:rsidP="00D5353C">
      <w:pPr>
        <w:numPr>
          <w:ilvl w:val="0"/>
          <w:numId w:val="11"/>
        </w:numPr>
        <w:shd w:val="clear" w:color="auto" w:fill="FFFFFF"/>
        <w:tabs>
          <w:tab w:val="left" w:pos="360"/>
        </w:tabs>
        <w:spacing w:after="0" w:line="317" w:lineRule="exact"/>
        <w:ind w:right="-1"/>
        <w:jc w:val="both"/>
        <w:rPr>
          <w:rFonts w:ascii="Courier New" w:hAnsi="Courier New" w:cs="Courier New"/>
          <w:color w:val="0F243E" w:themeColor="text2" w:themeShade="80"/>
          <w:spacing w:val="-19"/>
        </w:rPr>
      </w:pPr>
      <w:proofErr w:type="gramStart"/>
      <w:r w:rsidRPr="00D5353C">
        <w:rPr>
          <w:rFonts w:ascii="Courier New" w:hAnsi="Courier New" w:cs="Courier New"/>
          <w:color w:val="0F243E" w:themeColor="text2" w:themeShade="80"/>
        </w:rPr>
        <w:t>Объясните</w:t>
      </w:r>
      <w:proofErr w:type="gramEnd"/>
      <w:r w:rsidRPr="00D5353C">
        <w:rPr>
          <w:rFonts w:ascii="Courier New" w:hAnsi="Courier New" w:cs="Courier New"/>
          <w:color w:val="0F243E" w:themeColor="text2" w:themeShade="80"/>
          <w:spacing w:val="1"/>
        </w:rPr>
        <w:t xml:space="preserve"> какую форму имеет поршень двигателя?</w:t>
      </w:r>
    </w:p>
    <w:p w:rsidR="00D5353C" w:rsidRPr="00D5353C" w:rsidRDefault="00D5353C" w:rsidP="00D5353C">
      <w:pPr>
        <w:numPr>
          <w:ilvl w:val="0"/>
          <w:numId w:val="11"/>
        </w:numPr>
        <w:shd w:val="clear" w:color="auto" w:fill="FFFFFF"/>
        <w:tabs>
          <w:tab w:val="left" w:pos="360"/>
        </w:tabs>
        <w:spacing w:after="0" w:line="317" w:lineRule="exact"/>
        <w:ind w:right="-1"/>
        <w:jc w:val="both"/>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Объясните</w:t>
      </w:r>
      <w:r w:rsidRPr="00D5353C">
        <w:rPr>
          <w:rFonts w:ascii="Courier New" w:hAnsi="Courier New" w:cs="Courier New"/>
          <w:color w:val="0F243E" w:themeColor="text2" w:themeShade="80"/>
          <w:spacing w:val="3"/>
        </w:rPr>
        <w:t xml:space="preserve"> назначение и устройство поршневых колец и пальцев.</w:t>
      </w:r>
    </w:p>
    <w:p w:rsidR="00D5353C" w:rsidRPr="00D5353C" w:rsidRDefault="00D5353C" w:rsidP="00D5353C">
      <w:pPr>
        <w:numPr>
          <w:ilvl w:val="0"/>
          <w:numId w:val="11"/>
        </w:numPr>
        <w:shd w:val="clear" w:color="auto" w:fill="FFFFFF"/>
        <w:tabs>
          <w:tab w:val="left" w:pos="360"/>
        </w:tabs>
        <w:spacing w:after="0" w:line="317" w:lineRule="exact"/>
        <w:ind w:right="-1"/>
        <w:jc w:val="both"/>
        <w:rPr>
          <w:rFonts w:ascii="Courier New" w:hAnsi="Courier New" w:cs="Courier New"/>
          <w:color w:val="0F243E" w:themeColor="text2" w:themeShade="80"/>
          <w:spacing w:val="-12"/>
        </w:rPr>
      </w:pPr>
      <w:r w:rsidRPr="00D5353C">
        <w:rPr>
          <w:rFonts w:ascii="Courier New" w:hAnsi="Courier New" w:cs="Courier New"/>
          <w:color w:val="0F243E" w:themeColor="text2" w:themeShade="80"/>
        </w:rPr>
        <w:t>Объясните назначение и устройство шатунов</w:t>
      </w:r>
    </w:p>
    <w:p w:rsidR="00D5353C" w:rsidRPr="00D5353C" w:rsidRDefault="00D5353C" w:rsidP="00D5353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10. Объясните конструктивные особенности шатунов дизеля ЯМЗ-236.</w:t>
      </w:r>
    </w:p>
    <w:p w:rsidR="00D5353C" w:rsidRPr="00D5353C" w:rsidRDefault="00D5353C" w:rsidP="00D5353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11.</w:t>
      </w:r>
      <w:r w:rsidRPr="00D5353C">
        <w:rPr>
          <w:rFonts w:ascii="Courier New" w:hAnsi="Courier New" w:cs="Courier New"/>
          <w:color w:val="0F243E" w:themeColor="text2" w:themeShade="80"/>
        </w:rPr>
        <w:t xml:space="preserve"> Объясните</w:t>
      </w:r>
      <w:r w:rsidRPr="00D5353C">
        <w:rPr>
          <w:rFonts w:ascii="Courier New" w:hAnsi="Courier New" w:cs="Courier New"/>
          <w:color w:val="0F243E" w:themeColor="text2" w:themeShade="80"/>
          <w:spacing w:val="-1"/>
        </w:rPr>
        <w:t xml:space="preserve"> назначение, устройство и материал изготовления шатунов и коренных вкладышей.</w:t>
      </w:r>
    </w:p>
    <w:p w:rsidR="00D5353C" w:rsidRPr="00D5353C" w:rsidRDefault="00D5353C" w:rsidP="00D5353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12.</w:t>
      </w:r>
      <w:r w:rsidRPr="00D5353C">
        <w:rPr>
          <w:rFonts w:ascii="Courier New" w:hAnsi="Courier New" w:cs="Courier New"/>
          <w:color w:val="0F243E" w:themeColor="text2" w:themeShade="80"/>
        </w:rPr>
        <w:t xml:space="preserve"> Объясните</w:t>
      </w:r>
      <w:r w:rsidRPr="00D5353C">
        <w:rPr>
          <w:rFonts w:ascii="Courier New" w:hAnsi="Courier New" w:cs="Courier New"/>
          <w:color w:val="0F243E" w:themeColor="text2" w:themeShade="80"/>
          <w:spacing w:val="-1"/>
        </w:rPr>
        <w:t xml:space="preserve"> назначение и устройство коленчатого вала четырехцилиндрового двигателя.</w:t>
      </w:r>
    </w:p>
    <w:p w:rsidR="00D5353C" w:rsidRPr="00D5353C" w:rsidRDefault="00D5353C" w:rsidP="00D5353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13. Объясните особенности устройства колен</w:t>
      </w:r>
      <w:proofErr w:type="gramStart"/>
      <w:r w:rsidRPr="00D5353C">
        <w:rPr>
          <w:rFonts w:ascii="Courier New" w:hAnsi="Courier New" w:cs="Courier New"/>
          <w:color w:val="0F243E" w:themeColor="text2" w:themeShade="80"/>
        </w:rPr>
        <w:t>.</w:t>
      </w:r>
      <w:proofErr w:type="gramEnd"/>
      <w:r w:rsidRPr="00D5353C">
        <w:rPr>
          <w:rFonts w:ascii="Courier New" w:hAnsi="Courier New" w:cs="Courier New"/>
          <w:color w:val="0F243E" w:themeColor="text2" w:themeShade="80"/>
        </w:rPr>
        <w:t xml:space="preserve"> </w:t>
      </w:r>
      <w:proofErr w:type="gramStart"/>
      <w:r w:rsidRPr="00D5353C">
        <w:rPr>
          <w:rFonts w:ascii="Courier New" w:hAnsi="Courier New" w:cs="Courier New"/>
          <w:color w:val="0F243E" w:themeColor="text2" w:themeShade="80"/>
        </w:rPr>
        <w:t>в</w:t>
      </w:r>
      <w:proofErr w:type="gramEnd"/>
      <w:r w:rsidRPr="00D5353C">
        <w:rPr>
          <w:rFonts w:ascii="Courier New" w:hAnsi="Courier New" w:cs="Courier New"/>
          <w:color w:val="0F243E" w:themeColor="text2" w:themeShade="80"/>
        </w:rPr>
        <w:t>алов дизелей ЯМЗ-236 и ЯМЗ-740.</w:t>
      </w:r>
    </w:p>
    <w:p w:rsidR="00D5353C" w:rsidRPr="00D5353C" w:rsidRDefault="00D5353C" w:rsidP="00D5353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14.</w:t>
      </w:r>
      <w:r w:rsidRPr="00D5353C">
        <w:rPr>
          <w:rFonts w:ascii="Courier New" w:hAnsi="Courier New" w:cs="Courier New"/>
          <w:color w:val="0F243E" w:themeColor="text2" w:themeShade="80"/>
        </w:rPr>
        <w:t xml:space="preserve"> Объясните</w:t>
      </w:r>
      <w:r w:rsidRPr="00D5353C">
        <w:rPr>
          <w:rFonts w:ascii="Courier New" w:hAnsi="Courier New" w:cs="Courier New"/>
          <w:color w:val="0F243E" w:themeColor="text2" w:themeShade="80"/>
          <w:spacing w:val="-1"/>
        </w:rPr>
        <w:t>, какими способами фиксируется колен</w:t>
      </w:r>
      <w:proofErr w:type="gramStart"/>
      <w:r w:rsidRPr="00D5353C">
        <w:rPr>
          <w:rFonts w:ascii="Courier New" w:hAnsi="Courier New" w:cs="Courier New"/>
          <w:color w:val="0F243E" w:themeColor="text2" w:themeShade="80"/>
          <w:spacing w:val="-1"/>
        </w:rPr>
        <w:t>.</w:t>
      </w:r>
      <w:proofErr w:type="gramEnd"/>
      <w:r w:rsidRPr="00D5353C">
        <w:rPr>
          <w:rFonts w:ascii="Courier New" w:hAnsi="Courier New" w:cs="Courier New"/>
          <w:color w:val="0F243E" w:themeColor="text2" w:themeShade="80"/>
          <w:spacing w:val="-1"/>
        </w:rPr>
        <w:t xml:space="preserve"> </w:t>
      </w:r>
      <w:proofErr w:type="gramStart"/>
      <w:r w:rsidRPr="00D5353C">
        <w:rPr>
          <w:rFonts w:ascii="Courier New" w:hAnsi="Courier New" w:cs="Courier New"/>
          <w:color w:val="0F243E" w:themeColor="text2" w:themeShade="80"/>
          <w:spacing w:val="-1"/>
        </w:rPr>
        <w:t>в</w:t>
      </w:r>
      <w:proofErr w:type="gramEnd"/>
      <w:r w:rsidRPr="00D5353C">
        <w:rPr>
          <w:rFonts w:ascii="Courier New" w:hAnsi="Courier New" w:cs="Courier New"/>
          <w:color w:val="0F243E" w:themeColor="text2" w:themeShade="80"/>
          <w:spacing w:val="-1"/>
        </w:rPr>
        <w:t>ал от осевых смещений?</w:t>
      </w:r>
    </w:p>
    <w:p w:rsidR="00D5353C" w:rsidRPr="00D5353C" w:rsidRDefault="00D5353C" w:rsidP="00D5353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15. Объясните, как устроено уплотнение концов колен</w:t>
      </w:r>
      <w:proofErr w:type="gramStart"/>
      <w:r w:rsidRPr="00D5353C">
        <w:rPr>
          <w:rFonts w:ascii="Courier New" w:hAnsi="Courier New" w:cs="Courier New"/>
          <w:color w:val="0F243E" w:themeColor="text2" w:themeShade="80"/>
        </w:rPr>
        <w:t>.</w:t>
      </w:r>
      <w:proofErr w:type="gramEnd"/>
      <w:r w:rsidRPr="00D5353C">
        <w:rPr>
          <w:rFonts w:ascii="Courier New" w:hAnsi="Courier New" w:cs="Courier New"/>
          <w:color w:val="0F243E" w:themeColor="text2" w:themeShade="80"/>
        </w:rPr>
        <w:t xml:space="preserve"> </w:t>
      </w:r>
      <w:proofErr w:type="gramStart"/>
      <w:r w:rsidRPr="00D5353C">
        <w:rPr>
          <w:rFonts w:ascii="Courier New" w:hAnsi="Courier New" w:cs="Courier New"/>
          <w:color w:val="0F243E" w:themeColor="text2" w:themeShade="80"/>
        </w:rPr>
        <w:t>в</w:t>
      </w:r>
      <w:proofErr w:type="gramEnd"/>
      <w:r w:rsidRPr="00D5353C">
        <w:rPr>
          <w:rFonts w:ascii="Courier New" w:hAnsi="Courier New" w:cs="Courier New"/>
          <w:color w:val="0F243E" w:themeColor="text2" w:themeShade="80"/>
        </w:rPr>
        <w:t>ала в картере двигателя?</w:t>
      </w:r>
    </w:p>
    <w:p w:rsidR="00D5353C" w:rsidRPr="00D5353C" w:rsidRDefault="00D5353C" w:rsidP="00D5353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16.</w:t>
      </w:r>
      <w:r w:rsidRPr="00D5353C">
        <w:rPr>
          <w:rFonts w:ascii="Courier New" w:hAnsi="Courier New" w:cs="Courier New"/>
          <w:color w:val="0F243E" w:themeColor="text2" w:themeShade="80"/>
        </w:rPr>
        <w:t xml:space="preserve"> Объясните</w:t>
      </w:r>
      <w:r w:rsidRPr="00D5353C">
        <w:rPr>
          <w:rFonts w:ascii="Courier New" w:hAnsi="Courier New" w:cs="Courier New"/>
          <w:color w:val="0F243E" w:themeColor="text2" w:themeShade="80"/>
          <w:spacing w:val="-1"/>
        </w:rPr>
        <w:t xml:space="preserve"> назначение и устройство маховика.</w:t>
      </w:r>
    </w:p>
    <w:p w:rsidR="00D5353C" w:rsidRPr="00D5353C" w:rsidRDefault="00D5353C" w:rsidP="0059464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17. Объясните способы крепления изучаемых двигателей на раме.</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5. ГАЗОРАСПРЕДЕЛИТЕЛЬНЫЙ МЕХАНИЗМ</w:t>
      </w:r>
    </w:p>
    <w:p w:rsidR="00D5353C" w:rsidRPr="00D5353C" w:rsidRDefault="00D5353C" w:rsidP="00D5353C">
      <w:pPr>
        <w:pStyle w:val="22"/>
        <w:shd w:val="clear" w:color="auto" w:fill="auto"/>
        <w:spacing w:line="485" w:lineRule="exact"/>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Назначение газораспределительного механизма (ГРМ). Общее устройство и принцип работы ГРМ различных типов, их сравнительная оценка. Устройство деталей ГРМ. Распределительный вал. Толкатели. Устройство деталей клапанной группы. </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Зазор в механизме и устройства для его регулировки. Фазы газорас</w:t>
      </w:r>
      <w:r w:rsidRPr="00D5353C">
        <w:rPr>
          <w:rFonts w:ascii="Courier New" w:hAnsi="Courier New" w:cs="Courier New"/>
          <w:color w:val="0F243E" w:themeColor="text2" w:themeShade="80"/>
        </w:rPr>
        <w:softHyphen/>
        <w:t>пределения, их влияние на работу двигателя. Механизмы изменения фаз газорас</w:t>
      </w:r>
      <w:r w:rsidRPr="00D5353C">
        <w:rPr>
          <w:rFonts w:ascii="Courier New" w:hAnsi="Courier New" w:cs="Courier New"/>
          <w:color w:val="0F243E" w:themeColor="text2" w:themeShade="80"/>
        </w:rPr>
        <w:softHyphen/>
        <w:t xml:space="preserve">пределения и подъема клапанов. </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 изучении темы следует обратить внимание на достоин</w:t>
      </w:r>
      <w:r w:rsidRPr="00D5353C">
        <w:rPr>
          <w:rFonts w:ascii="Courier New" w:hAnsi="Courier New" w:cs="Courier New"/>
          <w:color w:val="0F243E" w:themeColor="text2" w:themeShade="80"/>
        </w:rPr>
        <w:softHyphen/>
        <w:t xml:space="preserve">ства и недостатки различных типов газораспределительных механизмов: с верхним расположением клапанов и </w:t>
      </w:r>
      <w:proofErr w:type="spellStart"/>
      <w:r w:rsidRPr="00D5353C">
        <w:rPr>
          <w:rFonts w:ascii="Courier New" w:hAnsi="Courier New" w:cs="Courier New"/>
          <w:color w:val="0F243E" w:themeColor="text2" w:themeShade="80"/>
        </w:rPr>
        <w:t>нижнеклапанных</w:t>
      </w:r>
      <w:proofErr w:type="spellEnd"/>
      <w:r w:rsidRPr="00D5353C">
        <w:rPr>
          <w:rFonts w:ascii="Courier New" w:hAnsi="Courier New" w:cs="Courier New"/>
          <w:color w:val="0F243E" w:themeColor="text2" w:themeShade="80"/>
        </w:rPr>
        <w:t>.</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Обратите внимание на конструкцию привода распределительного вала различных двигателей.</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Уясните, с какой целью устанавливают шестерни привода распределительного вала по меткам. Выясните, как фиксируются </w:t>
      </w:r>
      <w:r w:rsidRPr="00D5353C">
        <w:rPr>
          <w:rFonts w:ascii="Courier New" w:hAnsi="Courier New" w:cs="Courier New"/>
          <w:color w:val="0F243E" w:themeColor="text2" w:themeShade="80"/>
        </w:rPr>
        <w:lastRenderedPageBreak/>
        <w:t xml:space="preserve">распределительные валы от осевых смещений. </w:t>
      </w:r>
      <w:proofErr w:type="gramStart"/>
      <w:r w:rsidRPr="00D5353C">
        <w:rPr>
          <w:rFonts w:ascii="Courier New" w:hAnsi="Courier New" w:cs="Courier New"/>
          <w:color w:val="0F243E" w:themeColor="text2" w:themeShade="80"/>
        </w:rPr>
        <w:t>Выясните для чего необходим</w:t>
      </w:r>
      <w:proofErr w:type="gramEnd"/>
      <w:r w:rsidRPr="00D5353C">
        <w:rPr>
          <w:rFonts w:ascii="Courier New" w:hAnsi="Courier New" w:cs="Courier New"/>
          <w:color w:val="0F243E" w:themeColor="text2" w:themeShade="80"/>
        </w:rPr>
        <w:t xml:space="preserve">  </w:t>
      </w:r>
      <w:r w:rsidRPr="00D5353C">
        <w:rPr>
          <w:rFonts w:ascii="Courier New" w:hAnsi="Courier New" w:cs="Courier New"/>
          <w:smallCaps/>
          <w:color w:val="0F243E" w:themeColor="text2" w:themeShade="80"/>
        </w:rPr>
        <w:t xml:space="preserve"> </w:t>
      </w:r>
      <w:r w:rsidRPr="00D5353C">
        <w:rPr>
          <w:rFonts w:ascii="Courier New" w:hAnsi="Courier New" w:cs="Courier New"/>
          <w:color w:val="0F243E" w:themeColor="text2" w:themeShade="80"/>
        </w:rPr>
        <w:t>зазор в газораспределительном механизме.</w:t>
      </w:r>
    </w:p>
    <w:p w:rsidR="00D5353C" w:rsidRPr="00D5353C" w:rsidRDefault="00D5353C" w:rsidP="00D5353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устройство и взаимодействие деталей газораспределительного механизма двигателей, их отличительные особенности.</w:t>
      </w:r>
    </w:p>
    <w:p w:rsidR="00D5353C" w:rsidRPr="00D5353C" w:rsidRDefault="00D5353C" w:rsidP="00D5353C">
      <w:pPr>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Изучая фазы газораспределения, необходимо ясно представить смысл каждой из них, как они влияют на работу двигателя. Уяс</w:t>
      </w:r>
      <w:r w:rsidRPr="00D5353C">
        <w:rPr>
          <w:rFonts w:ascii="Courier New" w:hAnsi="Courier New" w:cs="Courier New"/>
          <w:color w:val="0F243E" w:themeColor="text2" w:themeShade="80"/>
        </w:rPr>
        <w:softHyphen/>
        <w:t>ните, что предусмотрено конструкцией газораспределительного механизма для регулирования зазора в механизме.</w:t>
      </w:r>
    </w:p>
    <w:p w:rsidR="00D5353C" w:rsidRPr="00D5353C" w:rsidRDefault="00D5353C" w:rsidP="00D5353C">
      <w:pPr>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Вопросы для самопроверки</w:t>
      </w:r>
    </w:p>
    <w:p w:rsidR="00D5353C" w:rsidRPr="00D5353C" w:rsidRDefault="00D5353C" w:rsidP="00D5353C">
      <w:pPr>
        <w:numPr>
          <w:ilvl w:val="0"/>
          <w:numId w:val="12"/>
        </w:numPr>
        <w:shd w:val="clear" w:color="auto" w:fill="FFFFFF"/>
        <w:tabs>
          <w:tab w:val="left" w:pos="710"/>
        </w:tabs>
        <w:spacing w:after="0" w:line="240" w:lineRule="auto"/>
        <w:ind w:right="-1"/>
        <w:rPr>
          <w:rFonts w:ascii="Courier New" w:hAnsi="Courier New" w:cs="Courier New"/>
          <w:color w:val="0F243E" w:themeColor="text2" w:themeShade="80"/>
          <w:spacing w:val="-28"/>
        </w:rPr>
      </w:pPr>
      <w:r w:rsidRPr="00D5353C">
        <w:rPr>
          <w:rFonts w:ascii="Courier New" w:hAnsi="Courier New" w:cs="Courier New"/>
          <w:color w:val="0F243E" w:themeColor="text2" w:themeShade="80"/>
        </w:rPr>
        <w:t>Объясните</w:t>
      </w:r>
      <w:r w:rsidRPr="00D5353C">
        <w:rPr>
          <w:rFonts w:ascii="Courier New" w:hAnsi="Courier New" w:cs="Courier New"/>
          <w:color w:val="0F243E" w:themeColor="text2" w:themeShade="80"/>
          <w:spacing w:val="-1"/>
        </w:rPr>
        <w:t xml:space="preserve"> назначение ГРМ, их типы.</w:t>
      </w:r>
    </w:p>
    <w:p w:rsidR="00D5353C" w:rsidRPr="00D5353C" w:rsidRDefault="00D5353C" w:rsidP="00D5353C">
      <w:pPr>
        <w:numPr>
          <w:ilvl w:val="0"/>
          <w:numId w:val="12"/>
        </w:numPr>
        <w:shd w:val="clear" w:color="auto" w:fill="FFFFFF"/>
        <w:tabs>
          <w:tab w:val="left" w:pos="710"/>
        </w:tabs>
        <w:spacing w:after="0" w:line="317" w:lineRule="exact"/>
        <w:ind w:right="-1"/>
        <w:rPr>
          <w:rFonts w:ascii="Courier New" w:hAnsi="Courier New" w:cs="Courier New"/>
          <w:color w:val="0F243E" w:themeColor="text2" w:themeShade="80"/>
          <w:spacing w:val="-11"/>
        </w:rPr>
      </w:pPr>
      <w:r w:rsidRPr="00D5353C">
        <w:rPr>
          <w:rFonts w:ascii="Courier New" w:hAnsi="Courier New" w:cs="Courier New"/>
          <w:color w:val="0F243E" w:themeColor="text2" w:themeShade="80"/>
        </w:rPr>
        <w:t>Объясните устройство ГРМ с верхним расположением клапанов.</w:t>
      </w:r>
    </w:p>
    <w:p w:rsidR="00D5353C" w:rsidRPr="00D5353C" w:rsidRDefault="00D5353C" w:rsidP="00D5353C">
      <w:pPr>
        <w:numPr>
          <w:ilvl w:val="0"/>
          <w:numId w:val="12"/>
        </w:numPr>
        <w:shd w:val="clear" w:color="auto" w:fill="FFFFFF"/>
        <w:tabs>
          <w:tab w:val="left" w:pos="710"/>
        </w:tabs>
        <w:spacing w:after="0" w:line="317" w:lineRule="exact"/>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Объясните устройство ГРМ с нижним расположением клапанов.</w:t>
      </w:r>
    </w:p>
    <w:p w:rsidR="00D5353C" w:rsidRPr="00D5353C" w:rsidRDefault="00D5353C" w:rsidP="00D5353C">
      <w:pPr>
        <w:numPr>
          <w:ilvl w:val="0"/>
          <w:numId w:val="12"/>
        </w:numPr>
        <w:shd w:val="clear" w:color="auto" w:fill="FFFFFF"/>
        <w:tabs>
          <w:tab w:val="left" w:pos="710"/>
        </w:tabs>
        <w:spacing w:after="0" w:line="317" w:lineRule="exact"/>
        <w:ind w:right="-1"/>
        <w:rPr>
          <w:rFonts w:ascii="Courier New" w:hAnsi="Courier New" w:cs="Courier New"/>
          <w:color w:val="0F243E" w:themeColor="text2" w:themeShade="80"/>
          <w:spacing w:val="-14"/>
        </w:rPr>
      </w:pPr>
      <w:proofErr w:type="gramStart"/>
      <w:r w:rsidRPr="00D5353C">
        <w:rPr>
          <w:rFonts w:ascii="Courier New" w:hAnsi="Courier New" w:cs="Courier New"/>
          <w:color w:val="0F243E" w:themeColor="text2" w:themeShade="80"/>
        </w:rPr>
        <w:t>Объясните</w:t>
      </w:r>
      <w:proofErr w:type="gramEnd"/>
      <w:r w:rsidRPr="00D5353C">
        <w:rPr>
          <w:rFonts w:ascii="Courier New" w:hAnsi="Courier New" w:cs="Courier New"/>
          <w:color w:val="0F243E" w:themeColor="text2" w:themeShade="80"/>
        </w:rPr>
        <w:t xml:space="preserve"> какие преимущества имеет верхнеклапанный механизм по сравнению</w:t>
      </w:r>
      <w:r w:rsidRPr="00D5353C">
        <w:rPr>
          <w:rFonts w:ascii="Courier New" w:hAnsi="Courier New" w:cs="Courier New"/>
          <w:color w:val="0F243E" w:themeColor="text2" w:themeShade="80"/>
          <w:spacing w:val="-1"/>
        </w:rPr>
        <w:t xml:space="preserve"> с </w:t>
      </w:r>
      <w:proofErr w:type="spellStart"/>
      <w:r w:rsidRPr="00D5353C">
        <w:rPr>
          <w:rFonts w:ascii="Courier New" w:hAnsi="Courier New" w:cs="Courier New"/>
          <w:color w:val="0F243E" w:themeColor="text2" w:themeShade="80"/>
          <w:spacing w:val="-1"/>
        </w:rPr>
        <w:t>нижнеклапанным</w:t>
      </w:r>
      <w:proofErr w:type="spellEnd"/>
      <w:r w:rsidRPr="00D5353C">
        <w:rPr>
          <w:rFonts w:ascii="Courier New" w:hAnsi="Courier New" w:cs="Courier New"/>
          <w:color w:val="0F243E" w:themeColor="text2" w:themeShade="80"/>
          <w:spacing w:val="-1"/>
        </w:rPr>
        <w:t>?</w:t>
      </w:r>
    </w:p>
    <w:p w:rsidR="00D5353C" w:rsidRPr="00D5353C" w:rsidRDefault="00D5353C" w:rsidP="00D5353C">
      <w:pPr>
        <w:numPr>
          <w:ilvl w:val="0"/>
          <w:numId w:val="12"/>
        </w:numPr>
        <w:shd w:val="clear" w:color="auto" w:fill="FFFFFF"/>
        <w:tabs>
          <w:tab w:val="left" w:pos="710"/>
        </w:tabs>
        <w:spacing w:after="0" w:line="317" w:lineRule="exact"/>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Объясните</w:t>
      </w:r>
      <w:r w:rsidRPr="00D5353C">
        <w:rPr>
          <w:rFonts w:ascii="Courier New" w:hAnsi="Courier New" w:cs="Courier New"/>
          <w:color w:val="0F243E" w:themeColor="text2" w:themeShade="80"/>
          <w:spacing w:val="1"/>
        </w:rPr>
        <w:t xml:space="preserve"> назначение и устройство деталей клапанной группы, соединение клапанных пружин с клапаном.</w:t>
      </w:r>
    </w:p>
    <w:p w:rsidR="00D5353C" w:rsidRPr="00D5353C" w:rsidRDefault="00D5353C" w:rsidP="00D5353C">
      <w:pPr>
        <w:numPr>
          <w:ilvl w:val="0"/>
          <w:numId w:val="12"/>
        </w:numPr>
        <w:shd w:val="clear" w:color="auto" w:fill="FFFFFF"/>
        <w:tabs>
          <w:tab w:val="left" w:pos="710"/>
        </w:tabs>
        <w:spacing w:after="0" w:line="317" w:lineRule="exact"/>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Укажите способы повышение долговечности и надёжности клапанов и других деталей ГРМ.</w:t>
      </w:r>
    </w:p>
    <w:p w:rsidR="00D5353C" w:rsidRPr="00D5353C" w:rsidRDefault="00D5353C" w:rsidP="00D5353C">
      <w:pPr>
        <w:numPr>
          <w:ilvl w:val="0"/>
          <w:numId w:val="12"/>
        </w:numPr>
        <w:shd w:val="clear" w:color="auto" w:fill="FFFFFF"/>
        <w:tabs>
          <w:tab w:val="left" w:pos="710"/>
        </w:tabs>
        <w:spacing w:after="0" w:line="317" w:lineRule="exact"/>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Объясните типы толкателей, их назначение и устройство.</w:t>
      </w:r>
    </w:p>
    <w:p w:rsidR="00D5353C" w:rsidRPr="00D5353C" w:rsidRDefault="00D5353C" w:rsidP="00D5353C">
      <w:pPr>
        <w:numPr>
          <w:ilvl w:val="0"/>
          <w:numId w:val="12"/>
        </w:numPr>
        <w:shd w:val="clear" w:color="auto" w:fill="FFFFFF"/>
        <w:tabs>
          <w:tab w:val="left" w:pos="710"/>
        </w:tabs>
        <w:spacing w:after="0" w:line="317" w:lineRule="exact"/>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Объясните</w:t>
      </w:r>
      <w:r w:rsidRPr="00D5353C">
        <w:rPr>
          <w:rFonts w:ascii="Courier New" w:hAnsi="Courier New" w:cs="Courier New"/>
          <w:color w:val="0F243E" w:themeColor="text2" w:themeShade="80"/>
          <w:spacing w:val="-1"/>
        </w:rPr>
        <w:t xml:space="preserve"> назначение и устройство распределительного вала. Как фиксируется распред</w:t>
      </w:r>
      <w:r w:rsidRPr="00D5353C">
        <w:rPr>
          <w:rFonts w:ascii="Courier New" w:hAnsi="Courier New" w:cs="Courier New"/>
          <w:color w:val="0F243E" w:themeColor="text2" w:themeShade="80"/>
        </w:rPr>
        <w:t>елительный</w:t>
      </w:r>
      <w:r w:rsidRPr="00D5353C">
        <w:rPr>
          <w:rFonts w:ascii="Courier New" w:hAnsi="Courier New" w:cs="Courier New"/>
          <w:color w:val="0F243E" w:themeColor="text2" w:themeShade="80"/>
          <w:spacing w:val="-1"/>
        </w:rPr>
        <w:t xml:space="preserve"> вал от осевых сме</w:t>
      </w:r>
      <w:r w:rsidRPr="00D5353C">
        <w:rPr>
          <w:rFonts w:ascii="Courier New" w:hAnsi="Courier New" w:cs="Courier New"/>
          <w:color w:val="0F243E" w:themeColor="text2" w:themeShade="80"/>
          <w:spacing w:val="-1"/>
        </w:rPr>
        <w:softHyphen/>
      </w:r>
      <w:r w:rsidRPr="00D5353C">
        <w:rPr>
          <w:rFonts w:ascii="Courier New" w:hAnsi="Courier New" w:cs="Courier New"/>
          <w:color w:val="0F243E" w:themeColor="text2" w:themeShade="80"/>
          <w:spacing w:val="-3"/>
        </w:rPr>
        <w:t>щений?</w:t>
      </w:r>
    </w:p>
    <w:p w:rsidR="00D5353C" w:rsidRPr="00D5353C" w:rsidRDefault="00D5353C" w:rsidP="00D5353C">
      <w:pPr>
        <w:numPr>
          <w:ilvl w:val="0"/>
          <w:numId w:val="12"/>
        </w:numPr>
        <w:shd w:val="clear" w:color="auto" w:fill="FFFFFF"/>
        <w:tabs>
          <w:tab w:val="left" w:pos="710"/>
        </w:tabs>
        <w:spacing w:after="0" w:line="317" w:lineRule="exact"/>
        <w:ind w:right="-1"/>
        <w:rPr>
          <w:rFonts w:ascii="Courier New" w:hAnsi="Courier New" w:cs="Courier New"/>
          <w:color w:val="0F243E" w:themeColor="text2" w:themeShade="80"/>
        </w:rPr>
      </w:pPr>
      <w:r w:rsidRPr="00D5353C">
        <w:rPr>
          <w:rFonts w:ascii="Courier New" w:hAnsi="Courier New" w:cs="Courier New"/>
          <w:color w:val="0F243E" w:themeColor="text2" w:themeShade="80"/>
        </w:rPr>
        <w:t>Укажите</w:t>
      </w:r>
      <w:r w:rsidRPr="00D5353C">
        <w:rPr>
          <w:rFonts w:ascii="Courier New" w:hAnsi="Courier New" w:cs="Courier New"/>
          <w:color w:val="0F243E" w:themeColor="text2" w:themeShade="80"/>
          <w:spacing w:val="1"/>
        </w:rPr>
        <w:t xml:space="preserve"> типы приводов распределительного вала применяемых на двигателях? 10. Как влияют фазы открытия клапанов на работу двигателя</w:t>
      </w:r>
      <w:r w:rsidRPr="00D5353C">
        <w:rPr>
          <w:rFonts w:ascii="Courier New" w:hAnsi="Courier New" w:cs="Courier New"/>
          <w:color w:val="0F243E" w:themeColor="text2" w:themeShade="80"/>
        </w:rPr>
        <w:t>?</w:t>
      </w:r>
    </w:p>
    <w:p w:rsidR="00D5353C" w:rsidRPr="00D5353C" w:rsidRDefault="00D5353C" w:rsidP="00D5353C">
      <w:pPr>
        <w:ind w:right="-1"/>
        <w:jc w:val="both"/>
        <w:rPr>
          <w:rFonts w:ascii="Courier New" w:hAnsi="Courier New" w:cs="Courier New"/>
          <w:color w:val="0F243E" w:themeColor="text2" w:themeShade="80"/>
        </w:rPr>
      </w:pPr>
    </w:p>
    <w:p w:rsidR="00D5353C" w:rsidRPr="00D5353C" w:rsidRDefault="00D5353C" w:rsidP="00D5353C">
      <w:pPr>
        <w:tabs>
          <w:tab w:val="left" w:pos="1035"/>
        </w:tabs>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6. СИСТЕМА ОХЛАЖДЕНИЯ</w:t>
      </w:r>
    </w:p>
    <w:p w:rsidR="00D5353C" w:rsidRPr="00D5353C" w:rsidRDefault="00D5353C" w:rsidP="00D5353C">
      <w:pPr>
        <w:pStyle w:val="22"/>
        <w:shd w:val="clear" w:color="auto" w:fill="auto"/>
        <w:spacing w:line="485" w:lineRule="exact"/>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Назначение системы охлаждения. Влияние на работу дви</w:t>
      </w:r>
      <w:r w:rsidRPr="00D5353C">
        <w:rPr>
          <w:rFonts w:ascii="Courier New" w:hAnsi="Courier New" w:cs="Courier New"/>
          <w:color w:val="0F243E" w:themeColor="text2" w:themeShade="80"/>
        </w:rPr>
        <w:softHyphen/>
        <w:t>гателя излишнего или недостаточного охлаждения. Типы систем охлаждения. Пре</w:t>
      </w:r>
      <w:r w:rsidRPr="00D5353C">
        <w:rPr>
          <w:rFonts w:ascii="Courier New" w:hAnsi="Courier New" w:cs="Courier New"/>
          <w:color w:val="0F243E" w:themeColor="text2" w:themeShade="80"/>
        </w:rPr>
        <w:softHyphen/>
        <w:t>имущества и недостатки жидкостной и воздушной систем охлаждения. Общее устройство и работа жидкостных систем ох</w:t>
      </w:r>
      <w:r w:rsidRPr="00D5353C">
        <w:rPr>
          <w:rFonts w:ascii="Courier New" w:hAnsi="Courier New" w:cs="Courier New"/>
          <w:color w:val="0F243E" w:themeColor="text2" w:themeShade="80"/>
        </w:rPr>
        <w:softHyphen/>
        <w:t>лаждения.</w:t>
      </w:r>
    </w:p>
    <w:p w:rsidR="00D5353C" w:rsidRPr="00D5353C" w:rsidRDefault="00D5353C" w:rsidP="0059464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Значение постоянства теплового режима двигателя. Способы поддержания постоянного теплового режима двигателя. Охлаждающие жидкости.    Устройство узлов системы охлаждения.  Радиатор. Жидкостный насос. Термостат. Вентиляторы и их </w:t>
      </w:r>
      <w:proofErr w:type="spellStart"/>
      <w:r w:rsidRPr="00D5353C">
        <w:rPr>
          <w:rFonts w:ascii="Courier New" w:hAnsi="Courier New" w:cs="Courier New"/>
          <w:color w:val="0F243E" w:themeColor="text2" w:themeShade="80"/>
        </w:rPr>
        <w:t>приводы</w:t>
      </w:r>
      <w:proofErr w:type="gramStart"/>
      <w:r w:rsidRPr="00D5353C">
        <w:rPr>
          <w:rFonts w:ascii="Courier New" w:hAnsi="Courier New" w:cs="Courier New"/>
          <w:color w:val="0F243E" w:themeColor="text2" w:themeShade="80"/>
        </w:rPr>
        <w:t>.П</w:t>
      </w:r>
      <w:proofErr w:type="gramEnd"/>
      <w:r w:rsidRPr="00D5353C">
        <w:rPr>
          <w:rFonts w:ascii="Courier New" w:hAnsi="Courier New" w:cs="Courier New"/>
          <w:color w:val="0F243E" w:themeColor="text2" w:themeShade="80"/>
        </w:rPr>
        <w:t>одогрев</w:t>
      </w:r>
      <w:proofErr w:type="spellEnd"/>
      <w:r w:rsidRPr="00D5353C">
        <w:rPr>
          <w:rFonts w:ascii="Courier New" w:hAnsi="Courier New" w:cs="Courier New"/>
          <w:color w:val="0F243E" w:themeColor="text2" w:themeShade="80"/>
        </w:rPr>
        <w:t xml:space="preserve"> двигателя перед пуском. </w:t>
      </w:r>
    </w:p>
    <w:p w:rsidR="00D5353C" w:rsidRPr="00D5353C" w:rsidRDefault="00D5353C" w:rsidP="00D5353C">
      <w:pPr>
        <w:shd w:val="clear" w:color="auto" w:fill="FFFFFF"/>
        <w:tabs>
          <w:tab w:val="left" w:pos="3705"/>
        </w:tabs>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 изучении материала темы необходимо уяснить, что постоянство теплового режима является одним из средств повы</w:t>
      </w:r>
      <w:r w:rsidRPr="00D5353C">
        <w:rPr>
          <w:rFonts w:ascii="Courier New" w:hAnsi="Courier New" w:cs="Courier New"/>
          <w:color w:val="0F243E" w:themeColor="text2" w:themeShade="80"/>
        </w:rPr>
        <w:softHyphen/>
        <w:t>шения долговечности и экономичности двигателя.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Изучая работу жидкостной системы охлаждения, обратите внимание на путь жидкости на холодном и прогретом двигателе. Подробно изучите устройство термостата с твердым наполнителем.</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lastRenderedPageBreak/>
        <w:t xml:space="preserve">   При ознакомлении с устройством водяного насоса обратите внимание на принцип его работы и устройство его сальника.</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Усвойте, какими способами осуществляется поддержание постоянного теплового режима двигателя.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устройство и работу гидравлической муфты привода вентилятора на двигателе автомобиля КамАЗ.</w:t>
      </w:r>
    </w:p>
    <w:p w:rsidR="00D5353C" w:rsidRPr="00D5353C" w:rsidRDefault="00D5353C" w:rsidP="00D5353C">
      <w:pPr>
        <w:ind w:right="-1"/>
        <w:rPr>
          <w:rFonts w:ascii="Courier New" w:hAnsi="Courier New" w:cs="Courier New"/>
          <w:color w:val="0F243E" w:themeColor="text2" w:themeShade="80"/>
        </w:rPr>
      </w:pPr>
      <w:r w:rsidRPr="00D5353C">
        <w:rPr>
          <w:rFonts w:ascii="Courier New" w:hAnsi="Courier New" w:cs="Courier New"/>
          <w:color w:val="0F243E" w:themeColor="text2" w:themeShade="80"/>
        </w:rPr>
        <w:t>Вопросы для самопроверки</w:t>
      </w:r>
    </w:p>
    <w:p w:rsidR="00D5353C" w:rsidRPr="00D5353C" w:rsidRDefault="00D5353C" w:rsidP="00D5353C">
      <w:pPr>
        <w:numPr>
          <w:ilvl w:val="0"/>
          <w:numId w:val="13"/>
        </w:numPr>
        <w:shd w:val="clear" w:color="auto" w:fill="FFFFFF"/>
        <w:tabs>
          <w:tab w:val="left" w:pos="725"/>
        </w:tabs>
        <w:spacing w:before="10" w:after="0" w:line="317" w:lineRule="exact"/>
        <w:ind w:right="-1"/>
        <w:jc w:val="both"/>
        <w:rPr>
          <w:rFonts w:ascii="Courier New" w:hAnsi="Courier New" w:cs="Courier New"/>
          <w:color w:val="0F243E" w:themeColor="text2" w:themeShade="80"/>
          <w:spacing w:val="-28"/>
        </w:rPr>
      </w:pPr>
      <w:r w:rsidRPr="00D5353C">
        <w:rPr>
          <w:rFonts w:ascii="Courier New" w:hAnsi="Courier New" w:cs="Courier New"/>
          <w:color w:val="0F243E" w:themeColor="text2" w:themeShade="80"/>
        </w:rPr>
        <w:t>Укажите назначение и типы систем охлаждения.</w:t>
      </w:r>
    </w:p>
    <w:p w:rsidR="00D5353C" w:rsidRPr="00D5353C" w:rsidRDefault="00D5353C" w:rsidP="00D5353C">
      <w:pPr>
        <w:numPr>
          <w:ilvl w:val="0"/>
          <w:numId w:val="13"/>
        </w:numPr>
        <w:shd w:val="clear" w:color="auto" w:fill="FFFFFF"/>
        <w:tabs>
          <w:tab w:val="left" w:pos="725"/>
        </w:tabs>
        <w:spacing w:after="0" w:line="317" w:lineRule="exact"/>
        <w:ind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Объясните устройство и работу жидкостной системы охлаждения.</w:t>
      </w:r>
    </w:p>
    <w:p w:rsidR="00D5353C" w:rsidRPr="00D5353C" w:rsidRDefault="00D5353C" w:rsidP="00D5353C">
      <w:pPr>
        <w:numPr>
          <w:ilvl w:val="0"/>
          <w:numId w:val="13"/>
        </w:numPr>
        <w:shd w:val="clear" w:color="auto" w:fill="FFFFFF"/>
        <w:tabs>
          <w:tab w:val="left" w:pos="725"/>
        </w:tabs>
        <w:spacing w:after="0" w:line="317" w:lineRule="exact"/>
        <w:ind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Укажите</w:t>
      </w:r>
      <w:r w:rsidRPr="00D5353C">
        <w:rPr>
          <w:rFonts w:ascii="Courier New" w:hAnsi="Courier New" w:cs="Courier New"/>
          <w:color w:val="0F243E" w:themeColor="text2" w:themeShade="80"/>
          <w:spacing w:val="1"/>
        </w:rPr>
        <w:t xml:space="preserve"> способы поддержания постоянного оптимального теплового режима двигателя.</w:t>
      </w:r>
    </w:p>
    <w:p w:rsidR="00D5353C" w:rsidRPr="00D5353C" w:rsidRDefault="00D5353C" w:rsidP="00D5353C">
      <w:pPr>
        <w:numPr>
          <w:ilvl w:val="0"/>
          <w:numId w:val="13"/>
        </w:numPr>
        <w:shd w:val="clear" w:color="auto" w:fill="FFFFFF"/>
        <w:tabs>
          <w:tab w:val="left" w:pos="725"/>
        </w:tabs>
        <w:spacing w:before="5" w:after="0" w:line="317" w:lineRule="exact"/>
        <w:ind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Объясните, как влияет на работу двигателя излишнее или недостаточное охлаждение?</w:t>
      </w:r>
    </w:p>
    <w:p w:rsidR="00D5353C" w:rsidRPr="00D5353C" w:rsidRDefault="00D5353C" w:rsidP="00D5353C">
      <w:pPr>
        <w:numPr>
          <w:ilvl w:val="0"/>
          <w:numId w:val="13"/>
        </w:numPr>
        <w:shd w:val="clear" w:color="auto" w:fill="FFFFFF"/>
        <w:tabs>
          <w:tab w:val="left" w:pos="725"/>
        </w:tabs>
        <w:spacing w:before="5" w:after="0" w:line="317" w:lineRule="exact"/>
        <w:ind w:right="-1"/>
        <w:jc w:val="both"/>
        <w:rPr>
          <w:rFonts w:ascii="Courier New" w:hAnsi="Courier New" w:cs="Courier New"/>
          <w:color w:val="0F243E" w:themeColor="text2" w:themeShade="80"/>
          <w:spacing w:val="-12"/>
        </w:rPr>
      </w:pPr>
      <w:r w:rsidRPr="00D5353C">
        <w:rPr>
          <w:rFonts w:ascii="Courier New" w:hAnsi="Courier New" w:cs="Courier New"/>
          <w:color w:val="0F243E" w:themeColor="text2" w:themeShade="80"/>
        </w:rPr>
        <w:t>Объясните назначение и устройство радиатора.</w:t>
      </w:r>
    </w:p>
    <w:p w:rsidR="00D5353C" w:rsidRPr="00D5353C" w:rsidRDefault="00D5353C" w:rsidP="00D5353C">
      <w:pPr>
        <w:numPr>
          <w:ilvl w:val="0"/>
          <w:numId w:val="13"/>
        </w:numPr>
        <w:shd w:val="clear" w:color="auto" w:fill="FFFFFF"/>
        <w:tabs>
          <w:tab w:val="left" w:pos="725"/>
        </w:tabs>
        <w:spacing w:after="0" w:line="317" w:lineRule="exact"/>
        <w:ind w:right="-1"/>
        <w:jc w:val="both"/>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Объясните назначение и устройство водяного насоса.</w:t>
      </w:r>
    </w:p>
    <w:p w:rsidR="00D5353C" w:rsidRPr="00D5353C" w:rsidRDefault="00D5353C" w:rsidP="00D5353C">
      <w:pPr>
        <w:numPr>
          <w:ilvl w:val="0"/>
          <w:numId w:val="13"/>
        </w:numPr>
        <w:shd w:val="clear" w:color="auto" w:fill="FFFFFF"/>
        <w:tabs>
          <w:tab w:val="left" w:pos="725"/>
        </w:tabs>
        <w:spacing w:after="0" w:line="317" w:lineRule="exact"/>
        <w:ind w:right="-1"/>
        <w:jc w:val="both"/>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Объясните устройство и работа термостата с твёрдым наполнителем.</w:t>
      </w:r>
    </w:p>
    <w:p w:rsidR="00D5353C" w:rsidRPr="00D5353C" w:rsidRDefault="00D5353C" w:rsidP="00D5353C">
      <w:pPr>
        <w:numPr>
          <w:ilvl w:val="0"/>
          <w:numId w:val="13"/>
        </w:numPr>
        <w:shd w:val="clear" w:color="auto" w:fill="FFFFFF"/>
        <w:tabs>
          <w:tab w:val="left" w:pos="725"/>
        </w:tabs>
        <w:spacing w:after="0" w:line="317" w:lineRule="exact"/>
        <w:ind w:right="-1"/>
        <w:jc w:val="both"/>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Объясните назначение и устройство вентилятора, его приводов.</w:t>
      </w:r>
    </w:p>
    <w:p w:rsidR="00D5353C" w:rsidRPr="00D5353C" w:rsidRDefault="00D5353C" w:rsidP="00D5353C">
      <w:pPr>
        <w:numPr>
          <w:ilvl w:val="0"/>
          <w:numId w:val="13"/>
        </w:numPr>
        <w:shd w:val="clear" w:color="auto" w:fill="FFFFFF"/>
        <w:tabs>
          <w:tab w:val="left" w:pos="725"/>
        </w:tabs>
        <w:spacing w:after="0" w:line="317" w:lineRule="exact"/>
        <w:ind w:right="-1"/>
        <w:jc w:val="both"/>
        <w:rPr>
          <w:rFonts w:ascii="Courier New" w:hAnsi="Courier New" w:cs="Courier New"/>
          <w:color w:val="0F243E" w:themeColor="text2" w:themeShade="80"/>
          <w:spacing w:val="-11"/>
        </w:rPr>
      </w:pPr>
      <w:r w:rsidRPr="00D5353C">
        <w:rPr>
          <w:rFonts w:ascii="Courier New" w:hAnsi="Courier New" w:cs="Courier New"/>
          <w:color w:val="0F243E" w:themeColor="text2" w:themeShade="80"/>
        </w:rPr>
        <w:t>Объясните устройство и работу клапанов в пробке радиатора, а также преимущество закрытой системы охлаждения.</w:t>
      </w:r>
    </w:p>
    <w:p w:rsidR="00D5353C" w:rsidRPr="00D5353C" w:rsidRDefault="00D5353C" w:rsidP="00D5353C">
      <w:pPr>
        <w:shd w:val="clear" w:color="auto" w:fill="FFFFFF"/>
        <w:spacing w:line="317"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10. Объясните устройство и работу гидромуфты привода вентилятора двигателя КамАЗ-740.</w:t>
      </w:r>
    </w:p>
    <w:p w:rsidR="00D5353C" w:rsidRPr="00D5353C" w:rsidRDefault="00D5353C" w:rsidP="00D5353C">
      <w:pPr>
        <w:shd w:val="clear" w:color="auto" w:fill="FFFFFF"/>
        <w:spacing w:line="322" w:lineRule="exact"/>
        <w:ind w:right="-1"/>
        <w:jc w:val="both"/>
        <w:rPr>
          <w:rFonts w:ascii="Courier New" w:hAnsi="Courier New" w:cs="Courier New"/>
          <w:color w:val="0F243E" w:themeColor="text2" w:themeShade="80"/>
          <w:spacing w:val="-1"/>
        </w:rPr>
      </w:pPr>
      <w:r w:rsidRPr="00D5353C">
        <w:rPr>
          <w:rFonts w:ascii="Courier New" w:hAnsi="Courier New" w:cs="Courier New"/>
          <w:color w:val="0F243E" w:themeColor="text2" w:themeShade="80"/>
          <w:spacing w:val="-1"/>
        </w:rPr>
        <w:t xml:space="preserve">     11.</w:t>
      </w:r>
      <w:r w:rsidRPr="00D5353C">
        <w:rPr>
          <w:rFonts w:ascii="Courier New" w:hAnsi="Courier New" w:cs="Courier New"/>
          <w:color w:val="0F243E" w:themeColor="text2" w:themeShade="80"/>
        </w:rPr>
        <w:t xml:space="preserve"> Укажите</w:t>
      </w:r>
      <w:r w:rsidRPr="00D5353C">
        <w:rPr>
          <w:rFonts w:ascii="Courier New" w:hAnsi="Courier New" w:cs="Courier New"/>
          <w:color w:val="0F243E" w:themeColor="text2" w:themeShade="80"/>
          <w:spacing w:val="-1"/>
        </w:rPr>
        <w:t xml:space="preserve"> последовательность циркуляции жидкости по малому и большому кругу.</w:t>
      </w:r>
    </w:p>
    <w:p w:rsidR="00D5353C" w:rsidRPr="00D5353C" w:rsidRDefault="00D5353C" w:rsidP="00D5353C">
      <w:pPr>
        <w:shd w:val="clear" w:color="auto" w:fill="FFFFFF"/>
        <w:spacing w:line="322"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 xml:space="preserve">     </w:t>
      </w:r>
      <w:r w:rsidRPr="00D5353C">
        <w:rPr>
          <w:rFonts w:ascii="Courier New" w:hAnsi="Courier New" w:cs="Courier New"/>
          <w:color w:val="0F243E" w:themeColor="text2" w:themeShade="80"/>
        </w:rPr>
        <w:t xml:space="preserve">12. Укажите конструктивные особенности систем охлаждения двигателей КамАЗ-740. </w:t>
      </w:r>
    </w:p>
    <w:p w:rsidR="00D5353C" w:rsidRPr="00D5353C" w:rsidRDefault="00D5353C" w:rsidP="00D5353C">
      <w:pPr>
        <w:shd w:val="clear" w:color="auto" w:fill="FFFFFF"/>
        <w:spacing w:line="322" w:lineRule="exact"/>
        <w:ind w:right="-1" w:hanging="426"/>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13. </w:t>
      </w:r>
      <w:proofErr w:type="gramStart"/>
      <w:r w:rsidRPr="00D5353C">
        <w:rPr>
          <w:rFonts w:ascii="Courier New" w:hAnsi="Courier New" w:cs="Courier New"/>
          <w:color w:val="0F243E" w:themeColor="text2" w:themeShade="80"/>
        </w:rPr>
        <w:t>Укажите</w:t>
      </w:r>
      <w:proofErr w:type="gramEnd"/>
      <w:r w:rsidRPr="00D5353C">
        <w:rPr>
          <w:rFonts w:ascii="Courier New" w:hAnsi="Courier New" w:cs="Courier New"/>
          <w:color w:val="0F243E" w:themeColor="text2" w:themeShade="80"/>
        </w:rPr>
        <w:t xml:space="preserve"> какие жидкости применяются для отвода тепла в жидкостной системе охлаждения.</w:t>
      </w:r>
    </w:p>
    <w:p w:rsidR="00D5353C" w:rsidRPr="00D5353C" w:rsidRDefault="00D5353C" w:rsidP="00D5353C">
      <w:pPr>
        <w:shd w:val="clear" w:color="auto" w:fill="FFFFFF"/>
        <w:spacing w:line="322"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w:t>
      </w:r>
      <w:r w:rsidRPr="00D5353C">
        <w:rPr>
          <w:rFonts w:ascii="Courier New" w:hAnsi="Courier New" w:cs="Courier New"/>
          <w:color w:val="0F243E" w:themeColor="text2" w:themeShade="80"/>
          <w:spacing w:val="-1"/>
        </w:rPr>
        <w:t>14.</w:t>
      </w:r>
      <w:r w:rsidRPr="00D5353C">
        <w:rPr>
          <w:rFonts w:ascii="Courier New" w:hAnsi="Courier New" w:cs="Courier New"/>
          <w:color w:val="0F243E" w:themeColor="text2" w:themeShade="80"/>
        </w:rPr>
        <w:t xml:space="preserve"> Объясните</w:t>
      </w:r>
      <w:r w:rsidRPr="00D5353C">
        <w:rPr>
          <w:rFonts w:ascii="Courier New" w:hAnsi="Courier New" w:cs="Courier New"/>
          <w:color w:val="0F243E" w:themeColor="text2" w:themeShade="80"/>
          <w:spacing w:val="-1"/>
        </w:rPr>
        <w:t xml:space="preserve"> назначение, устройство и работу жалюзи.</w:t>
      </w:r>
    </w:p>
    <w:p w:rsidR="00D5353C" w:rsidRPr="00D5353C" w:rsidRDefault="00D5353C" w:rsidP="00D5353C">
      <w:pPr>
        <w:shd w:val="clear" w:color="auto" w:fill="FFFFFF"/>
        <w:spacing w:line="322"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15. Укажите способы подогрева системы охлаждения перед пуском двигателя.</w:t>
      </w:r>
    </w:p>
    <w:p w:rsidR="00D5353C" w:rsidRPr="00D5353C" w:rsidRDefault="00D5353C" w:rsidP="00D5353C">
      <w:pPr>
        <w:shd w:val="clear" w:color="auto" w:fill="FFFFFF"/>
        <w:spacing w:line="322"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16.Укажите особенности устройства и работы воздушной системы охлаждения. </w:t>
      </w:r>
    </w:p>
    <w:p w:rsidR="00D5353C" w:rsidRPr="00D5353C" w:rsidRDefault="00D5353C" w:rsidP="0059464C">
      <w:pPr>
        <w:shd w:val="clear" w:color="auto" w:fill="FFFFFF"/>
        <w:spacing w:line="322" w:lineRule="exact"/>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 xml:space="preserve">     17.</w:t>
      </w:r>
      <w:r w:rsidRPr="00D5353C">
        <w:rPr>
          <w:rFonts w:ascii="Courier New" w:hAnsi="Courier New" w:cs="Courier New"/>
          <w:color w:val="0F243E" w:themeColor="text2" w:themeShade="80"/>
        </w:rPr>
        <w:t xml:space="preserve"> Укажите</w:t>
      </w:r>
      <w:r w:rsidRPr="00D5353C">
        <w:rPr>
          <w:rFonts w:ascii="Courier New" w:hAnsi="Courier New" w:cs="Courier New"/>
          <w:color w:val="0F243E" w:themeColor="text2" w:themeShade="80"/>
          <w:spacing w:val="-1"/>
        </w:rPr>
        <w:t xml:space="preserve"> преимущества и недостатки жидкостной системы охлаждения по сравнению </w:t>
      </w:r>
      <w:proofErr w:type="gramStart"/>
      <w:r w:rsidRPr="00D5353C">
        <w:rPr>
          <w:rFonts w:ascii="Courier New" w:hAnsi="Courier New" w:cs="Courier New"/>
          <w:color w:val="0F243E" w:themeColor="text2" w:themeShade="80"/>
          <w:spacing w:val="-1"/>
        </w:rPr>
        <w:t>с</w:t>
      </w:r>
      <w:proofErr w:type="gramEnd"/>
      <w:r w:rsidRPr="00D5353C">
        <w:rPr>
          <w:rFonts w:ascii="Courier New" w:hAnsi="Courier New" w:cs="Courier New"/>
          <w:color w:val="0F243E" w:themeColor="text2" w:themeShade="80"/>
          <w:spacing w:val="-1"/>
        </w:rPr>
        <w:t xml:space="preserve"> </w:t>
      </w:r>
      <w:r w:rsidRPr="00D5353C">
        <w:rPr>
          <w:rFonts w:ascii="Courier New" w:hAnsi="Courier New" w:cs="Courier New"/>
          <w:color w:val="0F243E" w:themeColor="text2" w:themeShade="80"/>
          <w:spacing w:val="-2"/>
        </w:rPr>
        <w:t>воздушной.</w:t>
      </w:r>
      <w:r w:rsidRPr="00D5353C">
        <w:rPr>
          <w:rFonts w:ascii="Courier New" w:hAnsi="Courier New" w:cs="Courier New"/>
          <w:color w:val="0F243E" w:themeColor="text2" w:themeShade="80"/>
        </w:rPr>
        <w:t xml:space="preserve">                                              </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7. СИСТЕМА СМАЗКИ</w:t>
      </w:r>
    </w:p>
    <w:p w:rsidR="00D5353C" w:rsidRPr="00D5353C" w:rsidRDefault="00D5353C" w:rsidP="00D5353C">
      <w:pPr>
        <w:pStyle w:val="22"/>
        <w:shd w:val="clear" w:color="auto" w:fill="auto"/>
        <w:spacing w:line="276" w:lineRule="auto"/>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Назначение системы смазки. Применяемые моторные масла и их основные свойства. Способы подача масла к трущимся поверхностям. Общее устройство и </w:t>
      </w:r>
      <w:r w:rsidRPr="00D5353C">
        <w:rPr>
          <w:rFonts w:ascii="Courier New" w:hAnsi="Courier New" w:cs="Courier New"/>
          <w:color w:val="0F243E" w:themeColor="text2" w:themeShade="80"/>
        </w:rPr>
        <w:lastRenderedPageBreak/>
        <w:t>работа системы смазки. Устройство системы смазки бензинового двигателя. Особенности устройства системы смазки дизельного двигателя. Клапана в системе смазки. Масляный насос. Очистка масла в двигателе. Центрифуги и фильтры.</w:t>
      </w:r>
    </w:p>
    <w:p w:rsidR="00D5353C" w:rsidRPr="00D5353C" w:rsidRDefault="00D5353C" w:rsidP="00D5353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Вентиляция картера двигателя. Назначение, типы вентиляции, устройство и работа. Влияние вентиляции картера двигателя на загрязнение окружающей среды.</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 изучении системы смазки двигателей проследите путь масла от маслоприемника до его возвращения в картер, отмечая при этом, какие детали смазываются под давлением, какие раз</w:t>
      </w:r>
      <w:r w:rsidRPr="00D5353C">
        <w:rPr>
          <w:rFonts w:ascii="Courier New" w:hAnsi="Courier New" w:cs="Courier New"/>
          <w:color w:val="0F243E" w:themeColor="text2" w:themeShade="80"/>
        </w:rPr>
        <w:softHyphen/>
        <w:t>брызгиванием и самотеком.</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Рассмотрите, какие масла применяются для системы смазки карбюраторных и дизельных двигателей, какими свойствами они должны обладать. Обратите внимание на тщательную фильтрацию масла для очистки от механических примесей как средство повы</w:t>
      </w:r>
      <w:r w:rsidRPr="00D5353C">
        <w:rPr>
          <w:rFonts w:ascii="Courier New" w:hAnsi="Courier New" w:cs="Courier New"/>
          <w:color w:val="0F243E" w:themeColor="text2" w:themeShade="80"/>
        </w:rPr>
        <w:softHyphen/>
        <w:t>шения надежности и долговечности двигателя.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устройство приборов системы смазки, их назначе</w:t>
      </w:r>
      <w:r w:rsidRPr="00D5353C">
        <w:rPr>
          <w:rFonts w:ascii="Courier New" w:hAnsi="Courier New" w:cs="Courier New"/>
          <w:color w:val="0F243E" w:themeColor="text2" w:themeShade="80"/>
        </w:rPr>
        <w:softHyphen/>
        <w:t>ние и принцип действия.</w:t>
      </w:r>
    </w:p>
    <w:p w:rsidR="00D5353C" w:rsidRPr="00D5353C" w:rsidRDefault="00D5353C" w:rsidP="00D5353C">
      <w:pPr>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Обратите внимание на наличие двух типов систем вентиляции: открытой и закрытой, их влияние на загрязнение окружающей среды. Уясните их достоинства</w:t>
      </w:r>
      <w:r w:rsidR="0059464C">
        <w:rPr>
          <w:rFonts w:ascii="Courier New" w:hAnsi="Courier New" w:cs="Courier New"/>
          <w:color w:val="0F243E" w:themeColor="text2" w:themeShade="80"/>
        </w:rPr>
        <w:t xml:space="preserve"> и недостатки.</w:t>
      </w:r>
    </w:p>
    <w:p w:rsidR="00D5353C" w:rsidRPr="00D5353C" w:rsidRDefault="00D5353C" w:rsidP="00D5353C">
      <w:pPr>
        <w:ind w:right="-1"/>
        <w:jc w:val="center"/>
        <w:rPr>
          <w:rFonts w:ascii="Courier New" w:hAnsi="Courier New" w:cs="Courier New"/>
          <w:color w:val="0F243E" w:themeColor="text2" w:themeShade="80"/>
        </w:rPr>
      </w:pPr>
      <w:r w:rsidRPr="00D5353C">
        <w:rPr>
          <w:rFonts w:ascii="Courier New" w:hAnsi="Courier New" w:cs="Courier New"/>
          <w:color w:val="0F243E" w:themeColor="text2" w:themeShade="80"/>
        </w:rPr>
        <w:t>Вопросы для самопроверки</w:t>
      </w:r>
    </w:p>
    <w:p w:rsidR="00D5353C" w:rsidRPr="00D5353C" w:rsidRDefault="00D5353C" w:rsidP="00D5353C">
      <w:pPr>
        <w:numPr>
          <w:ilvl w:val="0"/>
          <w:numId w:val="14"/>
        </w:numPr>
        <w:shd w:val="clear" w:color="auto" w:fill="FFFFFF"/>
        <w:tabs>
          <w:tab w:val="left" w:pos="950"/>
        </w:tabs>
        <w:spacing w:after="0" w:line="240" w:lineRule="auto"/>
        <w:ind w:right="-1"/>
        <w:rPr>
          <w:rFonts w:ascii="Courier New" w:hAnsi="Courier New" w:cs="Courier New"/>
          <w:color w:val="0F243E" w:themeColor="text2" w:themeShade="80"/>
          <w:spacing w:val="-28"/>
        </w:rPr>
      </w:pPr>
      <w:r w:rsidRPr="00D5353C">
        <w:rPr>
          <w:rFonts w:ascii="Courier New" w:hAnsi="Courier New" w:cs="Courier New"/>
          <w:color w:val="0F243E" w:themeColor="text2" w:themeShade="80"/>
        </w:rPr>
        <w:t xml:space="preserve"> Объясните</w:t>
      </w:r>
      <w:r w:rsidRPr="00D5353C">
        <w:rPr>
          <w:rFonts w:ascii="Courier New" w:hAnsi="Courier New" w:cs="Courier New"/>
          <w:color w:val="0F243E" w:themeColor="text2" w:themeShade="80"/>
          <w:spacing w:val="1"/>
        </w:rPr>
        <w:t xml:space="preserve"> назначение системы смазки и способы подачи   масла к трущимся поверхностям.</w:t>
      </w:r>
    </w:p>
    <w:p w:rsidR="00D5353C" w:rsidRPr="00D5353C" w:rsidRDefault="00D5353C" w:rsidP="00D5353C">
      <w:pPr>
        <w:numPr>
          <w:ilvl w:val="0"/>
          <w:numId w:val="14"/>
        </w:numPr>
        <w:shd w:val="clear" w:color="auto" w:fill="FFFFFF"/>
        <w:tabs>
          <w:tab w:val="left" w:pos="950"/>
        </w:tabs>
        <w:spacing w:after="0" w:line="240" w:lineRule="auto"/>
        <w:ind w:right="-1"/>
        <w:rPr>
          <w:rFonts w:ascii="Courier New" w:hAnsi="Courier New" w:cs="Courier New"/>
          <w:color w:val="0F243E" w:themeColor="text2" w:themeShade="80"/>
          <w:spacing w:val="-15"/>
        </w:rPr>
      </w:pPr>
      <w:r w:rsidRPr="00D5353C">
        <w:rPr>
          <w:rFonts w:ascii="Courier New" w:hAnsi="Courier New" w:cs="Courier New"/>
          <w:color w:val="0F243E" w:themeColor="text2" w:themeShade="80"/>
          <w:spacing w:val="1"/>
        </w:rPr>
        <w:t>Какие виды масел применяются    для смазки   двигателей</w:t>
      </w:r>
      <w:r w:rsidRPr="00D5353C">
        <w:rPr>
          <w:rFonts w:ascii="Courier New" w:hAnsi="Courier New" w:cs="Courier New"/>
          <w:color w:val="0F243E" w:themeColor="text2" w:themeShade="80"/>
        </w:rPr>
        <w:t>?</w:t>
      </w:r>
    </w:p>
    <w:p w:rsidR="00D5353C" w:rsidRPr="00D5353C" w:rsidRDefault="00D5353C" w:rsidP="00D5353C">
      <w:pPr>
        <w:numPr>
          <w:ilvl w:val="0"/>
          <w:numId w:val="14"/>
        </w:numPr>
        <w:shd w:val="clear" w:color="auto" w:fill="FFFFFF"/>
        <w:tabs>
          <w:tab w:val="left" w:pos="950"/>
        </w:tabs>
        <w:spacing w:after="0" w:line="240" w:lineRule="auto"/>
        <w:ind w:right="-1"/>
        <w:rPr>
          <w:rFonts w:ascii="Courier New" w:hAnsi="Courier New" w:cs="Courier New"/>
          <w:color w:val="0F243E" w:themeColor="text2" w:themeShade="80"/>
          <w:spacing w:val="-15"/>
        </w:rPr>
      </w:pPr>
      <w:r w:rsidRPr="00D5353C">
        <w:rPr>
          <w:rFonts w:ascii="Courier New" w:hAnsi="Courier New" w:cs="Courier New"/>
          <w:color w:val="0F243E" w:themeColor="text2" w:themeShade="80"/>
          <w:spacing w:val="1"/>
        </w:rPr>
        <w:t>Из каких приборов   состоит   комбинированная система смазки? Их назначение и</w:t>
      </w:r>
      <w:r w:rsidRPr="00D5353C">
        <w:rPr>
          <w:rFonts w:ascii="Courier New" w:hAnsi="Courier New" w:cs="Courier New"/>
          <w:color w:val="0F243E" w:themeColor="text2" w:themeShade="80"/>
          <w:spacing w:val="-1"/>
        </w:rPr>
        <w:t xml:space="preserve"> расположение на двигателе.</w:t>
      </w:r>
    </w:p>
    <w:p w:rsidR="00D5353C" w:rsidRPr="00D5353C" w:rsidRDefault="00D5353C" w:rsidP="00D5353C">
      <w:pPr>
        <w:numPr>
          <w:ilvl w:val="0"/>
          <w:numId w:val="14"/>
        </w:numPr>
        <w:shd w:val="clear" w:color="auto" w:fill="FFFFFF"/>
        <w:tabs>
          <w:tab w:val="left" w:pos="950"/>
        </w:tabs>
        <w:spacing w:after="0" w:line="240" w:lineRule="auto"/>
        <w:ind w:right="-1"/>
        <w:rPr>
          <w:rFonts w:ascii="Courier New" w:hAnsi="Courier New" w:cs="Courier New"/>
          <w:color w:val="0F243E" w:themeColor="text2" w:themeShade="80"/>
          <w:spacing w:val="-12"/>
        </w:rPr>
      </w:pPr>
      <w:r w:rsidRPr="00D5353C">
        <w:rPr>
          <w:rFonts w:ascii="Courier New" w:hAnsi="Courier New" w:cs="Courier New"/>
          <w:color w:val="0F243E" w:themeColor="text2" w:themeShade="80"/>
        </w:rPr>
        <w:t>Объясните устройство и работу масляного насоса.</w:t>
      </w:r>
    </w:p>
    <w:p w:rsidR="00D5353C" w:rsidRPr="00D5353C" w:rsidRDefault="00D5353C" w:rsidP="00D5353C">
      <w:pPr>
        <w:numPr>
          <w:ilvl w:val="0"/>
          <w:numId w:val="14"/>
        </w:numPr>
        <w:shd w:val="clear" w:color="auto" w:fill="FFFFFF"/>
        <w:tabs>
          <w:tab w:val="left" w:pos="950"/>
        </w:tabs>
        <w:spacing w:after="0" w:line="240" w:lineRule="auto"/>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Объясните устройство и работу фильтров очистки масла.</w:t>
      </w:r>
    </w:p>
    <w:p w:rsidR="00D5353C" w:rsidRPr="00D5353C" w:rsidRDefault="00D5353C" w:rsidP="00D5353C">
      <w:pPr>
        <w:numPr>
          <w:ilvl w:val="0"/>
          <w:numId w:val="14"/>
        </w:numPr>
        <w:shd w:val="clear" w:color="auto" w:fill="FFFFFF"/>
        <w:tabs>
          <w:tab w:val="left" w:pos="950"/>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Объясните</w:t>
      </w:r>
      <w:r w:rsidRPr="00D5353C">
        <w:rPr>
          <w:rFonts w:ascii="Courier New" w:hAnsi="Courier New" w:cs="Courier New"/>
          <w:color w:val="0F243E" w:themeColor="text2" w:themeShade="80"/>
          <w:spacing w:val="1"/>
        </w:rPr>
        <w:t xml:space="preserve"> устройство и работу центробежного масляного очистителя.</w:t>
      </w:r>
    </w:p>
    <w:p w:rsidR="00D5353C" w:rsidRPr="00D5353C" w:rsidRDefault="00D5353C" w:rsidP="00D5353C">
      <w:pPr>
        <w:numPr>
          <w:ilvl w:val="0"/>
          <w:numId w:val="14"/>
        </w:numPr>
        <w:shd w:val="clear" w:color="auto" w:fill="FFFFFF"/>
        <w:tabs>
          <w:tab w:val="left" w:pos="950"/>
        </w:tabs>
        <w:spacing w:after="0" w:line="240" w:lineRule="auto"/>
        <w:ind w:right="-1"/>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Объясните назначение и работу редукционного клапана в системе смазки.</w:t>
      </w:r>
    </w:p>
    <w:p w:rsidR="00D5353C" w:rsidRPr="00D5353C" w:rsidRDefault="00D5353C" w:rsidP="00D5353C">
      <w:pPr>
        <w:numPr>
          <w:ilvl w:val="0"/>
          <w:numId w:val="14"/>
        </w:numPr>
        <w:shd w:val="clear" w:color="auto" w:fill="FFFFFF"/>
        <w:tabs>
          <w:tab w:val="left" w:pos="950"/>
        </w:tabs>
        <w:spacing w:after="0" w:line="240" w:lineRule="auto"/>
        <w:ind w:right="-1"/>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Объясните назначение и устройство масляного радиатора.</w:t>
      </w:r>
    </w:p>
    <w:p w:rsidR="00D5353C" w:rsidRPr="00D5353C" w:rsidRDefault="00D5353C" w:rsidP="00D5353C">
      <w:pPr>
        <w:numPr>
          <w:ilvl w:val="0"/>
          <w:numId w:val="14"/>
        </w:numPr>
        <w:shd w:val="clear" w:color="auto" w:fill="FFFFFF"/>
        <w:tabs>
          <w:tab w:val="left" w:pos="426"/>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spacing w:val="-1"/>
        </w:rPr>
        <w:t>На схемах систем смазки двигателей показать путь масла из поддона</w:t>
      </w:r>
      <w:r w:rsidRPr="00D5353C">
        <w:rPr>
          <w:rFonts w:ascii="Courier New" w:hAnsi="Courier New" w:cs="Courier New"/>
          <w:color w:val="0F243E" w:themeColor="text2" w:themeShade="80"/>
          <w:spacing w:val="-1"/>
        </w:rPr>
        <w:br/>
      </w:r>
      <w:r w:rsidRPr="00D5353C">
        <w:rPr>
          <w:rFonts w:ascii="Courier New" w:hAnsi="Courier New" w:cs="Courier New"/>
          <w:color w:val="0F243E" w:themeColor="text2" w:themeShade="80"/>
        </w:rPr>
        <w:t>картера ко всем трущимся деталям двигателя.</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10. Объясните назначение вентиляции картера. Какие существуют типы вентиляции картера?</w:t>
      </w:r>
    </w:p>
    <w:p w:rsidR="00D5353C" w:rsidRPr="00D5353C" w:rsidRDefault="00D5353C" w:rsidP="0059464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w:t>
      </w:r>
      <w:r w:rsidRPr="00D5353C">
        <w:rPr>
          <w:rFonts w:ascii="Courier New" w:hAnsi="Courier New" w:cs="Courier New"/>
          <w:color w:val="0F243E" w:themeColor="text2" w:themeShade="80"/>
          <w:spacing w:val="7"/>
        </w:rPr>
        <w:t>11.</w:t>
      </w:r>
      <w:r w:rsidRPr="00D5353C">
        <w:rPr>
          <w:rFonts w:ascii="Courier New" w:hAnsi="Courier New" w:cs="Courier New"/>
          <w:color w:val="0F243E" w:themeColor="text2" w:themeShade="80"/>
        </w:rPr>
        <w:t xml:space="preserve"> Объясните,</w:t>
      </w:r>
      <w:r w:rsidRPr="00D5353C">
        <w:rPr>
          <w:rFonts w:ascii="Courier New" w:hAnsi="Courier New" w:cs="Courier New"/>
          <w:color w:val="0F243E" w:themeColor="text2" w:themeShade="80"/>
          <w:spacing w:val="7"/>
        </w:rPr>
        <w:t xml:space="preserve"> как влияет конструкция системы вентиляции картера двигателя на загрязнение </w:t>
      </w:r>
      <w:r w:rsidRPr="00D5353C">
        <w:rPr>
          <w:rFonts w:ascii="Courier New" w:hAnsi="Courier New" w:cs="Courier New"/>
          <w:color w:val="0F243E" w:themeColor="text2" w:themeShade="80"/>
          <w:spacing w:val="-1"/>
        </w:rPr>
        <w:t>окружающей среды?</w:t>
      </w:r>
    </w:p>
    <w:p w:rsidR="00D5353C" w:rsidRPr="00D5353C" w:rsidRDefault="00D5353C" w:rsidP="00D5353C">
      <w:pPr>
        <w:tabs>
          <w:tab w:val="left" w:pos="3255"/>
        </w:tabs>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8. СИСТЕМА ПИТАНИЯ КАРБЮРАТОРНОГО ДВИГАТЕЛЯ</w:t>
      </w:r>
    </w:p>
    <w:p w:rsidR="00D5353C" w:rsidRPr="00D5353C" w:rsidRDefault="00D5353C" w:rsidP="00D5353C">
      <w:pPr>
        <w:pStyle w:val="22"/>
        <w:shd w:val="clear" w:color="auto" w:fill="auto"/>
        <w:spacing w:line="276" w:lineRule="auto"/>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Назначение системы питания. Общей устройство и работа системы питания. Топливо для карбюраторных двигателей. Бензины и их основные свойства.  Понятие о детонации двигателя. Определение понятий: горючая смесь, составы горючих смесей; коэффициент избытка воздуха.</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lastRenderedPageBreak/>
        <w:t xml:space="preserve">    Пределы воспламенения горючей смеси. Требования к горючей смеси. Влияние состава смеси на экономичность и мощность двига</w:t>
      </w:r>
      <w:r w:rsidRPr="00D5353C">
        <w:rPr>
          <w:rFonts w:ascii="Courier New" w:hAnsi="Courier New" w:cs="Courier New"/>
          <w:color w:val="0F243E" w:themeColor="text2" w:themeShade="80"/>
        </w:rPr>
        <w:softHyphen/>
        <w:t>теля, на загрязнение окружающей среды.</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Простейший карбюратор. Назначение, устройство и работа про</w:t>
      </w:r>
      <w:r w:rsidRPr="00D5353C">
        <w:rPr>
          <w:rFonts w:ascii="Courier New" w:hAnsi="Courier New" w:cs="Courier New"/>
          <w:color w:val="0F243E" w:themeColor="text2" w:themeShade="80"/>
        </w:rPr>
        <w:softHyphen/>
        <w:t>стейшего карбюратора. Требования к карбюратору. Режимы работы двигателя и составы горючих смесей на этих режимах.</w:t>
      </w:r>
    </w:p>
    <w:p w:rsidR="00D5353C" w:rsidRPr="00D5353C" w:rsidRDefault="00D5353C" w:rsidP="00D5353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Главная дозирующая система - назначение, устройство и работа. Вспомогательные уст</w:t>
      </w:r>
      <w:r w:rsidRPr="00D5353C">
        <w:rPr>
          <w:rFonts w:ascii="Courier New" w:hAnsi="Courier New" w:cs="Courier New"/>
          <w:color w:val="0F243E" w:themeColor="text2" w:themeShade="80"/>
        </w:rPr>
        <w:softHyphen/>
        <w:t xml:space="preserve">ройства карбюраторов. Система холостого хода. Экономайзер </w:t>
      </w:r>
      <w:proofErr w:type="spellStart"/>
      <w:r w:rsidRPr="00D5353C">
        <w:rPr>
          <w:rFonts w:ascii="Courier New" w:hAnsi="Courier New" w:cs="Courier New"/>
          <w:color w:val="0F243E" w:themeColor="text2" w:themeShade="80"/>
        </w:rPr>
        <w:t>мощностных</w:t>
      </w:r>
      <w:proofErr w:type="spellEnd"/>
      <w:r w:rsidRPr="00D5353C">
        <w:rPr>
          <w:rFonts w:ascii="Courier New" w:hAnsi="Courier New" w:cs="Courier New"/>
          <w:color w:val="0F243E" w:themeColor="text2" w:themeShade="80"/>
        </w:rPr>
        <w:t xml:space="preserve"> режимов. Ускорительный насос. Пусковое дозирующее устройство. Экономайзер принудительного холостого хода. Устройство карбюраторов. Двухкамерный карбюратор с параллельным открытием дроссельных заслонок. </w:t>
      </w:r>
      <w:r w:rsidR="0059464C">
        <w:rPr>
          <w:rFonts w:ascii="Courier New" w:hAnsi="Courier New" w:cs="Courier New"/>
          <w:color w:val="0F243E" w:themeColor="text2" w:themeShade="80"/>
        </w:rPr>
        <w:t>Управление карбю</w:t>
      </w:r>
      <w:r w:rsidRPr="00D5353C">
        <w:rPr>
          <w:rFonts w:ascii="Courier New" w:hAnsi="Courier New" w:cs="Courier New"/>
          <w:color w:val="0F243E" w:themeColor="text2" w:themeShade="80"/>
        </w:rPr>
        <w:t>ратором. Устройство и работа узлов системы подачи топлива и воз</w:t>
      </w:r>
      <w:r w:rsidRPr="00D5353C">
        <w:rPr>
          <w:rFonts w:ascii="Courier New" w:hAnsi="Courier New" w:cs="Courier New"/>
          <w:color w:val="0F243E" w:themeColor="text2" w:themeShade="80"/>
        </w:rPr>
        <w:softHyphen/>
        <w:t>духа, горючей смеси и отвода отработавших газов. Топливный насос. Топливный бак. Топливные фильтры. Фильтрация воздуха. Система выпуска отработавших газов. По</w:t>
      </w:r>
      <w:r w:rsidR="0059464C">
        <w:rPr>
          <w:rFonts w:ascii="Courier New" w:hAnsi="Courier New" w:cs="Courier New"/>
          <w:color w:val="0F243E" w:themeColor="text2" w:themeShade="80"/>
        </w:rPr>
        <w:t xml:space="preserve">догрев горючей </w:t>
      </w:r>
      <w:proofErr w:type="spellStart"/>
      <w:r w:rsidR="0059464C">
        <w:rPr>
          <w:rFonts w:ascii="Courier New" w:hAnsi="Courier New" w:cs="Courier New"/>
          <w:color w:val="0F243E" w:themeColor="text2" w:themeShade="80"/>
        </w:rPr>
        <w:t>смеси</w:t>
      </w:r>
      <w:proofErr w:type="gramStart"/>
      <w:r w:rsidR="0059464C">
        <w:rPr>
          <w:rFonts w:ascii="Courier New" w:hAnsi="Courier New" w:cs="Courier New"/>
          <w:color w:val="0F243E" w:themeColor="text2" w:themeShade="80"/>
        </w:rPr>
        <w:t>.</w:t>
      </w:r>
      <w:r w:rsidRPr="00D5353C">
        <w:rPr>
          <w:rFonts w:ascii="Courier New" w:hAnsi="Courier New" w:cs="Courier New"/>
          <w:color w:val="0F243E" w:themeColor="text2" w:themeShade="80"/>
        </w:rPr>
        <w:t>С</w:t>
      </w:r>
      <w:proofErr w:type="gramEnd"/>
      <w:r w:rsidRPr="00D5353C">
        <w:rPr>
          <w:rFonts w:ascii="Courier New" w:hAnsi="Courier New" w:cs="Courier New"/>
          <w:color w:val="0F243E" w:themeColor="text2" w:themeShade="80"/>
        </w:rPr>
        <w:t>истема</w:t>
      </w:r>
      <w:proofErr w:type="spellEnd"/>
      <w:r w:rsidRPr="00D5353C">
        <w:rPr>
          <w:rFonts w:ascii="Courier New" w:hAnsi="Courier New" w:cs="Courier New"/>
          <w:color w:val="0F243E" w:themeColor="text2" w:themeShade="80"/>
        </w:rPr>
        <w:t xml:space="preserve"> выпуска отработавших газов. Глушитель. Состав отработавших газов и их влияние на окружающую среду. Влияние состава отработавших газов на загрязнение окружающей среды. Способы сни</w:t>
      </w:r>
      <w:r w:rsidRPr="00D5353C">
        <w:rPr>
          <w:rFonts w:ascii="Courier New" w:hAnsi="Courier New" w:cs="Courier New"/>
          <w:color w:val="0F243E" w:themeColor="text2" w:themeShade="80"/>
        </w:rPr>
        <w:softHyphen/>
        <w:t>жения токсичности отработанных газов. Устройство и работа каталитических нейтрализаторов.</w:t>
      </w:r>
    </w:p>
    <w:p w:rsidR="00D5353C" w:rsidRPr="00D5353C" w:rsidRDefault="00D5353C" w:rsidP="00D5353C">
      <w:pPr>
        <w:shd w:val="clear" w:color="auto" w:fill="FFFFFF"/>
        <w:autoSpaceDE w:val="0"/>
        <w:autoSpaceDN w:val="0"/>
        <w:adjustRightInd w:val="0"/>
        <w:ind w:right="-1"/>
        <w:jc w:val="center"/>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 изучении общего уст</w:t>
      </w:r>
      <w:r w:rsidR="0059464C">
        <w:rPr>
          <w:rFonts w:ascii="Courier New" w:hAnsi="Courier New" w:cs="Courier New"/>
          <w:color w:val="0F243E" w:themeColor="text2" w:themeShade="80"/>
        </w:rPr>
        <w:t>ройства системы питания карбюра</w:t>
      </w:r>
      <w:r w:rsidRPr="00D5353C">
        <w:rPr>
          <w:rFonts w:ascii="Courier New" w:hAnsi="Courier New" w:cs="Courier New"/>
          <w:color w:val="0F243E" w:themeColor="text2" w:themeShade="80"/>
        </w:rPr>
        <w:t>торного двигателя разделите приборы на следующие группы:</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1) для хранения топлива и контроля его количества (топ</w:t>
      </w:r>
      <w:r w:rsidRPr="00D5353C">
        <w:rPr>
          <w:rFonts w:ascii="Courier New" w:hAnsi="Courier New" w:cs="Courier New"/>
          <w:color w:val="0F243E" w:themeColor="text2" w:themeShade="80"/>
        </w:rPr>
        <w:softHyphen/>
        <w:t>ливный бак, указатель уровня топлива);</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2) для фильтрации и подачи топлива (фильтр-отстойник, фильтр тонкой очистки топлива, насос);</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3) для фильтрации и подачи воздуха (воздушный фильтр с глушителем шума впуска);</w:t>
      </w:r>
    </w:p>
    <w:p w:rsidR="00D5353C" w:rsidRPr="00D5353C" w:rsidRDefault="00D5353C" w:rsidP="00D5353C">
      <w:pPr>
        <w:tabs>
          <w:tab w:val="left" w:pos="3255"/>
        </w:tabs>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4) для приготовления горючей смеси и подачи ее в цилиндры двигателя (карбюратор, впускной трубопровод, устройство для подогрева смеси);</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5) для отвода газов из цилиндров и глушения шума при вы</w:t>
      </w:r>
      <w:r w:rsidRPr="00D5353C">
        <w:rPr>
          <w:rFonts w:ascii="Courier New" w:hAnsi="Courier New" w:cs="Courier New"/>
          <w:color w:val="0F243E" w:themeColor="text2" w:themeShade="80"/>
        </w:rPr>
        <w:softHyphen/>
        <w:t>пуске (выпускной трубопровод, приемные трубы, глушитель шума выпуска);</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6) ограничитель максимальной частоты вращения </w:t>
      </w:r>
      <w:proofErr w:type="spellStart"/>
      <w:r w:rsidRPr="00D5353C">
        <w:rPr>
          <w:rFonts w:ascii="Courier New" w:hAnsi="Courier New" w:cs="Courier New"/>
          <w:color w:val="0F243E" w:themeColor="text2" w:themeShade="80"/>
        </w:rPr>
        <w:t>коленвала</w:t>
      </w:r>
      <w:proofErr w:type="spellEnd"/>
      <w:r w:rsidRPr="00D5353C">
        <w:rPr>
          <w:rFonts w:ascii="Courier New" w:hAnsi="Courier New" w:cs="Courier New"/>
          <w:color w:val="0F243E" w:themeColor="text2" w:themeShade="80"/>
        </w:rPr>
        <w:t>. После изучения приборов по учебнику разберитесь, где они устанавливаются на автомобиле, проследите путь топлива, возду</w:t>
      </w:r>
      <w:r w:rsidRPr="00D5353C">
        <w:rPr>
          <w:rFonts w:ascii="Courier New" w:hAnsi="Courier New" w:cs="Courier New"/>
          <w:color w:val="0F243E" w:themeColor="text2" w:themeShade="80"/>
        </w:rPr>
        <w:softHyphen/>
        <w:t>ха, горючей смеси и обработавших газов.</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Процесс приготовления горючей смеси определенного состава из </w:t>
      </w:r>
      <w:proofErr w:type="spellStart"/>
      <w:r w:rsidR="0059464C">
        <w:rPr>
          <w:rFonts w:ascii="Courier New" w:hAnsi="Courier New" w:cs="Courier New"/>
          <w:color w:val="0F243E" w:themeColor="text2" w:themeShade="80"/>
        </w:rPr>
        <w:t>мелкораспыленного</w:t>
      </w:r>
      <w:proofErr w:type="spellEnd"/>
      <w:r w:rsidR="0059464C">
        <w:rPr>
          <w:rFonts w:ascii="Courier New" w:hAnsi="Courier New" w:cs="Courier New"/>
          <w:color w:val="0F243E" w:themeColor="text2" w:themeShade="80"/>
        </w:rPr>
        <w:t xml:space="preserve"> </w:t>
      </w:r>
      <w:r w:rsidRPr="00D5353C">
        <w:rPr>
          <w:rFonts w:ascii="Courier New" w:hAnsi="Courier New" w:cs="Courier New"/>
          <w:color w:val="0F243E" w:themeColor="text2" w:themeShade="80"/>
        </w:rPr>
        <w:t xml:space="preserve">топлива </w:t>
      </w:r>
      <w:r w:rsidR="0059464C">
        <w:rPr>
          <w:rFonts w:ascii="Courier New" w:hAnsi="Courier New" w:cs="Courier New"/>
          <w:color w:val="0F243E" w:themeColor="text2" w:themeShade="80"/>
        </w:rPr>
        <w:t>и воздуха, происходящий вне цил</w:t>
      </w:r>
      <w:r w:rsidRPr="00D5353C">
        <w:rPr>
          <w:rFonts w:ascii="Courier New" w:hAnsi="Courier New" w:cs="Courier New"/>
          <w:color w:val="0F243E" w:themeColor="text2" w:themeShade="80"/>
        </w:rPr>
        <w:t>индра двигателя, называется карбюрацией, а прибор, в котором происходит этот процесс — карбюратором. Изучения карбюратора начните с анализа устройства простейшего карбюратора, принцип работы которого аналогичен работе пульверизатора. Особое вни</w:t>
      </w:r>
      <w:r w:rsidRPr="00D5353C">
        <w:rPr>
          <w:rFonts w:ascii="Courier New" w:hAnsi="Courier New" w:cs="Courier New"/>
          <w:color w:val="0F243E" w:themeColor="text2" w:themeShade="80"/>
        </w:rPr>
        <w:softHyphen/>
        <w:t xml:space="preserve">мание обратите на устройство и назначение жиклера, диффузора, дроссельной заслонки. Разберитесь в том, как изменяется разряжение в диффузоре и в </w:t>
      </w:r>
      <w:proofErr w:type="spellStart"/>
      <w:r w:rsidRPr="00D5353C">
        <w:rPr>
          <w:rFonts w:ascii="Courier New" w:hAnsi="Courier New" w:cs="Courier New"/>
          <w:color w:val="0F243E" w:themeColor="text2" w:themeShade="80"/>
        </w:rPr>
        <w:t>задроссельном</w:t>
      </w:r>
      <w:proofErr w:type="spellEnd"/>
      <w:r w:rsidRPr="00D5353C">
        <w:rPr>
          <w:rFonts w:ascii="Courier New" w:hAnsi="Courier New" w:cs="Courier New"/>
          <w:color w:val="0F243E" w:themeColor="text2" w:themeShade="80"/>
        </w:rPr>
        <w:t xml:space="preserve"> пространстве карбюратора при различных </w:t>
      </w:r>
      <w:r w:rsidRPr="00D5353C">
        <w:rPr>
          <w:rFonts w:ascii="Courier New" w:hAnsi="Courier New" w:cs="Courier New"/>
          <w:color w:val="0F243E" w:themeColor="text2" w:themeShade="80"/>
        </w:rPr>
        <w:lastRenderedPageBreak/>
        <w:t>положениях дроссельной заслонки. Основными режимами при работе автомобильного двигателя явля</w:t>
      </w:r>
      <w:r w:rsidRPr="00D5353C">
        <w:rPr>
          <w:rFonts w:ascii="Courier New" w:hAnsi="Courier New" w:cs="Courier New"/>
          <w:color w:val="0F243E" w:themeColor="text2" w:themeShade="80"/>
        </w:rPr>
        <w:softHyphen/>
        <w:t xml:space="preserve">ются пуск двигателя, холостой ход, малые, средние, полные нагрузки, резкие перехода с малых нагрузок </w:t>
      </w:r>
      <w:proofErr w:type="gramStart"/>
      <w:r w:rsidRPr="00D5353C">
        <w:rPr>
          <w:rFonts w:ascii="Courier New" w:hAnsi="Courier New" w:cs="Courier New"/>
          <w:color w:val="0F243E" w:themeColor="text2" w:themeShade="80"/>
        </w:rPr>
        <w:t>на</w:t>
      </w:r>
      <w:proofErr w:type="gramEnd"/>
      <w:r w:rsidRPr="00D5353C">
        <w:rPr>
          <w:rFonts w:ascii="Courier New" w:hAnsi="Courier New" w:cs="Courier New"/>
          <w:color w:val="0F243E" w:themeColor="text2" w:themeShade="80"/>
        </w:rPr>
        <w:t xml:space="preserve"> большие. Выясните, какая смесь должна быть на каждом режиме работы двигателя. Не путайте понятия горючая и рабочая смесь.</w:t>
      </w:r>
      <w:r w:rsidR="0059464C">
        <w:rPr>
          <w:rFonts w:ascii="Courier New" w:hAnsi="Courier New" w:cs="Courier New"/>
          <w:color w:val="0F243E" w:themeColor="text2" w:themeShade="80"/>
        </w:rPr>
        <w:t xml:space="preserve"> </w:t>
      </w:r>
      <w:r w:rsidRPr="00D5353C">
        <w:rPr>
          <w:rFonts w:ascii="Courier New" w:hAnsi="Courier New" w:cs="Courier New"/>
          <w:color w:val="0F243E" w:themeColor="text2" w:themeShade="80"/>
        </w:rPr>
        <w:t xml:space="preserve">Разберите подробно устройство и работу </w:t>
      </w:r>
      <w:proofErr w:type="spellStart"/>
      <w:r w:rsidRPr="00D5353C">
        <w:rPr>
          <w:rFonts w:ascii="Courier New" w:hAnsi="Courier New" w:cs="Courier New"/>
          <w:color w:val="0F243E" w:themeColor="text2" w:themeShade="80"/>
        </w:rPr>
        <w:t>карбюраторов</w:t>
      </w:r>
      <w:proofErr w:type="gramStart"/>
      <w:r w:rsidRPr="00D5353C">
        <w:rPr>
          <w:rFonts w:ascii="Courier New" w:hAnsi="Courier New" w:cs="Courier New"/>
          <w:color w:val="0F243E" w:themeColor="text2" w:themeShade="80"/>
        </w:rPr>
        <w:t>.Д</w:t>
      </w:r>
      <w:proofErr w:type="gramEnd"/>
      <w:r w:rsidRPr="00D5353C">
        <w:rPr>
          <w:rFonts w:ascii="Courier New" w:hAnsi="Courier New" w:cs="Courier New"/>
          <w:color w:val="0F243E" w:themeColor="text2" w:themeShade="80"/>
        </w:rPr>
        <w:t>ля</w:t>
      </w:r>
      <w:proofErr w:type="spellEnd"/>
      <w:r w:rsidRPr="00D5353C">
        <w:rPr>
          <w:rFonts w:ascii="Courier New" w:hAnsi="Courier New" w:cs="Courier New"/>
          <w:color w:val="0F243E" w:themeColor="text2" w:themeShade="80"/>
        </w:rPr>
        <w:t xml:space="preserve"> снижения уровня токсичности отработавших газов и уменьшения расхода топлива применяют экономайзер прину</w:t>
      </w:r>
      <w:r w:rsidRPr="00D5353C">
        <w:rPr>
          <w:rFonts w:ascii="Courier New" w:hAnsi="Courier New" w:cs="Courier New"/>
          <w:color w:val="0F243E" w:themeColor="text2" w:themeShade="80"/>
        </w:rPr>
        <w:softHyphen/>
        <w:t>дительного холостого хода с электронным автоматическим управ</w:t>
      </w:r>
      <w:r w:rsidRPr="00D5353C">
        <w:rPr>
          <w:rFonts w:ascii="Courier New" w:hAnsi="Courier New" w:cs="Courier New"/>
          <w:color w:val="0F243E" w:themeColor="text2" w:themeShade="80"/>
        </w:rPr>
        <w:softHyphen/>
        <w:t>лением. Например, в карбюраторе К-90, он состоит из электронного блока управления, ус</w:t>
      </w:r>
      <w:r w:rsidRPr="00D5353C">
        <w:rPr>
          <w:rFonts w:ascii="Courier New" w:hAnsi="Courier New" w:cs="Courier New"/>
          <w:color w:val="0F243E" w:themeColor="text2" w:themeShade="80"/>
        </w:rPr>
        <w:softHyphen/>
        <w:t>тановленного в кабине, датчика частоты вра</w:t>
      </w:r>
      <w:r w:rsidRPr="00D5353C">
        <w:rPr>
          <w:rFonts w:ascii="Courier New" w:hAnsi="Courier New" w:cs="Courier New"/>
          <w:color w:val="0F243E" w:themeColor="text2" w:themeShade="80"/>
        </w:rPr>
        <w:softHyphen/>
        <w:t>щения коленчатого вала, датчика температуры охлаждаю</w:t>
      </w:r>
      <w:r w:rsidRPr="00D5353C">
        <w:rPr>
          <w:rFonts w:ascii="Courier New" w:hAnsi="Courier New" w:cs="Courier New"/>
          <w:color w:val="0F243E" w:themeColor="text2" w:themeShade="80"/>
        </w:rPr>
        <w:softHyphen/>
        <w:t>щей жидкости, датчика положения дроссельных заслонок и двух электромагнитных клапанов, встроенных в каналы системы холос</w:t>
      </w:r>
      <w:r w:rsidRPr="00D5353C">
        <w:rPr>
          <w:rFonts w:ascii="Courier New" w:hAnsi="Courier New" w:cs="Courier New"/>
          <w:color w:val="0F243E" w:themeColor="text2" w:themeShade="80"/>
        </w:rPr>
        <w:softHyphen/>
        <w:t>того хода карбюратора.</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Система работает следующим образом: в блок управления постоянно поступают сигналы от датчика температуры охлаждающей жид</w:t>
      </w:r>
      <w:r w:rsidRPr="00D5353C">
        <w:rPr>
          <w:rFonts w:ascii="Courier New" w:hAnsi="Courier New" w:cs="Courier New"/>
          <w:color w:val="0F243E" w:themeColor="text2" w:themeShade="80"/>
        </w:rPr>
        <w:softHyphen/>
        <w:t xml:space="preserve">кости и </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датчика частоты вращения коленчатого вата. Блок управ</w:t>
      </w:r>
      <w:r w:rsidRPr="00D5353C">
        <w:rPr>
          <w:rFonts w:ascii="Courier New" w:hAnsi="Courier New" w:cs="Courier New"/>
          <w:color w:val="0F243E" w:themeColor="text2" w:themeShade="80"/>
        </w:rPr>
        <w:softHyphen/>
        <w:t>ления срабатывает при работе двигателя в режиме принудительно</w:t>
      </w:r>
      <w:r w:rsidRPr="00D5353C">
        <w:rPr>
          <w:rFonts w:ascii="Courier New" w:hAnsi="Courier New" w:cs="Courier New"/>
          <w:color w:val="0F243E" w:themeColor="text2" w:themeShade="80"/>
        </w:rPr>
        <w:softHyphen/>
        <w:t>го холостого хода (торможение двигателем), когда педаль подачи топлива отпущена и дроссельные заслонки карбюратора полностью закрыты, температура охлаждающей жидкости более 60</w:t>
      </w:r>
      <w:proofErr w:type="gramStart"/>
      <w:r w:rsidRPr="00D5353C">
        <w:rPr>
          <w:rFonts w:ascii="Courier New" w:hAnsi="Courier New" w:cs="Courier New"/>
          <w:color w:val="0F243E" w:themeColor="text2" w:themeShade="80"/>
        </w:rPr>
        <w:t>°С</w:t>
      </w:r>
      <w:proofErr w:type="gramEnd"/>
      <w:r w:rsidRPr="00D5353C">
        <w:rPr>
          <w:rFonts w:ascii="Courier New" w:hAnsi="Courier New" w:cs="Courier New"/>
          <w:color w:val="0F243E" w:themeColor="text2" w:themeShade="80"/>
        </w:rPr>
        <w:t>, а частота вращения коленчатого вала более 1000 об/мин. При этих условиях блок управления включает электромагнитные клапаны, которые закрывают каналы системы холостого хода карбюратора.</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 уменьшении частоты вращения коленчатого вала до минимальной, или при ее увеличении после нажатия, на педаль подачи топлива блок управления выключает электромагнитные клапаны, а двигатель начинает работать в обычном режиме.</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Изучая работу диафрагменного бензонасоса, обратите вни</w:t>
      </w:r>
      <w:r w:rsidRPr="00D5353C">
        <w:rPr>
          <w:rFonts w:ascii="Courier New" w:hAnsi="Courier New" w:cs="Courier New"/>
          <w:color w:val="0F243E" w:themeColor="text2" w:themeShade="80"/>
        </w:rPr>
        <w:softHyphen/>
        <w:t>мание на то, что ход ведущего рычага насоса является величиной постоянной, а производительность насоса должна быть переменной, - так как зависит от режима работы двигателя. Следовательно, при постоянном ходе рычага диафрагма должна иметь переменный ход. Выясните, как это достигается.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устройство воздушного фильтра. Обратите внимание на влияние степени загрязнения воздуха на долговечность двига</w:t>
      </w:r>
      <w:r w:rsidRPr="00D5353C">
        <w:rPr>
          <w:rFonts w:ascii="Courier New" w:hAnsi="Courier New" w:cs="Courier New"/>
          <w:color w:val="0F243E" w:themeColor="text2" w:themeShade="80"/>
        </w:rPr>
        <w:softHyphen/>
        <w:t>теля.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Выясните, от чего зависит степень токсичности отработавших газов, что предусмотрено в конструкции карбюраторов для регулировки их работы.</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Необходимо знать маркировку бензинов.</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w:t>
      </w:r>
      <w:r w:rsidRPr="00D5353C">
        <w:rPr>
          <w:rFonts w:ascii="Courier New" w:hAnsi="Courier New" w:cs="Courier New"/>
          <w:color w:val="0F243E" w:themeColor="text2" w:themeShade="80"/>
          <w:spacing w:val="1"/>
        </w:rPr>
        <w:t>Вопросы для самопроверки</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26"/>
        </w:rPr>
      </w:pPr>
      <w:r w:rsidRPr="00D5353C">
        <w:rPr>
          <w:rFonts w:ascii="Courier New" w:hAnsi="Courier New" w:cs="Courier New"/>
          <w:color w:val="0F243E" w:themeColor="text2" w:themeShade="80"/>
        </w:rPr>
        <w:t>Назначение и устройство системы питания</w:t>
      </w:r>
      <w:r w:rsidRPr="00D5353C">
        <w:rPr>
          <w:rFonts w:ascii="Courier New" w:hAnsi="Courier New" w:cs="Courier New"/>
          <w:color w:val="0F243E" w:themeColor="text2" w:themeShade="80"/>
          <w:spacing w:val="1"/>
        </w:rPr>
        <w:t xml:space="preserve"> карбюраторных двигателей</w:t>
      </w:r>
      <w:r w:rsidRPr="00D5353C">
        <w:rPr>
          <w:rFonts w:ascii="Courier New" w:hAnsi="Courier New" w:cs="Courier New"/>
          <w:color w:val="0F243E" w:themeColor="text2" w:themeShade="80"/>
        </w:rPr>
        <w:t>.</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11"/>
        </w:rPr>
      </w:pPr>
      <w:r w:rsidRPr="00D5353C">
        <w:rPr>
          <w:rFonts w:ascii="Courier New" w:hAnsi="Courier New" w:cs="Courier New"/>
          <w:color w:val="0F243E" w:themeColor="text2" w:themeShade="80"/>
          <w:spacing w:val="1"/>
        </w:rPr>
        <w:t>Назначение и расположение на автомобиле каждого прибора системы питания.</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spacing w:val="1"/>
        </w:rPr>
        <w:t>Какое топливо применяют для карбюраторных двигателей? Маркировка и свойства.</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11"/>
        </w:rPr>
      </w:pPr>
      <w:r w:rsidRPr="00D5353C">
        <w:rPr>
          <w:rFonts w:ascii="Courier New" w:hAnsi="Courier New" w:cs="Courier New"/>
          <w:color w:val="0F243E" w:themeColor="text2" w:themeShade="80"/>
        </w:rPr>
        <w:t>Что такое детонация? Признаки и её влияние на работу двигателей.</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Что такое рабочая и горючая смесь? Где они приготавливаются.</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spacing w:val="1"/>
        </w:rPr>
        <w:t>Какие бывают смеси по составу? Что такое коэффициент избытка воздуха?</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spacing w:val="1"/>
        </w:rPr>
        <w:lastRenderedPageBreak/>
        <w:t>Какой состав смеси необходим для разных режимов работы двигателя, почему?</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Признаки работы двигателя на бедной и богатой смеси.</w:t>
      </w:r>
    </w:p>
    <w:p w:rsidR="00D5353C" w:rsidRPr="00D5353C" w:rsidRDefault="00D5353C" w:rsidP="00D5353C">
      <w:pPr>
        <w:numPr>
          <w:ilvl w:val="0"/>
          <w:numId w:val="15"/>
        </w:numPr>
        <w:shd w:val="clear" w:color="auto" w:fill="FFFFFF"/>
        <w:tabs>
          <w:tab w:val="left" w:pos="1147"/>
        </w:tabs>
        <w:spacing w:after="0" w:line="240" w:lineRule="auto"/>
        <w:ind w:right="-1"/>
        <w:rPr>
          <w:rFonts w:ascii="Courier New" w:hAnsi="Courier New" w:cs="Courier New"/>
          <w:color w:val="0F243E" w:themeColor="text2" w:themeShade="80"/>
          <w:spacing w:val="-12"/>
        </w:rPr>
      </w:pPr>
      <w:r w:rsidRPr="00D5353C">
        <w:rPr>
          <w:rFonts w:ascii="Courier New" w:hAnsi="Courier New" w:cs="Courier New"/>
          <w:color w:val="0F243E" w:themeColor="text2" w:themeShade="80"/>
          <w:spacing w:val="-1"/>
        </w:rPr>
        <w:t>Как влияет состав смеси на мощность и экономичность двигателя?</w:t>
      </w:r>
    </w:p>
    <w:p w:rsidR="00D5353C" w:rsidRPr="00D5353C" w:rsidRDefault="0059464C" w:rsidP="00D5353C">
      <w:pPr>
        <w:shd w:val="clear" w:color="auto" w:fill="FFFFFF"/>
        <w:tabs>
          <w:tab w:val="left" w:pos="1147"/>
        </w:tabs>
        <w:ind w:right="-1"/>
        <w:rPr>
          <w:rFonts w:ascii="Courier New" w:hAnsi="Courier New" w:cs="Courier New"/>
          <w:color w:val="0F243E" w:themeColor="text2" w:themeShade="80"/>
          <w:spacing w:val="-12"/>
        </w:rPr>
      </w:pPr>
      <w:r>
        <w:rPr>
          <w:rFonts w:ascii="Courier New" w:hAnsi="Courier New" w:cs="Courier New"/>
          <w:color w:val="0F243E" w:themeColor="text2" w:themeShade="80"/>
        </w:rPr>
        <w:t>10.Назна</w:t>
      </w:r>
      <w:r w:rsidR="00D5353C" w:rsidRPr="00D5353C">
        <w:rPr>
          <w:rFonts w:ascii="Courier New" w:hAnsi="Courier New" w:cs="Courier New"/>
          <w:color w:val="0F243E" w:themeColor="text2" w:themeShade="80"/>
        </w:rPr>
        <w:t>чение и устройство простейшего карбюратора.</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11. Укажите, какие требования предъявляют к карбюратору?</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spacing w:val="-2"/>
        </w:rPr>
        <w:t xml:space="preserve">12. Для чего служит устройство компенсации смеси? Какие способы компенсации </w:t>
      </w:r>
      <w:r w:rsidRPr="00D5353C">
        <w:rPr>
          <w:rFonts w:ascii="Courier New" w:hAnsi="Courier New" w:cs="Courier New"/>
          <w:color w:val="0F243E" w:themeColor="text2" w:themeShade="80"/>
        </w:rPr>
        <w:t>смеси применяются в карбюраторах?</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13.Как осуществляется способ компенсации горючей смеси пневматическим тор</w:t>
      </w:r>
      <w:r w:rsidRPr="00D5353C">
        <w:rPr>
          <w:rFonts w:ascii="Courier New" w:hAnsi="Courier New" w:cs="Courier New"/>
          <w:color w:val="0F243E" w:themeColor="text2" w:themeShade="80"/>
          <w:spacing w:val="-1"/>
        </w:rPr>
        <w:softHyphen/>
      </w:r>
      <w:r w:rsidRPr="00D5353C">
        <w:rPr>
          <w:rFonts w:ascii="Courier New" w:hAnsi="Courier New" w:cs="Courier New"/>
          <w:color w:val="0F243E" w:themeColor="text2" w:themeShade="80"/>
        </w:rPr>
        <w:t>можением истечения топлива?</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14.Назначение, устройство и работа главной дозирующей системы карбюратора.</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15.Назначение, устройство и работа системы холостого хода.</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16.Назначение, устройство и работа системы пуска и экономайзеров.</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spacing w:val="-3"/>
        </w:rPr>
        <w:t>17.Назначение, устройство и работа ускорительного насоса.</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18.Назначение и устройство бензинового насоса.</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 xml:space="preserve">19.Назначение, устройство и работа </w:t>
      </w:r>
      <w:proofErr w:type="spellStart"/>
      <w:r w:rsidRPr="00D5353C">
        <w:rPr>
          <w:rFonts w:ascii="Courier New" w:hAnsi="Courier New" w:cs="Courier New"/>
          <w:color w:val="0F243E" w:themeColor="text2" w:themeShade="80"/>
          <w:spacing w:val="-1"/>
        </w:rPr>
        <w:t>пневмоинерционного</w:t>
      </w:r>
      <w:proofErr w:type="spellEnd"/>
      <w:r w:rsidRPr="00D5353C">
        <w:rPr>
          <w:rFonts w:ascii="Courier New" w:hAnsi="Courier New" w:cs="Courier New"/>
          <w:color w:val="0F243E" w:themeColor="text2" w:themeShade="80"/>
          <w:spacing w:val="-1"/>
        </w:rPr>
        <w:t xml:space="preserve"> ограничителя максималь</w:t>
      </w:r>
      <w:r w:rsidRPr="00D5353C">
        <w:rPr>
          <w:rFonts w:ascii="Courier New" w:hAnsi="Courier New" w:cs="Courier New"/>
          <w:color w:val="0F243E" w:themeColor="text2" w:themeShade="80"/>
          <w:spacing w:val="-1"/>
        </w:rPr>
        <w:softHyphen/>
      </w:r>
      <w:r w:rsidRPr="00D5353C">
        <w:rPr>
          <w:rFonts w:ascii="Courier New" w:hAnsi="Courier New" w:cs="Courier New"/>
          <w:color w:val="0F243E" w:themeColor="text2" w:themeShade="80"/>
        </w:rPr>
        <w:t>ной частоты вращения колен</w:t>
      </w:r>
      <w:proofErr w:type="gramStart"/>
      <w:r w:rsidRPr="00D5353C">
        <w:rPr>
          <w:rFonts w:ascii="Courier New" w:hAnsi="Courier New" w:cs="Courier New"/>
          <w:color w:val="0F243E" w:themeColor="text2" w:themeShade="80"/>
        </w:rPr>
        <w:t>.</w:t>
      </w:r>
      <w:proofErr w:type="gramEnd"/>
      <w:r w:rsidRPr="00D5353C">
        <w:rPr>
          <w:rFonts w:ascii="Courier New" w:hAnsi="Courier New" w:cs="Courier New"/>
          <w:color w:val="0F243E" w:themeColor="text2" w:themeShade="80"/>
        </w:rPr>
        <w:t xml:space="preserve"> </w:t>
      </w:r>
      <w:proofErr w:type="gramStart"/>
      <w:r w:rsidRPr="00D5353C">
        <w:rPr>
          <w:rFonts w:ascii="Courier New" w:hAnsi="Courier New" w:cs="Courier New"/>
          <w:color w:val="0F243E" w:themeColor="text2" w:themeShade="80"/>
        </w:rPr>
        <w:t>в</w:t>
      </w:r>
      <w:proofErr w:type="gramEnd"/>
      <w:r w:rsidRPr="00D5353C">
        <w:rPr>
          <w:rFonts w:ascii="Courier New" w:hAnsi="Courier New" w:cs="Courier New"/>
          <w:color w:val="0F243E" w:themeColor="text2" w:themeShade="80"/>
        </w:rPr>
        <w:t>ала.</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20.Назначение, устройство и работа масляно-инерционного воздушного фильтра.</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21.Особенности устройства воздушных фильтров двигателей.</w:t>
      </w:r>
    </w:p>
    <w:p w:rsidR="0059464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22.Устройство карбюратора. Работа карбюратора на режиме холостого хода.</w:t>
      </w:r>
      <w:r w:rsidRPr="00D5353C">
        <w:rPr>
          <w:rFonts w:ascii="Courier New" w:hAnsi="Courier New" w:cs="Courier New"/>
          <w:color w:val="0F243E" w:themeColor="text2" w:themeShade="80"/>
        </w:rPr>
        <w:t xml:space="preserve">      </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23.Работа карбюратора при резком открытии дроссельной заслонки.</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24.Особенности устройства и работы карбюратора легкового авто</w:t>
      </w:r>
      <w:r w:rsidRPr="00D5353C">
        <w:rPr>
          <w:rFonts w:ascii="Courier New" w:hAnsi="Courier New" w:cs="Courier New"/>
          <w:color w:val="0F243E" w:themeColor="text2" w:themeShade="80"/>
        </w:rPr>
        <w:softHyphen/>
      </w:r>
      <w:r w:rsidRPr="00D5353C">
        <w:rPr>
          <w:rFonts w:ascii="Courier New" w:hAnsi="Courier New" w:cs="Courier New"/>
          <w:color w:val="0F243E" w:themeColor="text2" w:themeShade="80"/>
          <w:spacing w:val="-4"/>
        </w:rPr>
        <w:t>мобиля.</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25.Назначение и устройство топливного бака и фильтров.</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26.Назначение и устройство впускных трубопроводов двигателей.</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27.С какой целью производится подогрев горючей смеси? Какими способами подогревается смесь в двигателях?</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28.Устройство глушителя шума выпуска.</w:t>
      </w:r>
    </w:p>
    <w:p w:rsidR="00D5353C" w:rsidRPr="00D5353C" w:rsidRDefault="00D5353C" w:rsidP="00D5353C">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rPr>
        <w:t>29.Как влияет состав отработавших газов на загрязнение окружающей среды?</w:t>
      </w:r>
    </w:p>
    <w:p w:rsidR="00D5353C" w:rsidRPr="00D5353C" w:rsidRDefault="00D5353C" w:rsidP="00546B6B">
      <w:pPr>
        <w:shd w:val="clear" w:color="auto" w:fill="FFFFFF"/>
        <w:ind w:right="-1" w:firstLine="141"/>
        <w:rPr>
          <w:rFonts w:ascii="Courier New" w:hAnsi="Courier New" w:cs="Courier New"/>
          <w:color w:val="0F243E" w:themeColor="text2" w:themeShade="80"/>
        </w:rPr>
      </w:pPr>
      <w:r w:rsidRPr="00D5353C">
        <w:rPr>
          <w:rFonts w:ascii="Courier New" w:hAnsi="Courier New" w:cs="Courier New"/>
          <w:color w:val="0F243E" w:themeColor="text2" w:themeShade="80"/>
          <w:spacing w:val="2"/>
        </w:rPr>
        <w:t>30. Назначение и устройство каталитических нейтрализаторов.</w:t>
      </w:r>
      <w:r w:rsidRPr="00D5353C">
        <w:rPr>
          <w:rFonts w:ascii="Courier New" w:hAnsi="Courier New" w:cs="Courier New"/>
          <w:color w:val="0F243E" w:themeColor="text2" w:themeShade="80"/>
        </w:rPr>
        <w:t xml:space="preserve">                                                                                                                                                                                                                                                                                                                                                                                                                                                                                                                                                   </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9. СИСТЕМЫ ПИТАНИЯ ДВИГАТЕЛЯ ОТ ГАЗОБАЛЛОННОЙ УСТАНОВКИ</w:t>
      </w:r>
    </w:p>
    <w:p w:rsidR="00D5353C" w:rsidRPr="00D5353C" w:rsidRDefault="00D5353C" w:rsidP="00D5353C">
      <w:pPr>
        <w:pStyle w:val="22"/>
        <w:shd w:val="clear" w:color="auto" w:fill="auto"/>
        <w:spacing w:line="276" w:lineRule="auto"/>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546B6B">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Преимущества использования газобаллонного топлива для ав</w:t>
      </w:r>
      <w:r w:rsidRPr="00D5353C">
        <w:rPr>
          <w:rFonts w:ascii="Courier New" w:hAnsi="Courier New" w:cs="Courier New"/>
          <w:color w:val="0F243E" w:themeColor="text2" w:themeShade="80"/>
        </w:rPr>
        <w:softHyphen/>
        <w:t>томобилей. Топливо для газобаллонных авто</w:t>
      </w:r>
      <w:r w:rsidRPr="00D5353C">
        <w:rPr>
          <w:rFonts w:ascii="Courier New" w:hAnsi="Courier New" w:cs="Courier New"/>
          <w:color w:val="0F243E" w:themeColor="text2" w:themeShade="80"/>
        </w:rPr>
        <w:softHyphen/>
        <w:t xml:space="preserve">мобилей. Общее устройство и работа газобаллонных установок для сжатых и сжиженных газов различных поколений и </w:t>
      </w:r>
      <w:r w:rsidRPr="00D5353C">
        <w:rPr>
          <w:rFonts w:ascii="Courier New" w:hAnsi="Courier New" w:cs="Courier New"/>
          <w:color w:val="0F243E" w:themeColor="text2" w:themeShade="80"/>
        </w:rPr>
        <w:lastRenderedPageBreak/>
        <w:t xml:space="preserve">двигателей.   Устройство узлов и приборов системы питания двигателей от газобаллонной установки. Баллоны для сжатых и сжиженных газов и </w:t>
      </w:r>
      <w:r w:rsidR="0059464C">
        <w:rPr>
          <w:rFonts w:ascii="Courier New" w:hAnsi="Courier New" w:cs="Courier New"/>
          <w:color w:val="0F243E" w:themeColor="text2" w:themeShade="80"/>
        </w:rPr>
        <w:t xml:space="preserve">заправочные </w:t>
      </w:r>
      <w:r w:rsidRPr="00D5353C">
        <w:rPr>
          <w:rFonts w:ascii="Courier New" w:hAnsi="Courier New" w:cs="Courier New"/>
          <w:color w:val="0F243E" w:themeColor="text2" w:themeShade="80"/>
        </w:rPr>
        <w:t>устройства. Газовый редуктор низкого давления. Газовые редукторы высокого и низкого давления. Газовый смеситель. Карбюра</w:t>
      </w:r>
      <w:r w:rsidR="00546B6B">
        <w:rPr>
          <w:rFonts w:ascii="Courier New" w:hAnsi="Courier New" w:cs="Courier New"/>
          <w:color w:val="0F243E" w:themeColor="text2" w:themeShade="80"/>
        </w:rPr>
        <w:t xml:space="preserve">тор-смеситель. Газовые форсунки. </w:t>
      </w:r>
      <w:r w:rsidRPr="00D5353C">
        <w:rPr>
          <w:rFonts w:ascii="Courier New" w:hAnsi="Courier New" w:cs="Courier New"/>
          <w:color w:val="0F243E" w:themeColor="text2" w:themeShade="80"/>
        </w:rPr>
        <w:t xml:space="preserve">Пуск и работа двигателя на газе. </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 изучении материал</w:t>
      </w:r>
      <w:r w:rsidR="0059464C">
        <w:rPr>
          <w:rFonts w:ascii="Courier New" w:hAnsi="Courier New" w:cs="Courier New"/>
          <w:color w:val="0F243E" w:themeColor="text2" w:themeShade="80"/>
        </w:rPr>
        <w:t>а темы обратите внимание на пре</w:t>
      </w:r>
      <w:r w:rsidRPr="00D5353C">
        <w:rPr>
          <w:rFonts w:ascii="Courier New" w:hAnsi="Courier New" w:cs="Courier New"/>
          <w:color w:val="0F243E" w:themeColor="text2" w:themeShade="80"/>
        </w:rPr>
        <w:t>имущества автомобилей, работающих на газе.</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Выясните основные свойства газов, применяемых в качестве топлива. Запомните величины предельно допустимых давлений в баллонах для сжатого и сжиженного газов.</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Разберитесь в общих схемах газобаллонных установок автомобилей.</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назначение, расположение, устройство и взаимо</w:t>
      </w:r>
      <w:r w:rsidRPr="00D5353C">
        <w:rPr>
          <w:rFonts w:ascii="Courier New" w:hAnsi="Courier New" w:cs="Courier New"/>
          <w:color w:val="0F243E" w:themeColor="text2" w:themeShade="80"/>
        </w:rPr>
        <w:softHyphen/>
        <w:t>действие всех приборов газобаллонных установок по рекомендуемой литературе и непосредственно на действующем автомобиле. Особое внимание обратите на изучение устройства и работы газового редуктора - самого сложного прибора газобаллонной установки. Уясните работу разгрузочного устройства редуктора. Изучите устройство и работу приборов арматуры газобаллонной установки. Разберитесь, как осуществляется пуск и работа дви</w:t>
      </w:r>
      <w:r w:rsidRPr="00D5353C">
        <w:rPr>
          <w:rFonts w:ascii="Courier New" w:hAnsi="Courier New" w:cs="Courier New"/>
          <w:color w:val="0F243E" w:themeColor="text2" w:themeShade="80"/>
        </w:rPr>
        <w:softHyphen/>
        <w:t xml:space="preserve">гателя на газе. Необходимо знать правила техники безопасности и эксплуатации газобаллонных установок. </w:t>
      </w:r>
    </w:p>
    <w:p w:rsidR="00D5353C" w:rsidRPr="00D5353C" w:rsidRDefault="00D5353C" w:rsidP="00D5353C">
      <w:pPr>
        <w:ind w:right="-1" w:firstLine="14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5"/>
        </w:rPr>
        <w:t>Вопросы для самопроверки</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30"/>
        </w:rPr>
      </w:pPr>
      <w:r w:rsidRPr="00D5353C">
        <w:rPr>
          <w:rFonts w:ascii="Courier New" w:hAnsi="Courier New" w:cs="Courier New"/>
          <w:color w:val="0F243E" w:themeColor="text2" w:themeShade="80"/>
          <w:spacing w:val="-4"/>
        </w:rPr>
        <w:t>Какое топливо применяется для газобаллонных установок автомобиля?</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18"/>
        </w:rPr>
      </w:pPr>
      <w:r w:rsidRPr="00D5353C">
        <w:rPr>
          <w:rFonts w:ascii="Courier New" w:hAnsi="Courier New" w:cs="Courier New"/>
          <w:color w:val="0F243E" w:themeColor="text2" w:themeShade="80"/>
          <w:spacing w:val="-4"/>
        </w:rPr>
        <w:t>Устройство газобаллонной установки для сжатых газов.</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20"/>
        </w:rPr>
      </w:pPr>
      <w:r w:rsidRPr="00D5353C">
        <w:rPr>
          <w:rFonts w:ascii="Courier New" w:hAnsi="Courier New" w:cs="Courier New"/>
          <w:color w:val="0F243E" w:themeColor="text2" w:themeShade="80"/>
          <w:spacing w:val="-4"/>
        </w:rPr>
        <w:t>Устройство газобаллонной установки для сжиженных газов.</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16"/>
        </w:rPr>
      </w:pPr>
      <w:r w:rsidRPr="00D5353C">
        <w:rPr>
          <w:rFonts w:ascii="Courier New" w:hAnsi="Courier New" w:cs="Courier New"/>
          <w:color w:val="0F243E" w:themeColor="text2" w:themeShade="80"/>
          <w:spacing w:val="-5"/>
        </w:rPr>
        <w:t>Какие преимущества и недостатки имеет газовое топливо</w:t>
      </w:r>
      <w:r w:rsidRPr="00D5353C">
        <w:rPr>
          <w:rFonts w:ascii="Courier New" w:hAnsi="Courier New" w:cs="Courier New"/>
          <w:color w:val="0F243E" w:themeColor="text2" w:themeShade="80"/>
          <w:spacing w:val="-8"/>
        </w:rPr>
        <w:t>?</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20"/>
        </w:rPr>
      </w:pPr>
      <w:r w:rsidRPr="00D5353C">
        <w:rPr>
          <w:rFonts w:ascii="Courier New" w:hAnsi="Courier New" w:cs="Courier New"/>
          <w:color w:val="0F243E" w:themeColor="text2" w:themeShade="80"/>
          <w:spacing w:val="-5"/>
        </w:rPr>
        <w:t>Как устроены баллоны и их арматура для сжатых и сжиженных газов?</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18"/>
        </w:rPr>
      </w:pPr>
      <w:r w:rsidRPr="00D5353C">
        <w:rPr>
          <w:rFonts w:ascii="Courier New" w:hAnsi="Courier New" w:cs="Courier New"/>
          <w:color w:val="0F243E" w:themeColor="text2" w:themeShade="80"/>
          <w:spacing w:val="-5"/>
        </w:rPr>
        <w:t>Назначение, устройство и работа редуктора-испарителя низкого давления</w:t>
      </w:r>
      <w:r w:rsidRPr="00D5353C">
        <w:rPr>
          <w:rFonts w:ascii="Courier New" w:hAnsi="Courier New" w:cs="Courier New"/>
          <w:color w:val="0F243E" w:themeColor="text2" w:themeShade="80"/>
          <w:spacing w:val="-6"/>
        </w:rPr>
        <w:t>.</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20"/>
        </w:rPr>
      </w:pPr>
      <w:r w:rsidRPr="00D5353C">
        <w:rPr>
          <w:rFonts w:ascii="Courier New" w:hAnsi="Courier New" w:cs="Courier New"/>
          <w:color w:val="0F243E" w:themeColor="text2" w:themeShade="80"/>
          <w:spacing w:val="-4"/>
        </w:rPr>
        <w:t xml:space="preserve">Назначение, </w:t>
      </w:r>
      <w:r w:rsidRPr="00D5353C">
        <w:rPr>
          <w:rFonts w:ascii="Courier New" w:hAnsi="Courier New" w:cs="Courier New"/>
          <w:color w:val="0F243E" w:themeColor="text2" w:themeShade="80"/>
          <w:spacing w:val="-5"/>
        </w:rPr>
        <w:t>устройство</w:t>
      </w:r>
      <w:r w:rsidRPr="00D5353C">
        <w:rPr>
          <w:rFonts w:ascii="Courier New" w:hAnsi="Courier New" w:cs="Courier New"/>
          <w:color w:val="0F243E" w:themeColor="text2" w:themeShade="80"/>
          <w:spacing w:val="-4"/>
        </w:rPr>
        <w:t xml:space="preserve"> </w:t>
      </w:r>
      <w:r w:rsidRPr="00D5353C">
        <w:rPr>
          <w:rFonts w:ascii="Courier New" w:hAnsi="Courier New" w:cs="Courier New"/>
          <w:color w:val="0F243E" w:themeColor="text2" w:themeShade="80"/>
          <w:spacing w:val="-5"/>
        </w:rPr>
        <w:t xml:space="preserve">и работа </w:t>
      </w:r>
      <w:r w:rsidRPr="00D5353C">
        <w:rPr>
          <w:rFonts w:ascii="Courier New" w:hAnsi="Courier New" w:cs="Courier New"/>
          <w:color w:val="0F243E" w:themeColor="text2" w:themeShade="80"/>
          <w:spacing w:val="-4"/>
        </w:rPr>
        <w:t>электромагнитных клапанов-фильтров.</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22"/>
        </w:rPr>
      </w:pPr>
      <w:r w:rsidRPr="00D5353C">
        <w:rPr>
          <w:rFonts w:ascii="Courier New" w:hAnsi="Courier New" w:cs="Courier New"/>
          <w:color w:val="0F243E" w:themeColor="text2" w:themeShade="80"/>
          <w:spacing w:val="-4"/>
        </w:rPr>
        <w:t>Назначение и устройство и работа газового редуктора высокого давления.</w:t>
      </w:r>
    </w:p>
    <w:p w:rsidR="00D5353C" w:rsidRPr="00D5353C" w:rsidRDefault="00D5353C" w:rsidP="00D5353C">
      <w:pPr>
        <w:numPr>
          <w:ilvl w:val="0"/>
          <w:numId w:val="16"/>
        </w:numPr>
        <w:shd w:val="clear" w:color="auto" w:fill="FFFFFF"/>
        <w:tabs>
          <w:tab w:val="left" w:pos="720"/>
        </w:tabs>
        <w:spacing w:after="0" w:line="240" w:lineRule="auto"/>
        <w:ind w:right="-1" w:firstLine="141"/>
        <w:rPr>
          <w:rFonts w:ascii="Courier New" w:hAnsi="Courier New" w:cs="Courier New"/>
          <w:color w:val="0F243E" w:themeColor="text2" w:themeShade="80"/>
          <w:spacing w:val="-18"/>
        </w:rPr>
      </w:pPr>
      <w:r w:rsidRPr="00D5353C">
        <w:rPr>
          <w:rFonts w:ascii="Courier New" w:hAnsi="Courier New" w:cs="Courier New"/>
          <w:color w:val="0F243E" w:themeColor="text2" w:themeShade="80"/>
          <w:spacing w:val="-5"/>
        </w:rPr>
        <w:t xml:space="preserve">В каком положении находятся клапаны первой и второй ступени газового редуктора при неработающем </w:t>
      </w:r>
      <w:r w:rsidRPr="00D5353C">
        <w:rPr>
          <w:rFonts w:ascii="Courier New" w:hAnsi="Courier New" w:cs="Courier New"/>
          <w:color w:val="0F243E" w:themeColor="text2" w:themeShade="80"/>
          <w:spacing w:val="-4"/>
        </w:rPr>
        <w:t>двигателе?</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5"/>
        </w:rPr>
        <w:t>10.Назначение и работа разгрузочного устройства и электромагнитного клапана редуктора.</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6"/>
        </w:rPr>
        <w:t>11.Назначение и устройство карбюратора-смесителя, смесителя газа.</w:t>
      </w:r>
    </w:p>
    <w:p w:rsidR="00D5353C" w:rsidRPr="00D5353C" w:rsidRDefault="00D5353C" w:rsidP="0059464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5"/>
        </w:rPr>
        <w:t>12.Как производится пуск двигателя, работающего на газе и на бензине?</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Тема 10.СИСТЕМА ПИТАНИЯ ДИЗЕЛЬНОГО ДВИГАТЕЛЯ</w:t>
      </w:r>
    </w:p>
    <w:p w:rsidR="00D5353C" w:rsidRPr="00D5353C" w:rsidRDefault="00D5353C" w:rsidP="00D5353C">
      <w:pPr>
        <w:pStyle w:val="22"/>
        <w:shd w:val="clear" w:color="auto" w:fill="auto"/>
        <w:spacing w:line="276" w:lineRule="auto"/>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Экономическая целесообразность применения дизельных двигателей. Общие схемы, устройство и работа различных видов систем питания дизель</w:t>
      </w:r>
      <w:r w:rsidRPr="00D5353C">
        <w:rPr>
          <w:rFonts w:ascii="Courier New" w:hAnsi="Courier New" w:cs="Courier New"/>
          <w:color w:val="0F243E" w:themeColor="text2" w:themeShade="80"/>
        </w:rPr>
        <w:softHyphen/>
        <w:t>ных двигателей. Аккумуляторная система подачи топлива. Дизельные топлива. Смесеобразование в дизель</w:t>
      </w:r>
      <w:r w:rsidRPr="00D5353C">
        <w:rPr>
          <w:rFonts w:ascii="Courier New" w:hAnsi="Courier New" w:cs="Courier New"/>
          <w:color w:val="0F243E" w:themeColor="text2" w:themeShade="80"/>
        </w:rPr>
        <w:softHyphen/>
        <w:t>ных двигателях. Период задержки самовоспламенения топ</w:t>
      </w:r>
      <w:r w:rsidRPr="00D5353C">
        <w:rPr>
          <w:rFonts w:ascii="Courier New" w:hAnsi="Courier New" w:cs="Courier New"/>
          <w:color w:val="0F243E" w:themeColor="text2" w:themeShade="80"/>
        </w:rPr>
        <w:softHyphen/>
        <w:t xml:space="preserve">лива и </w:t>
      </w:r>
      <w:proofErr w:type="spellStart"/>
      <w:r w:rsidRPr="00D5353C">
        <w:rPr>
          <w:rFonts w:ascii="Courier New" w:hAnsi="Courier New" w:cs="Courier New"/>
          <w:color w:val="0F243E" w:themeColor="text2" w:themeShade="80"/>
        </w:rPr>
        <w:t>цетановое</w:t>
      </w:r>
      <w:proofErr w:type="spellEnd"/>
      <w:r w:rsidRPr="00D5353C">
        <w:rPr>
          <w:rFonts w:ascii="Courier New" w:hAnsi="Courier New" w:cs="Courier New"/>
          <w:color w:val="0F243E" w:themeColor="text2" w:themeShade="80"/>
        </w:rPr>
        <w:t xml:space="preserve"> число дизельного топлива. Устройство и работа приборов системы питания дизельных двигателей. Форсунки: с гидравлическим </w:t>
      </w:r>
      <w:r w:rsidRPr="00D5353C">
        <w:rPr>
          <w:rFonts w:ascii="Courier New" w:hAnsi="Courier New" w:cs="Courier New"/>
          <w:color w:val="0F243E" w:themeColor="text2" w:themeShade="80"/>
        </w:rPr>
        <w:lastRenderedPageBreak/>
        <w:t xml:space="preserve">управлением, электромагнитные, </w:t>
      </w:r>
      <w:proofErr w:type="spellStart"/>
      <w:r w:rsidRPr="00D5353C">
        <w:rPr>
          <w:rFonts w:ascii="Courier New" w:hAnsi="Courier New" w:cs="Courier New"/>
          <w:color w:val="0F243E" w:themeColor="text2" w:themeShade="80"/>
        </w:rPr>
        <w:t>пьезофорсунки</w:t>
      </w:r>
      <w:proofErr w:type="spellEnd"/>
      <w:r w:rsidRPr="00D5353C">
        <w:rPr>
          <w:rFonts w:ascii="Courier New" w:hAnsi="Courier New" w:cs="Courier New"/>
          <w:color w:val="0F243E" w:themeColor="text2" w:themeShade="80"/>
        </w:rPr>
        <w:t>. Топливный насос высокого давления. Всережимный регулятор. Двухрежимный регулятор. Автоматическая муфта опережения впрыска топлива. Фильтрация топлива в дизелях. Топливоподкачивающие насосы. Воздухоподводящая часть системы питания двигателя. Воздушные фильтры. Наддув в дизелях. Влияние работы дизельного двигателя на загрязнение окружающей среды. Способы сни</w:t>
      </w:r>
      <w:r w:rsidRPr="00D5353C">
        <w:rPr>
          <w:rFonts w:ascii="Courier New" w:hAnsi="Courier New" w:cs="Courier New"/>
          <w:color w:val="0F243E" w:themeColor="text2" w:themeShade="80"/>
        </w:rPr>
        <w:softHyphen/>
        <w:t>жения токсичности отработанных газов. Применение мочевины. Сажевые фильтры.  Системы рециркуляции отработавших газов. Способы облегчения пуска дизельного двигателя.</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 изучении материала те</w:t>
      </w:r>
      <w:r w:rsidR="0059464C">
        <w:rPr>
          <w:rFonts w:ascii="Courier New" w:hAnsi="Courier New" w:cs="Courier New"/>
          <w:color w:val="0F243E" w:themeColor="text2" w:themeShade="80"/>
        </w:rPr>
        <w:t xml:space="preserve">мы, прежде </w:t>
      </w:r>
      <w:proofErr w:type="gramStart"/>
      <w:r w:rsidR="0059464C">
        <w:rPr>
          <w:rFonts w:ascii="Courier New" w:hAnsi="Courier New" w:cs="Courier New"/>
          <w:color w:val="0F243E" w:themeColor="text2" w:themeShade="80"/>
        </w:rPr>
        <w:t>всего</w:t>
      </w:r>
      <w:proofErr w:type="gramEnd"/>
      <w:r w:rsidR="0059464C">
        <w:rPr>
          <w:rFonts w:ascii="Courier New" w:hAnsi="Courier New" w:cs="Courier New"/>
          <w:color w:val="0F243E" w:themeColor="text2" w:themeShade="80"/>
        </w:rPr>
        <w:t xml:space="preserve"> выясните эконо</w:t>
      </w:r>
      <w:r w:rsidRPr="00D5353C">
        <w:rPr>
          <w:rFonts w:ascii="Courier New" w:hAnsi="Courier New" w:cs="Courier New"/>
          <w:color w:val="0F243E" w:themeColor="text2" w:themeShade="80"/>
        </w:rPr>
        <w:t>мическую целесообразность применения дизельных двигателей.</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Обратите внимание, что во</w:t>
      </w:r>
      <w:r w:rsidR="0059464C">
        <w:rPr>
          <w:rFonts w:ascii="Courier New" w:hAnsi="Courier New" w:cs="Courier New"/>
          <w:color w:val="0F243E" w:themeColor="text2" w:themeShade="80"/>
        </w:rPr>
        <w:t>здух и топливо подаются в цилин</w:t>
      </w:r>
      <w:r w:rsidRPr="00D5353C">
        <w:rPr>
          <w:rFonts w:ascii="Courier New" w:hAnsi="Courier New" w:cs="Courier New"/>
          <w:color w:val="0F243E" w:themeColor="text2" w:themeShade="80"/>
        </w:rPr>
        <w:t>др дизельного двигателя раздельно и там, смешиваясь с отрабо</w:t>
      </w:r>
      <w:r w:rsidRPr="00D5353C">
        <w:rPr>
          <w:rFonts w:ascii="Courier New" w:hAnsi="Courier New" w:cs="Courier New"/>
          <w:color w:val="0F243E" w:themeColor="text2" w:themeShade="80"/>
        </w:rPr>
        <w:softHyphen/>
        <w:t>тавшими газами, образуют рабочую смесь. При изучении общего устройства системы питания четырехтактного дизельного двигателя необ</w:t>
      </w:r>
      <w:r w:rsidRPr="00D5353C">
        <w:rPr>
          <w:rFonts w:ascii="Courier New" w:hAnsi="Courier New" w:cs="Courier New"/>
          <w:color w:val="0F243E" w:themeColor="text2" w:themeShade="80"/>
        </w:rPr>
        <w:softHyphen/>
        <w:t>ходимо выделить следующие части:</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1) </w:t>
      </w:r>
      <w:proofErr w:type="spellStart"/>
      <w:r w:rsidRPr="00D5353C">
        <w:rPr>
          <w:rFonts w:ascii="Courier New" w:hAnsi="Courier New" w:cs="Courier New"/>
          <w:color w:val="0F243E" w:themeColor="text2" w:themeShade="80"/>
        </w:rPr>
        <w:t>воздухоподающую</w:t>
      </w:r>
      <w:proofErr w:type="spellEnd"/>
      <w:r w:rsidRPr="00D5353C">
        <w:rPr>
          <w:rFonts w:ascii="Courier New" w:hAnsi="Courier New" w:cs="Courier New"/>
          <w:color w:val="0F243E" w:themeColor="text2" w:themeShade="80"/>
        </w:rPr>
        <w:t xml:space="preserve"> систему, состоящую, например, из воздухоочистителя, воздушного нагнетателя, впускного трубопровода и </w:t>
      </w:r>
      <w:proofErr w:type="spellStart"/>
      <w:proofErr w:type="gramStart"/>
      <w:r w:rsidRPr="00D5353C">
        <w:rPr>
          <w:rFonts w:ascii="Courier New" w:hAnsi="Courier New" w:cs="Courier New"/>
          <w:color w:val="0F243E" w:themeColor="text2" w:themeShade="80"/>
        </w:rPr>
        <w:t>др</w:t>
      </w:r>
      <w:proofErr w:type="spellEnd"/>
      <w:proofErr w:type="gramEnd"/>
      <w:r w:rsidRPr="00D5353C">
        <w:rPr>
          <w:rFonts w:ascii="Courier New" w:hAnsi="Courier New" w:cs="Courier New"/>
          <w:color w:val="0F243E" w:themeColor="text2" w:themeShade="80"/>
        </w:rPr>
        <w:t>;</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2) топливоподающую, состоящую из топливного бака с ука</w:t>
      </w:r>
      <w:r w:rsidRPr="00D5353C">
        <w:rPr>
          <w:rFonts w:ascii="Courier New" w:hAnsi="Courier New" w:cs="Courier New"/>
          <w:color w:val="0F243E" w:themeColor="text2" w:themeShade="80"/>
        </w:rPr>
        <w:softHyphen/>
        <w:t>зателем уровня топлива, фильтров грубой и тонкой очистки топлива, топливоподкачивающего насоса, топливного насоса высокого дав</w:t>
      </w:r>
      <w:r w:rsidRPr="00D5353C">
        <w:rPr>
          <w:rFonts w:ascii="Courier New" w:hAnsi="Courier New" w:cs="Courier New"/>
          <w:color w:val="0F243E" w:themeColor="text2" w:themeShade="80"/>
        </w:rPr>
        <w:softHyphen/>
        <w:t xml:space="preserve">ления (ТНВД), топливную рампу (аккумулятор давления), форсунки, </w:t>
      </w:r>
      <w:proofErr w:type="spellStart"/>
      <w:r w:rsidRPr="00D5353C">
        <w:rPr>
          <w:rFonts w:ascii="Courier New" w:hAnsi="Courier New" w:cs="Courier New"/>
          <w:color w:val="0F243E" w:themeColor="text2" w:themeShade="80"/>
        </w:rPr>
        <w:t>топливопроводов</w:t>
      </w:r>
      <w:proofErr w:type="spellEnd"/>
      <w:r w:rsidRPr="00D5353C">
        <w:rPr>
          <w:rFonts w:ascii="Courier New" w:hAnsi="Courier New" w:cs="Courier New"/>
          <w:color w:val="0F243E" w:themeColor="text2" w:themeShade="80"/>
        </w:rPr>
        <w:t xml:space="preserve"> высокого и низкого давления, механизма поддержания частоты вращения коленчатого вала и механизма ножного управления подачей топлива;</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3) </w:t>
      </w:r>
      <w:proofErr w:type="spellStart"/>
      <w:r w:rsidRPr="00D5353C">
        <w:rPr>
          <w:rFonts w:ascii="Courier New" w:hAnsi="Courier New" w:cs="Courier New"/>
          <w:color w:val="0F243E" w:themeColor="text2" w:themeShade="80"/>
        </w:rPr>
        <w:t>газовыпускную</w:t>
      </w:r>
      <w:proofErr w:type="spellEnd"/>
      <w:r w:rsidRPr="00D5353C">
        <w:rPr>
          <w:rFonts w:ascii="Courier New" w:hAnsi="Courier New" w:cs="Courier New"/>
          <w:color w:val="0F243E" w:themeColor="text2" w:themeShade="80"/>
        </w:rPr>
        <w:t xml:space="preserve"> систему, состоящую, например, из выпускного трубопровода,</w:t>
      </w:r>
      <w:r w:rsidRPr="00D5353C">
        <w:rPr>
          <w:rFonts w:ascii="Courier New" w:hAnsi="Courier New" w:cs="Courier New"/>
          <w:color w:val="0F243E" w:themeColor="text2" w:themeShade="80"/>
          <w:spacing w:val="2"/>
        </w:rPr>
        <w:t xml:space="preserve"> каталитического нейтрализатора,</w:t>
      </w:r>
      <w:r w:rsidRPr="00D5353C">
        <w:rPr>
          <w:rFonts w:ascii="Courier New" w:hAnsi="Courier New" w:cs="Courier New"/>
          <w:color w:val="0F243E" w:themeColor="text2" w:themeShade="80"/>
        </w:rPr>
        <w:t xml:space="preserve"> сажевого фильтра, глушителя и др.</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4) систему управления: гидравлическую, электронную с ЭБУ, датчиками и др.</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Уясните, какие марки топлива применяются для дизельного двигателя, запомните их основные свойства.</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w:t>
      </w:r>
      <w:proofErr w:type="gramStart"/>
      <w:r w:rsidRPr="00D5353C">
        <w:rPr>
          <w:rFonts w:ascii="Courier New" w:hAnsi="Courier New" w:cs="Courier New"/>
          <w:color w:val="0F243E" w:themeColor="text2" w:themeShade="80"/>
        </w:rPr>
        <w:t>Обратите внимание, за счет</w:t>
      </w:r>
      <w:proofErr w:type="gramEnd"/>
      <w:r w:rsidRPr="00D5353C">
        <w:rPr>
          <w:rFonts w:ascii="Courier New" w:hAnsi="Courier New" w:cs="Courier New"/>
          <w:color w:val="0F243E" w:themeColor="text2" w:themeShade="80"/>
        </w:rPr>
        <w:t xml:space="preserve"> чего обеспечивается хорошее перемешивание частиц топлива с воздухом, на термины "период задержки самовоспламенения", </w:t>
      </w:r>
      <w:proofErr w:type="spellStart"/>
      <w:r w:rsidRPr="00D5353C">
        <w:rPr>
          <w:rFonts w:ascii="Courier New" w:hAnsi="Courier New" w:cs="Courier New"/>
          <w:color w:val="0F243E" w:themeColor="text2" w:themeShade="80"/>
        </w:rPr>
        <w:t>цетановое</w:t>
      </w:r>
      <w:proofErr w:type="spellEnd"/>
      <w:r w:rsidRPr="00D5353C">
        <w:rPr>
          <w:rFonts w:ascii="Courier New" w:hAnsi="Courier New" w:cs="Courier New"/>
          <w:color w:val="0F243E" w:themeColor="text2" w:themeShade="80"/>
        </w:rPr>
        <w:t xml:space="preserve"> число и т.д.</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Выясните, как величина </w:t>
      </w:r>
      <w:proofErr w:type="spellStart"/>
      <w:r w:rsidRPr="00D5353C">
        <w:rPr>
          <w:rFonts w:ascii="Courier New" w:hAnsi="Courier New" w:cs="Courier New"/>
          <w:color w:val="0F243E" w:themeColor="text2" w:themeShade="80"/>
        </w:rPr>
        <w:t>цетанового</w:t>
      </w:r>
      <w:proofErr w:type="spellEnd"/>
      <w:r w:rsidRPr="00D5353C">
        <w:rPr>
          <w:rFonts w:ascii="Courier New" w:hAnsi="Courier New" w:cs="Courier New"/>
          <w:color w:val="0F243E" w:themeColor="text2" w:themeShade="80"/>
        </w:rPr>
        <w:t xml:space="preserve"> числа влияет на период задержки самовоспламенения топлива.</w:t>
      </w:r>
    </w:p>
    <w:p w:rsidR="00D5353C" w:rsidRPr="00D5353C" w:rsidRDefault="00D5353C" w:rsidP="00D5353C">
      <w:pPr>
        <w:tabs>
          <w:tab w:val="left" w:pos="3600"/>
        </w:tabs>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Разберитесь в конструкции и работе каждого узла системы питания дизельного двигателя.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При изучении устройства топливного насоса высокого дав</w:t>
      </w:r>
      <w:r w:rsidRPr="00D5353C">
        <w:rPr>
          <w:rFonts w:ascii="Courier New" w:hAnsi="Courier New" w:cs="Courier New"/>
          <w:color w:val="0F243E" w:themeColor="text2" w:themeShade="80"/>
        </w:rPr>
        <w:softHyphen/>
        <w:t xml:space="preserve">ления (ТНВД) выделите основные части: корпус, насосную секцию, механизм привода насосной секции.      </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lastRenderedPageBreak/>
        <w:t xml:space="preserve">    Разберитесь, как изменяется количество впрыскиваемого топлива. Изучите устройство и работу нагнетательного клапана насосной секции. Изучите устройство и работу форсунок:</w:t>
      </w:r>
      <w:r w:rsidRPr="00D5353C">
        <w:rPr>
          <w:rFonts w:ascii="Courier New" w:hAnsi="Courier New" w:cs="Courier New"/>
          <w:color w:val="0F243E" w:themeColor="text2" w:themeShade="80"/>
          <w:spacing w:val="-1"/>
        </w:rPr>
        <w:t xml:space="preserve"> с гидравлическим и с электронным управлением</w:t>
      </w:r>
      <w:r w:rsidRPr="00D5353C">
        <w:rPr>
          <w:rFonts w:ascii="Courier New" w:hAnsi="Courier New" w:cs="Courier New"/>
          <w:color w:val="0F243E" w:themeColor="text2" w:themeShade="80"/>
        </w:rPr>
        <w:t xml:space="preserve">, с </w:t>
      </w:r>
      <w:proofErr w:type="spellStart"/>
      <w:r w:rsidRPr="00D5353C">
        <w:rPr>
          <w:rFonts w:ascii="Courier New" w:hAnsi="Courier New" w:cs="Courier New"/>
          <w:color w:val="0F243E" w:themeColor="text2" w:themeShade="80"/>
        </w:rPr>
        <w:t>пьезоэлементом</w:t>
      </w:r>
      <w:proofErr w:type="spellEnd"/>
      <w:r w:rsidRPr="00D5353C">
        <w:rPr>
          <w:rFonts w:ascii="Courier New" w:hAnsi="Courier New" w:cs="Courier New"/>
          <w:color w:val="0F243E" w:themeColor="text2" w:themeShade="80"/>
        </w:rPr>
        <w:t xml:space="preserve"> и т.д. Уясните, зачем устанавливается муфта опережения впрыска, как она устроена и работает.</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Уясните принцип работы двухрежимного и всережимного регуляторов, разбери</w:t>
      </w:r>
      <w:r w:rsidRPr="00D5353C">
        <w:rPr>
          <w:rFonts w:ascii="Courier New" w:hAnsi="Courier New" w:cs="Courier New"/>
          <w:color w:val="0F243E" w:themeColor="text2" w:themeShade="80"/>
        </w:rPr>
        <w:softHyphen/>
        <w:t xml:space="preserve">тесь во взаимодействии их деталей в процессе регулирования оборотов двигателя. Разберитесь, как осуществляется наддув в дизелях. </w:t>
      </w:r>
    </w:p>
    <w:p w:rsidR="00D5353C" w:rsidRPr="00D5353C" w:rsidRDefault="00D5353C" w:rsidP="00D5353C">
      <w:pPr>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 xml:space="preserve">      Вопросы для самопроверки</w:t>
      </w:r>
    </w:p>
    <w:p w:rsidR="00D5353C" w:rsidRPr="00D5353C" w:rsidRDefault="00D5353C" w:rsidP="00D5353C">
      <w:pPr>
        <w:numPr>
          <w:ilvl w:val="0"/>
          <w:numId w:val="17"/>
        </w:numPr>
        <w:shd w:val="clear" w:color="auto" w:fill="FFFFFF"/>
        <w:tabs>
          <w:tab w:val="left" w:pos="1147"/>
        </w:tabs>
        <w:spacing w:after="0" w:line="240" w:lineRule="auto"/>
        <w:ind w:right="-1"/>
        <w:rPr>
          <w:rFonts w:ascii="Courier New" w:hAnsi="Courier New" w:cs="Courier New"/>
          <w:color w:val="0F243E" w:themeColor="text2" w:themeShade="80"/>
          <w:spacing w:val="-28"/>
        </w:rPr>
      </w:pPr>
      <w:r w:rsidRPr="00D5353C">
        <w:rPr>
          <w:rFonts w:ascii="Courier New" w:hAnsi="Courier New" w:cs="Courier New"/>
          <w:color w:val="0F243E" w:themeColor="text2" w:themeShade="80"/>
          <w:spacing w:val="1"/>
        </w:rPr>
        <w:t>Почему экономически выгодно применять дизельный автомобиль?</w:t>
      </w:r>
    </w:p>
    <w:p w:rsidR="00D5353C" w:rsidRPr="00D5353C" w:rsidRDefault="00D5353C" w:rsidP="00D5353C">
      <w:pPr>
        <w:numPr>
          <w:ilvl w:val="0"/>
          <w:numId w:val="17"/>
        </w:numPr>
        <w:shd w:val="clear" w:color="auto" w:fill="FFFFFF"/>
        <w:tabs>
          <w:tab w:val="left" w:pos="1147"/>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spacing w:val="1"/>
        </w:rPr>
        <w:t>Какое топливо применяется для дизельных автомобилей?</w:t>
      </w:r>
    </w:p>
    <w:p w:rsidR="00D5353C" w:rsidRPr="00D5353C" w:rsidRDefault="00D5353C" w:rsidP="00D5353C">
      <w:pPr>
        <w:numPr>
          <w:ilvl w:val="0"/>
          <w:numId w:val="17"/>
        </w:numPr>
        <w:shd w:val="clear" w:color="auto" w:fill="FFFFFF"/>
        <w:tabs>
          <w:tab w:val="left" w:pos="1147"/>
        </w:tabs>
        <w:spacing w:after="0" w:line="240" w:lineRule="auto"/>
        <w:ind w:right="-1"/>
        <w:rPr>
          <w:rFonts w:ascii="Courier New" w:hAnsi="Courier New" w:cs="Courier New"/>
          <w:color w:val="0F243E" w:themeColor="text2" w:themeShade="80"/>
          <w:spacing w:val="-14"/>
        </w:rPr>
      </w:pPr>
      <w:r w:rsidRPr="00D5353C">
        <w:rPr>
          <w:rFonts w:ascii="Courier New" w:hAnsi="Courier New" w:cs="Courier New"/>
          <w:color w:val="0F243E" w:themeColor="text2" w:themeShade="80"/>
          <w:spacing w:val="1"/>
        </w:rPr>
        <w:t>Как происходит смесеобразование в дизельных двигателях?</w:t>
      </w:r>
    </w:p>
    <w:p w:rsidR="00D5353C" w:rsidRPr="00D5353C" w:rsidRDefault="00D5353C" w:rsidP="00D5353C">
      <w:pPr>
        <w:numPr>
          <w:ilvl w:val="0"/>
          <w:numId w:val="17"/>
        </w:numPr>
        <w:shd w:val="clear" w:color="auto" w:fill="FFFFFF"/>
        <w:tabs>
          <w:tab w:val="left" w:pos="1147"/>
        </w:tabs>
        <w:spacing w:after="0" w:line="240" w:lineRule="auto"/>
        <w:ind w:right="-1"/>
        <w:rPr>
          <w:rFonts w:ascii="Courier New" w:hAnsi="Courier New" w:cs="Courier New"/>
          <w:color w:val="0F243E" w:themeColor="text2" w:themeShade="80"/>
          <w:spacing w:val="-12"/>
        </w:rPr>
      </w:pPr>
      <w:r w:rsidRPr="00D5353C">
        <w:rPr>
          <w:rFonts w:ascii="Courier New" w:hAnsi="Courier New" w:cs="Courier New"/>
          <w:color w:val="0F243E" w:themeColor="text2" w:themeShade="80"/>
          <w:spacing w:val="1"/>
        </w:rPr>
        <w:t>Что такое период задержки самовоспламенения топлива?</w:t>
      </w:r>
    </w:p>
    <w:p w:rsidR="00D5353C" w:rsidRPr="00D5353C" w:rsidRDefault="00D5353C" w:rsidP="00D5353C">
      <w:pPr>
        <w:shd w:val="clear" w:color="auto" w:fill="FFFFFF"/>
        <w:ind w:right="-1" w:hanging="1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 xml:space="preserve">5.   Каким показателем оценивается качество дизельного топлива? Какое влияние </w:t>
      </w:r>
      <w:r w:rsidRPr="00D5353C">
        <w:rPr>
          <w:rFonts w:ascii="Courier New" w:hAnsi="Courier New" w:cs="Courier New"/>
          <w:color w:val="0F243E" w:themeColor="text2" w:themeShade="80"/>
        </w:rPr>
        <w:t>оказывает на работу дизельного двигателя период задержки самовоспламенения топлива?</w:t>
      </w:r>
    </w:p>
    <w:p w:rsidR="00D5353C" w:rsidRPr="00D5353C" w:rsidRDefault="00D5353C" w:rsidP="00D5353C">
      <w:pPr>
        <w:numPr>
          <w:ilvl w:val="0"/>
          <w:numId w:val="18"/>
        </w:numPr>
        <w:shd w:val="clear" w:color="auto" w:fill="FFFFFF"/>
        <w:tabs>
          <w:tab w:val="left" w:pos="1142"/>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Устройство и работа топливоподводящей части различных систем питания дизелей (в том числе аккумуляторных).</w:t>
      </w:r>
    </w:p>
    <w:p w:rsidR="00D5353C" w:rsidRPr="00D5353C" w:rsidRDefault="00D5353C" w:rsidP="00D5353C">
      <w:pPr>
        <w:numPr>
          <w:ilvl w:val="0"/>
          <w:numId w:val="18"/>
        </w:numPr>
        <w:shd w:val="clear" w:color="auto" w:fill="FFFFFF"/>
        <w:tabs>
          <w:tab w:val="left" w:pos="1142"/>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Назначение и устройство плунжерного ТНВД распределительного типа.</w:t>
      </w:r>
    </w:p>
    <w:p w:rsidR="00D5353C" w:rsidRPr="00D5353C" w:rsidRDefault="00D5353C" w:rsidP="00D5353C">
      <w:pPr>
        <w:numPr>
          <w:ilvl w:val="0"/>
          <w:numId w:val="18"/>
        </w:numPr>
        <w:shd w:val="clear" w:color="auto" w:fill="FFFFFF"/>
        <w:tabs>
          <w:tab w:val="left" w:pos="1142"/>
        </w:tabs>
        <w:spacing w:after="0" w:line="240" w:lineRule="auto"/>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Устройство и работа насосной секции секционных ТНВД двигателей ЯМЗ и КамАЗ.</w:t>
      </w:r>
    </w:p>
    <w:p w:rsidR="00D5353C" w:rsidRPr="00D5353C" w:rsidRDefault="00D5353C" w:rsidP="00D5353C">
      <w:pPr>
        <w:numPr>
          <w:ilvl w:val="0"/>
          <w:numId w:val="18"/>
        </w:numPr>
        <w:shd w:val="clear" w:color="auto" w:fill="FFFFFF"/>
        <w:tabs>
          <w:tab w:val="left" w:pos="1142"/>
        </w:tabs>
        <w:spacing w:after="0" w:line="240" w:lineRule="auto"/>
        <w:ind w:right="-1"/>
        <w:rPr>
          <w:rFonts w:ascii="Courier New" w:hAnsi="Courier New" w:cs="Courier New"/>
          <w:color w:val="0F243E" w:themeColor="text2" w:themeShade="80"/>
          <w:spacing w:val="-15"/>
        </w:rPr>
      </w:pPr>
      <w:r w:rsidRPr="00D5353C">
        <w:rPr>
          <w:rFonts w:ascii="Courier New" w:hAnsi="Courier New" w:cs="Courier New"/>
          <w:color w:val="0F243E" w:themeColor="text2" w:themeShade="80"/>
          <w:spacing w:val="-1"/>
        </w:rPr>
        <w:t>Как изменяется количество подаваемого топлива насосной секцией?</w:t>
      </w:r>
      <w:r w:rsidRPr="00D5353C">
        <w:rPr>
          <w:rFonts w:ascii="Courier New" w:hAnsi="Courier New" w:cs="Courier New"/>
          <w:color w:val="0F243E" w:themeColor="text2" w:themeShade="80"/>
          <w:spacing w:val="-1"/>
        </w:rPr>
        <w:br/>
      </w:r>
      <w:r w:rsidRPr="00D5353C">
        <w:rPr>
          <w:rFonts w:ascii="Courier New" w:hAnsi="Courier New" w:cs="Courier New"/>
          <w:color w:val="0F243E" w:themeColor="text2" w:themeShade="80"/>
        </w:rPr>
        <w:t>10. Как установить и изменить начало подачи топлива ТНВД?</w:t>
      </w:r>
      <w:r w:rsidRPr="00D5353C">
        <w:rPr>
          <w:rFonts w:ascii="Courier New" w:hAnsi="Courier New" w:cs="Courier New"/>
          <w:color w:val="0F243E" w:themeColor="text2" w:themeShade="80"/>
        </w:rPr>
        <w:br/>
        <w:t>11. Назначение и устройство муфты опережения впрыска.</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12.Назначение,</w:t>
      </w:r>
      <w:r w:rsidRPr="00D5353C">
        <w:rPr>
          <w:rFonts w:ascii="Courier New" w:hAnsi="Courier New" w:cs="Courier New"/>
          <w:color w:val="0F243E" w:themeColor="text2" w:themeShade="80"/>
          <w:spacing w:val="-1"/>
        </w:rPr>
        <w:t xml:space="preserve"> устройство</w:t>
      </w:r>
      <w:r w:rsidRPr="00D5353C">
        <w:rPr>
          <w:rFonts w:ascii="Courier New" w:hAnsi="Courier New" w:cs="Courier New"/>
          <w:color w:val="0F243E" w:themeColor="text2" w:themeShade="80"/>
        </w:rPr>
        <w:t xml:space="preserve"> и работа топливоподкачивающих насосов.</w:t>
      </w:r>
    </w:p>
    <w:p w:rsidR="00D5353C" w:rsidRPr="00D5353C" w:rsidRDefault="00D5353C" w:rsidP="00D5353C">
      <w:pPr>
        <w:shd w:val="clear" w:color="auto" w:fill="FFFFFF"/>
        <w:ind w:right="-1"/>
        <w:rPr>
          <w:rFonts w:ascii="Courier New" w:hAnsi="Courier New" w:cs="Courier New"/>
          <w:color w:val="0F243E" w:themeColor="text2" w:themeShade="80"/>
          <w:spacing w:val="-1"/>
        </w:rPr>
      </w:pPr>
      <w:r w:rsidRPr="00D5353C">
        <w:rPr>
          <w:rFonts w:ascii="Courier New" w:hAnsi="Courier New" w:cs="Courier New"/>
          <w:color w:val="0F243E" w:themeColor="text2" w:themeShade="80"/>
          <w:spacing w:val="-1"/>
        </w:rPr>
        <w:t xml:space="preserve">13.Назначение, устройство и работа фильтров грубой и тонкой очистки топлива. </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 xml:space="preserve">14.Назначение, устройство и работа форсунок различных конструкций (с гидравлическим и с электронным управлением, с </w:t>
      </w:r>
      <w:proofErr w:type="spellStart"/>
      <w:r w:rsidRPr="00D5353C">
        <w:rPr>
          <w:rFonts w:ascii="Courier New" w:hAnsi="Courier New" w:cs="Courier New"/>
          <w:color w:val="0F243E" w:themeColor="text2" w:themeShade="80"/>
          <w:spacing w:val="-1"/>
        </w:rPr>
        <w:t>пьезоэлементом</w:t>
      </w:r>
      <w:proofErr w:type="spellEnd"/>
      <w:r w:rsidRPr="00D5353C">
        <w:rPr>
          <w:rFonts w:ascii="Courier New" w:hAnsi="Courier New" w:cs="Courier New"/>
          <w:color w:val="0F243E" w:themeColor="text2" w:themeShade="80"/>
          <w:spacing w:val="-1"/>
        </w:rPr>
        <w:t>).</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spacing w:val="-1"/>
        </w:rPr>
        <w:t>15.Назначение, устройство и работа</w:t>
      </w:r>
      <w:r w:rsidRPr="00D5353C">
        <w:rPr>
          <w:rFonts w:ascii="Courier New" w:hAnsi="Courier New" w:cs="Courier New"/>
          <w:color w:val="0F243E" w:themeColor="text2" w:themeShade="80"/>
        </w:rPr>
        <w:t xml:space="preserve"> двухрежимного и</w:t>
      </w:r>
      <w:r w:rsidRPr="00D5353C">
        <w:rPr>
          <w:rFonts w:ascii="Courier New" w:hAnsi="Courier New" w:cs="Courier New"/>
          <w:color w:val="0F243E" w:themeColor="text2" w:themeShade="80"/>
          <w:spacing w:val="-1"/>
        </w:rPr>
        <w:t xml:space="preserve"> всережимного регуляторов частоты вращения </w:t>
      </w:r>
      <w:r w:rsidRPr="00D5353C">
        <w:rPr>
          <w:rFonts w:ascii="Courier New" w:hAnsi="Courier New" w:cs="Courier New"/>
          <w:color w:val="0F243E" w:themeColor="text2" w:themeShade="80"/>
          <w:spacing w:val="-2"/>
        </w:rPr>
        <w:t>коленчатого вала.</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16.Какими способами облегчается пуск дизельного двигателя?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 xml:space="preserve">17.Как изменяется количество подаваемого топлива в </w:t>
      </w:r>
      <w:r w:rsidRPr="00D5353C">
        <w:rPr>
          <w:rFonts w:ascii="Courier New" w:hAnsi="Courier New" w:cs="Courier New"/>
          <w:color w:val="0F243E" w:themeColor="text2" w:themeShade="80"/>
        </w:rPr>
        <w:t>аккумуляторных системах питания дизелей?</w:t>
      </w:r>
    </w:p>
    <w:p w:rsidR="00D5353C" w:rsidRPr="00D5353C" w:rsidRDefault="00D5353C" w:rsidP="00D5353C">
      <w:pPr>
        <w:shd w:val="clear" w:color="auto" w:fill="FFFFFF"/>
        <w:tabs>
          <w:tab w:val="left" w:pos="1142"/>
        </w:tabs>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rPr>
        <w:t>18.Назначение и работа магистрального ТНВД аккумуляторной системы питания дизелей.</w:t>
      </w:r>
    </w:p>
    <w:p w:rsidR="00D5353C" w:rsidRPr="0059464C" w:rsidRDefault="00D5353C" w:rsidP="0059464C">
      <w:pPr>
        <w:shd w:val="clear" w:color="auto" w:fill="FFFFFF"/>
        <w:tabs>
          <w:tab w:val="left" w:pos="1142"/>
        </w:tabs>
        <w:ind w:right="-1"/>
        <w:rPr>
          <w:rFonts w:ascii="Courier New" w:hAnsi="Courier New" w:cs="Courier New"/>
          <w:color w:val="0F243E" w:themeColor="text2" w:themeShade="80"/>
          <w:spacing w:val="-16"/>
        </w:rPr>
      </w:pPr>
      <w:r w:rsidRPr="00D5353C">
        <w:rPr>
          <w:rFonts w:ascii="Courier New" w:hAnsi="Courier New" w:cs="Courier New"/>
          <w:color w:val="0F243E" w:themeColor="text2" w:themeShade="80"/>
          <w:spacing w:val="-16"/>
        </w:rPr>
        <w:t>19.</w:t>
      </w:r>
      <w:r w:rsidRPr="00D5353C">
        <w:rPr>
          <w:rFonts w:ascii="Courier New" w:hAnsi="Courier New" w:cs="Courier New"/>
          <w:color w:val="0F243E" w:themeColor="text2" w:themeShade="80"/>
          <w:spacing w:val="-1"/>
        </w:rPr>
        <w:t xml:space="preserve"> Как осуществляется </w:t>
      </w:r>
      <w:r w:rsidRPr="00D5353C">
        <w:rPr>
          <w:rFonts w:ascii="Courier New" w:hAnsi="Courier New" w:cs="Courier New"/>
          <w:color w:val="0F243E" w:themeColor="text2" w:themeShade="80"/>
        </w:rPr>
        <w:t>наддув в дизелях</w:t>
      </w:r>
    </w:p>
    <w:p w:rsidR="00D5353C" w:rsidRPr="00D5353C" w:rsidRDefault="00D5353C" w:rsidP="00D5353C">
      <w:pPr>
        <w:ind w:right="-1"/>
        <w:jc w:val="center"/>
        <w:rPr>
          <w:rFonts w:ascii="Courier New" w:hAnsi="Courier New" w:cs="Courier New"/>
          <w:i/>
          <w:color w:val="0F243E" w:themeColor="text2" w:themeShade="80"/>
        </w:rPr>
      </w:pPr>
      <w:r w:rsidRPr="00D5353C">
        <w:rPr>
          <w:rFonts w:ascii="Courier New" w:hAnsi="Courier New" w:cs="Courier New"/>
          <w:color w:val="0F243E" w:themeColor="text2" w:themeShade="80"/>
        </w:rPr>
        <w:t>Тема 11.</w:t>
      </w:r>
      <w:r w:rsidRPr="00D5353C">
        <w:rPr>
          <w:rFonts w:ascii="Courier New" w:hAnsi="Courier New" w:cs="Courier New"/>
          <w:i/>
          <w:color w:val="0F243E" w:themeColor="text2" w:themeShade="80"/>
        </w:rPr>
        <w:t xml:space="preserve"> </w:t>
      </w:r>
      <w:r w:rsidRPr="00D5353C">
        <w:rPr>
          <w:rFonts w:ascii="Courier New" w:hAnsi="Courier New" w:cs="Courier New"/>
          <w:color w:val="0F243E" w:themeColor="text2" w:themeShade="80"/>
        </w:rPr>
        <w:t>ЗАЖИГАНИЕ РАБ</w:t>
      </w:r>
      <w:proofErr w:type="gramStart"/>
      <w:r w:rsidRPr="00D5353C">
        <w:rPr>
          <w:rFonts w:ascii="Courier New" w:hAnsi="Courier New" w:cs="Courier New"/>
          <w:color w:val="0F243E" w:themeColor="text2" w:themeShade="80"/>
          <w:lang w:val="en-US"/>
        </w:rPr>
        <w:t>O</w:t>
      </w:r>
      <w:proofErr w:type="gramEnd"/>
      <w:r w:rsidRPr="00D5353C">
        <w:rPr>
          <w:rFonts w:ascii="Courier New" w:hAnsi="Courier New" w:cs="Courier New"/>
          <w:color w:val="0F243E" w:themeColor="text2" w:themeShade="80"/>
        </w:rPr>
        <w:t>ЧЕЙ СМЕСИ.   ПУСК ДВИГАТЕЛЯ.</w:t>
      </w:r>
    </w:p>
    <w:p w:rsidR="00D5353C" w:rsidRPr="00D5353C" w:rsidRDefault="00D5353C" w:rsidP="00D5353C">
      <w:pPr>
        <w:pStyle w:val="22"/>
        <w:shd w:val="clear" w:color="auto" w:fill="auto"/>
        <w:spacing w:line="276" w:lineRule="auto"/>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59464C">
      <w:pPr>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Общие положения. Контактная система зажигания. Бесконтактные системы зажигания. Микропроцессорная система зажигания. Приборы системы зажигания. </w:t>
      </w:r>
      <w:r w:rsidRPr="00D5353C">
        <w:rPr>
          <w:rFonts w:ascii="Courier New" w:hAnsi="Courier New" w:cs="Courier New"/>
          <w:color w:val="0F243E" w:themeColor="text2" w:themeShade="80"/>
        </w:rPr>
        <w:lastRenderedPageBreak/>
        <w:t>Установка зажигания. Пуск двигателя стартером. Устройство и работа системы электрического пуска двигателя, стартера и его элементов.</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назначение системы зажигания, приборы, относящиеся к системе зажигания, назначение каждого прибора. Изучите цепи тока низкого и высокого напряжения. Выясните, в чем недостатки контактной системы зажигания, ус</w:t>
      </w:r>
      <w:r w:rsidRPr="00D5353C">
        <w:rPr>
          <w:rFonts w:ascii="Courier New" w:hAnsi="Courier New" w:cs="Courier New"/>
          <w:color w:val="0F243E" w:themeColor="text2" w:themeShade="80"/>
        </w:rPr>
        <w:softHyphen/>
        <w:t>войте принцип работы бесконтактной транзисторной системы зажигания. Изучите установку зажигания на двигателе с контактной системой зажигания.</w:t>
      </w:r>
    </w:p>
    <w:p w:rsidR="00D5353C" w:rsidRPr="00D5353C" w:rsidRDefault="00D5353C" w:rsidP="00D5353C">
      <w:pPr>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Изучите назначение, общее устройство и принцип действия системы электрического пуска двигателя. Выделите составные части стартера: электродвигатель, </w:t>
      </w:r>
      <w:proofErr w:type="spellStart"/>
      <w:r w:rsidRPr="00D5353C">
        <w:rPr>
          <w:rFonts w:ascii="Courier New" w:hAnsi="Courier New" w:cs="Courier New"/>
          <w:color w:val="0F243E" w:themeColor="text2" w:themeShade="80"/>
        </w:rPr>
        <w:t>приводной-сцепляющий</w:t>
      </w:r>
      <w:proofErr w:type="spellEnd"/>
      <w:r w:rsidRPr="00D5353C">
        <w:rPr>
          <w:rFonts w:ascii="Courier New" w:hAnsi="Courier New" w:cs="Courier New"/>
          <w:color w:val="0F243E" w:themeColor="text2" w:themeShade="80"/>
        </w:rPr>
        <w:t xml:space="preserve"> механизм и тяговое реле стартера. Усвойте их назначение, общее устройство и принцип действия.</w:t>
      </w:r>
    </w:p>
    <w:p w:rsidR="00D5353C" w:rsidRPr="00D5353C" w:rsidRDefault="00D5353C" w:rsidP="00D5353C">
      <w:pPr>
        <w:shd w:val="clear" w:color="auto" w:fill="FFFFFF"/>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spacing w:val="1"/>
        </w:rPr>
        <w:t>Вопросы для самопроверки</w:t>
      </w:r>
    </w:p>
    <w:p w:rsidR="00D5353C" w:rsidRPr="00D5353C" w:rsidRDefault="00D5353C" w:rsidP="00D5353C">
      <w:pPr>
        <w:numPr>
          <w:ilvl w:val="0"/>
          <w:numId w:val="19"/>
        </w:numPr>
        <w:shd w:val="clear" w:color="auto" w:fill="FFFFFF"/>
        <w:tabs>
          <w:tab w:val="left" w:pos="710"/>
        </w:tabs>
        <w:spacing w:after="0" w:line="240" w:lineRule="auto"/>
        <w:ind w:right="-1"/>
        <w:jc w:val="both"/>
        <w:rPr>
          <w:rFonts w:ascii="Courier New" w:hAnsi="Courier New" w:cs="Courier New"/>
          <w:color w:val="0F243E" w:themeColor="text2" w:themeShade="80"/>
          <w:spacing w:val="-26"/>
        </w:rPr>
      </w:pPr>
      <w:r w:rsidRPr="00D5353C">
        <w:rPr>
          <w:rFonts w:ascii="Courier New" w:hAnsi="Courier New" w:cs="Courier New"/>
          <w:color w:val="0F243E" w:themeColor="text2" w:themeShade="80"/>
        </w:rPr>
        <w:t>Назначение и типы систем зажигания.</w:t>
      </w:r>
    </w:p>
    <w:p w:rsidR="00D5353C" w:rsidRPr="00D5353C" w:rsidRDefault="00D5353C" w:rsidP="00D5353C">
      <w:pPr>
        <w:numPr>
          <w:ilvl w:val="0"/>
          <w:numId w:val="19"/>
        </w:numPr>
        <w:shd w:val="clear" w:color="auto" w:fill="FFFFFF"/>
        <w:tabs>
          <w:tab w:val="left" w:pos="710"/>
        </w:tabs>
        <w:spacing w:after="0" w:line="240" w:lineRule="auto"/>
        <w:ind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Общее устройство и принцип работы контактной системы зажигания.</w:t>
      </w:r>
    </w:p>
    <w:p w:rsidR="00D5353C" w:rsidRPr="00D5353C" w:rsidRDefault="00D5353C" w:rsidP="00D5353C">
      <w:pPr>
        <w:numPr>
          <w:ilvl w:val="0"/>
          <w:numId w:val="19"/>
        </w:numPr>
        <w:shd w:val="clear" w:color="auto" w:fill="FFFFFF"/>
        <w:tabs>
          <w:tab w:val="left" w:pos="710"/>
        </w:tabs>
        <w:spacing w:after="0" w:line="240" w:lineRule="auto"/>
        <w:ind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Общее устройство и принцип работы бесконтактной транзисторной системы зажигания.</w:t>
      </w:r>
    </w:p>
    <w:p w:rsidR="00D5353C" w:rsidRPr="00D5353C" w:rsidRDefault="00D5353C" w:rsidP="00D5353C">
      <w:pPr>
        <w:numPr>
          <w:ilvl w:val="0"/>
          <w:numId w:val="19"/>
        </w:numPr>
        <w:shd w:val="clear" w:color="auto" w:fill="FFFFFF"/>
        <w:tabs>
          <w:tab w:val="left" w:pos="710"/>
        </w:tabs>
        <w:spacing w:after="0" w:line="240" w:lineRule="auto"/>
        <w:ind w:right="-1"/>
        <w:jc w:val="both"/>
        <w:rPr>
          <w:rFonts w:ascii="Courier New" w:hAnsi="Courier New" w:cs="Courier New"/>
          <w:color w:val="0F243E" w:themeColor="text2" w:themeShade="80"/>
          <w:spacing w:val="-15"/>
        </w:rPr>
      </w:pPr>
      <w:r w:rsidRPr="00D5353C">
        <w:rPr>
          <w:rFonts w:ascii="Courier New" w:hAnsi="Courier New" w:cs="Courier New"/>
          <w:color w:val="0F243E" w:themeColor="text2" w:themeShade="80"/>
        </w:rPr>
        <w:t>Покажите на схеме пути тока низкого и высокого напряжения.</w:t>
      </w:r>
    </w:p>
    <w:p w:rsidR="00D5353C" w:rsidRPr="00D5353C" w:rsidRDefault="00D5353C" w:rsidP="00D5353C">
      <w:pPr>
        <w:numPr>
          <w:ilvl w:val="0"/>
          <w:numId w:val="19"/>
        </w:numPr>
        <w:shd w:val="clear" w:color="auto" w:fill="FFFFFF"/>
        <w:tabs>
          <w:tab w:val="left" w:pos="710"/>
        </w:tabs>
        <w:spacing w:after="0" w:line="240" w:lineRule="auto"/>
        <w:ind w:right="-1"/>
        <w:jc w:val="both"/>
        <w:rPr>
          <w:rFonts w:ascii="Courier New" w:hAnsi="Courier New" w:cs="Courier New"/>
          <w:color w:val="0F243E" w:themeColor="text2" w:themeShade="80"/>
          <w:spacing w:val="-19"/>
        </w:rPr>
      </w:pPr>
      <w:r w:rsidRPr="00D5353C">
        <w:rPr>
          <w:rFonts w:ascii="Courier New" w:hAnsi="Courier New" w:cs="Courier New"/>
          <w:color w:val="0F243E" w:themeColor="text2" w:themeShade="80"/>
        </w:rPr>
        <w:t>Принцип работы микропроцессорной транзисторной системы зажигания.</w:t>
      </w:r>
    </w:p>
    <w:p w:rsidR="00D5353C" w:rsidRPr="00D5353C" w:rsidRDefault="00D5353C" w:rsidP="00D5353C">
      <w:pPr>
        <w:numPr>
          <w:ilvl w:val="0"/>
          <w:numId w:val="19"/>
        </w:numPr>
        <w:shd w:val="clear" w:color="auto" w:fill="FFFFFF"/>
        <w:tabs>
          <w:tab w:val="left" w:pos="710"/>
        </w:tabs>
        <w:spacing w:after="0" w:line="240" w:lineRule="auto"/>
        <w:ind w:right="-1"/>
        <w:jc w:val="both"/>
        <w:rPr>
          <w:rFonts w:ascii="Courier New" w:hAnsi="Courier New" w:cs="Courier New"/>
          <w:color w:val="0F243E" w:themeColor="text2" w:themeShade="80"/>
          <w:spacing w:val="-14"/>
        </w:rPr>
      </w:pPr>
      <w:r w:rsidRPr="00D5353C">
        <w:rPr>
          <w:rFonts w:ascii="Courier New" w:hAnsi="Courier New" w:cs="Courier New"/>
          <w:color w:val="0F243E" w:themeColor="text2" w:themeShade="80"/>
        </w:rPr>
        <w:t>Назначение и принцип действия системы электрического пуска двигателя.</w:t>
      </w:r>
    </w:p>
    <w:p w:rsidR="00D5353C" w:rsidRPr="00D5353C" w:rsidRDefault="00D5353C" w:rsidP="00D5353C">
      <w:pPr>
        <w:numPr>
          <w:ilvl w:val="0"/>
          <w:numId w:val="19"/>
        </w:numPr>
        <w:shd w:val="clear" w:color="auto" w:fill="FFFFFF"/>
        <w:tabs>
          <w:tab w:val="left" w:pos="710"/>
        </w:tabs>
        <w:spacing w:after="0" w:line="240" w:lineRule="auto"/>
        <w:ind w:right="-1"/>
        <w:rPr>
          <w:rFonts w:ascii="Courier New" w:hAnsi="Courier New" w:cs="Courier New"/>
          <w:color w:val="0F243E" w:themeColor="text2" w:themeShade="80"/>
        </w:rPr>
      </w:pPr>
      <w:r w:rsidRPr="00D5353C">
        <w:rPr>
          <w:rFonts w:ascii="Courier New" w:hAnsi="Courier New" w:cs="Courier New"/>
          <w:color w:val="0F243E" w:themeColor="text2" w:themeShade="80"/>
        </w:rPr>
        <w:t>Укажите основные операции по установке зажигания в контактной системе зажигания.</w:t>
      </w:r>
    </w:p>
    <w:p w:rsidR="00D5353C" w:rsidRPr="00D5353C" w:rsidRDefault="00D5353C" w:rsidP="00D5353C">
      <w:pPr>
        <w:shd w:val="clear" w:color="auto" w:fill="FFFFFF"/>
        <w:autoSpaceDE w:val="0"/>
        <w:autoSpaceDN w:val="0"/>
        <w:adjustRightInd w:val="0"/>
        <w:ind w:right="-1"/>
        <w:jc w:val="center"/>
        <w:rPr>
          <w:rFonts w:ascii="Courier New" w:hAnsi="Courier New" w:cs="Courier New"/>
          <w:color w:val="0F243E" w:themeColor="text2" w:themeShade="80"/>
        </w:rPr>
      </w:pPr>
    </w:p>
    <w:p w:rsidR="00D5353C" w:rsidRPr="00D5353C" w:rsidRDefault="00D5353C" w:rsidP="00D5353C">
      <w:pPr>
        <w:shd w:val="clear" w:color="auto" w:fill="FFFFFF"/>
        <w:autoSpaceDE w:val="0"/>
        <w:autoSpaceDN w:val="0"/>
        <w:adjustRightInd w:val="0"/>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ТЕМА 12. СИСТЕМЫ ВПРЫСКА ЛЕГКОГО ТОПЛИВА ДВИГАТЕЛЯ С ВОСПЛАМЕНЕНИЕМ РАБОЧЕЙ СМЕСИ ЭЛ</w:t>
      </w:r>
      <w:r w:rsidR="0059464C">
        <w:rPr>
          <w:rFonts w:ascii="Courier New" w:hAnsi="Courier New" w:cs="Courier New"/>
          <w:color w:val="0F243E" w:themeColor="text2" w:themeShade="80"/>
        </w:rPr>
        <w:t>ЕКТРИЧЕСКОЙ ИСКРОЙ</w:t>
      </w:r>
      <w:proofErr w:type="gramStart"/>
      <w:r w:rsidR="0059464C">
        <w:rPr>
          <w:rFonts w:ascii="Courier New" w:hAnsi="Courier New" w:cs="Courier New"/>
          <w:color w:val="0F243E" w:themeColor="text2" w:themeShade="80"/>
        </w:rPr>
        <w:t>.</w:t>
      </w:r>
      <w:r w:rsidRPr="00D5353C">
        <w:rPr>
          <w:rFonts w:ascii="Courier New" w:hAnsi="Courier New" w:cs="Courier New"/>
          <w:color w:val="0F243E" w:themeColor="text2" w:themeShade="80"/>
        </w:rPr>
        <w:t>С</w:t>
      </w:r>
      <w:proofErr w:type="gramEnd"/>
      <w:r w:rsidRPr="00D5353C">
        <w:rPr>
          <w:rFonts w:ascii="Courier New" w:hAnsi="Courier New" w:cs="Courier New"/>
          <w:color w:val="0F243E" w:themeColor="text2" w:themeShade="80"/>
        </w:rPr>
        <w:t xml:space="preserve">ИСТЕМЫ УПРАВЛЕНИЯ ДВИГАТЕЛЕМ </w:t>
      </w:r>
    </w:p>
    <w:p w:rsidR="00D5353C" w:rsidRPr="00D5353C" w:rsidRDefault="00D5353C" w:rsidP="00D5353C">
      <w:pPr>
        <w:pStyle w:val="22"/>
        <w:shd w:val="clear" w:color="auto" w:fill="auto"/>
        <w:spacing w:line="276" w:lineRule="auto"/>
        <w:ind w:right="-1" w:firstLine="0"/>
        <w:jc w:val="center"/>
        <w:rPr>
          <w:rFonts w:ascii="Courier New" w:hAnsi="Courier New" w:cs="Courier New"/>
          <w:color w:val="0F243E" w:themeColor="text2" w:themeShade="80"/>
        </w:rPr>
      </w:pPr>
    </w:p>
    <w:p w:rsidR="00D5353C" w:rsidRPr="00D5353C" w:rsidRDefault="00D5353C" w:rsidP="00D5353C">
      <w:pPr>
        <w:pStyle w:val="22"/>
        <w:shd w:val="clear" w:color="auto" w:fill="auto"/>
        <w:spacing w:line="276" w:lineRule="auto"/>
        <w:ind w:right="-1" w:firstLine="0"/>
        <w:jc w:val="center"/>
        <w:rPr>
          <w:rFonts w:ascii="Courier New" w:hAnsi="Courier New" w:cs="Courier New"/>
          <w:color w:val="0F243E" w:themeColor="text2" w:themeShade="80"/>
        </w:rPr>
      </w:pPr>
      <w:r w:rsidRPr="00D5353C">
        <w:rPr>
          <w:rFonts w:ascii="Courier New" w:hAnsi="Courier New" w:cs="Courier New"/>
          <w:color w:val="0F243E" w:themeColor="text2" w:themeShade="80"/>
        </w:rPr>
        <w:t>Содержание</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Преимущества и недостатки системы впрыска легкого топлива двигателя с воспламенением рабочей смеси электрической искрой. Классификация систем впрыска бензина. Принцип действия систем центрального и распределенного впрыска легкого топлива двигателя с воспламенением рабочей смеси электрической искрой. Принцип действия систем центрального и распределенного впрыска газа. Принцип действия систем распределенного непосредственного впрыска газа и бензина. Системы управления двигателем – общее устройство и принцип действия.</w:t>
      </w:r>
    </w:p>
    <w:p w:rsidR="00D5353C" w:rsidRPr="00D5353C" w:rsidRDefault="00D5353C" w:rsidP="00D5353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D5353C">
        <w:rPr>
          <w:rFonts w:ascii="Courier New" w:hAnsi="Courier New" w:cs="Courier New"/>
          <w:color w:val="0F243E" w:themeColor="text2" w:themeShade="80"/>
        </w:rPr>
        <w:t>МЕТОДИЧЕСКИЕ УКАЗАНИЯ</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Следует выяснить: какие преимущества имеют системы впрыска топлива во впускной тракт двигателя перед системами питания с карбюраторами; их типы и принцип действия; как работают системы топливоподачи, управления и их элементы. </w:t>
      </w:r>
    </w:p>
    <w:p w:rsidR="00D5353C" w:rsidRPr="00D5353C" w:rsidRDefault="00D5353C" w:rsidP="00D5353C">
      <w:pPr>
        <w:shd w:val="clear" w:color="auto" w:fill="FFFFFF"/>
        <w:autoSpaceDE w:val="0"/>
        <w:autoSpaceDN w:val="0"/>
        <w:adjustRightInd w:val="0"/>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      Разобраться какие системы и устройства двигателя контролируются и управляются системой управления двигателем.</w:t>
      </w:r>
    </w:p>
    <w:p w:rsidR="00D5353C" w:rsidRPr="00D5353C" w:rsidRDefault="00D5353C" w:rsidP="00D5353C">
      <w:pPr>
        <w:shd w:val="clear" w:color="auto" w:fill="FFFFFF"/>
        <w:ind w:right="-1"/>
        <w:rPr>
          <w:rFonts w:ascii="Courier New" w:hAnsi="Courier New" w:cs="Courier New"/>
          <w:color w:val="0F243E" w:themeColor="text2" w:themeShade="80"/>
        </w:rPr>
      </w:pPr>
      <w:r w:rsidRPr="00D5353C">
        <w:rPr>
          <w:rFonts w:ascii="Courier New" w:hAnsi="Courier New" w:cs="Courier New"/>
          <w:color w:val="0F243E" w:themeColor="text2" w:themeShade="80"/>
        </w:rPr>
        <w:t>Вопросы для самопроверки</w:t>
      </w:r>
    </w:p>
    <w:p w:rsidR="00D5353C" w:rsidRPr="00D5353C" w:rsidRDefault="00D5353C" w:rsidP="00D5353C">
      <w:pPr>
        <w:numPr>
          <w:ilvl w:val="0"/>
          <w:numId w:val="20"/>
        </w:numPr>
        <w:shd w:val="clear" w:color="auto" w:fill="FFFFFF"/>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lastRenderedPageBreak/>
        <w:t>Какие преимущества и недостатки имеют системы впрыска топлива по сравнению с карбюраторными системами питания?</w:t>
      </w:r>
    </w:p>
    <w:p w:rsidR="00D5353C" w:rsidRPr="00D5353C" w:rsidRDefault="00D5353C" w:rsidP="00D5353C">
      <w:pPr>
        <w:numPr>
          <w:ilvl w:val="0"/>
          <w:numId w:val="20"/>
        </w:numPr>
        <w:shd w:val="clear" w:color="auto" w:fill="FFFFFF"/>
        <w:tabs>
          <w:tab w:val="left" w:pos="720"/>
        </w:tabs>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t>Из каких основных узлов состоит система распределенного впрыска топлива с электронным управлением? Принцип работы системы.</w:t>
      </w:r>
    </w:p>
    <w:p w:rsidR="00D5353C" w:rsidRPr="00D5353C" w:rsidRDefault="00D5353C" w:rsidP="00D5353C">
      <w:pPr>
        <w:numPr>
          <w:ilvl w:val="0"/>
          <w:numId w:val="20"/>
        </w:numPr>
        <w:shd w:val="clear" w:color="auto" w:fill="FFFFFF"/>
        <w:tabs>
          <w:tab w:val="left" w:pos="720"/>
        </w:tabs>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t>Из каких основных узлов состоит система центрального впрыска топлива с электронным управлением? Принцип работы системы.</w:t>
      </w:r>
    </w:p>
    <w:p w:rsidR="00D5353C" w:rsidRPr="00D5353C" w:rsidRDefault="00D5353C" w:rsidP="00D5353C">
      <w:pPr>
        <w:numPr>
          <w:ilvl w:val="0"/>
          <w:numId w:val="20"/>
        </w:numPr>
        <w:shd w:val="clear" w:color="auto" w:fill="FFFFFF"/>
        <w:tabs>
          <w:tab w:val="left" w:pos="720"/>
        </w:tabs>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t>Какие конструктивные особенности систем непосредственного впрыска бензина?</w:t>
      </w:r>
    </w:p>
    <w:p w:rsidR="00D5353C" w:rsidRPr="00D5353C" w:rsidRDefault="00D5353C" w:rsidP="00D5353C">
      <w:pPr>
        <w:numPr>
          <w:ilvl w:val="0"/>
          <w:numId w:val="20"/>
        </w:numPr>
        <w:shd w:val="clear" w:color="auto" w:fill="FFFFFF"/>
        <w:tabs>
          <w:tab w:val="left" w:pos="720"/>
        </w:tabs>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t>Какие конструктивные особенности систем распределенного впрыска газа?</w:t>
      </w:r>
    </w:p>
    <w:p w:rsidR="00D5353C" w:rsidRPr="00D5353C" w:rsidRDefault="00D5353C" w:rsidP="00D5353C">
      <w:pPr>
        <w:numPr>
          <w:ilvl w:val="0"/>
          <w:numId w:val="20"/>
        </w:numPr>
        <w:shd w:val="clear" w:color="auto" w:fill="FFFFFF"/>
        <w:tabs>
          <w:tab w:val="left" w:pos="720"/>
        </w:tabs>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t>Какие форсунки применяют для впрыска топлива в различных системах?</w:t>
      </w:r>
    </w:p>
    <w:p w:rsidR="00D5353C" w:rsidRPr="00D5353C" w:rsidRDefault="00D5353C" w:rsidP="00D5353C">
      <w:pPr>
        <w:numPr>
          <w:ilvl w:val="0"/>
          <w:numId w:val="20"/>
        </w:numPr>
        <w:shd w:val="clear" w:color="auto" w:fill="FFFFFF"/>
        <w:tabs>
          <w:tab w:val="left" w:pos="720"/>
        </w:tabs>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t xml:space="preserve">От чего зависит количество впрыскиваемого топлива в различных системах </w:t>
      </w:r>
      <w:proofErr w:type="gramStart"/>
      <w:r w:rsidRPr="00D5353C">
        <w:rPr>
          <w:rStyle w:val="a7"/>
          <w:rFonts w:ascii="Courier New" w:hAnsi="Courier New" w:cs="Courier New"/>
          <w:b w:val="0"/>
          <w:color w:val="0F243E" w:themeColor="text2" w:themeShade="80"/>
        </w:rPr>
        <w:t>впрыска</w:t>
      </w:r>
      <w:proofErr w:type="gramEnd"/>
      <w:r w:rsidRPr="00D5353C">
        <w:rPr>
          <w:rStyle w:val="a7"/>
          <w:rFonts w:ascii="Courier New" w:hAnsi="Courier New" w:cs="Courier New"/>
          <w:b w:val="0"/>
          <w:color w:val="0F243E" w:themeColor="text2" w:themeShade="80"/>
        </w:rPr>
        <w:t xml:space="preserve"> и </w:t>
      </w:r>
      <w:proofErr w:type="gramStart"/>
      <w:r w:rsidRPr="00D5353C">
        <w:rPr>
          <w:rStyle w:val="a7"/>
          <w:rFonts w:ascii="Courier New" w:hAnsi="Courier New" w:cs="Courier New"/>
          <w:b w:val="0"/>
          <w:color w:val="0F243E" w:themeColor="text2" w:themeShade="80"/>
        </w:rPr>
        <w:t>каким</w:t>
      </w:r>
      <w:proofErr w:type="gramEnd"/>
      <w:r w:rsidRPr="00D5353C">
        <w:rPr>
          <w:rStyle w:val="a7"/>
          <w:rFonts w:ascii="Courier New" w:hAnsi="Courier New" w:cs="Courier New"/>
          <w:b w:val="0"/>
          <w:color w:val="0F243E" w:themeColor="text2" w:themeShade="80"/>
        </w:rPr>
        <w:t xml:space="preserve"> образом оно изменяется?</w:t>
      </w:r>
    </w:p>
    <w:p w:rsidR="00D5353C" w:rsidRPr="00D5353C" w:rsidRDefault="00D5353C" w:rsidP="00D5353C">
      <w:pPr>
        <w:numPr>
          <w:ilvl w:val="0"/>
          <w:numId w:val="20"/>
        </w:numPr>
        <w:shd w:val="clear" w:color="auto" w:fill="FFFFFF"/>
        <w:tabs>
          <w:tab w:val="left" w:pos="720"/>
        </w:tabs>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t>Какие устро</w:t>
      </w:r>
      <w:bookmarkStart w:id="3" w:name="_GoBack"/>
      <w:bookmarkEnd w:id="3"/>
      <w:r w:rsidRPr="00D5353C">
        <w:rPr>
          <w:rStyle w:val="a7"/>
          <w:rFonts w:ascii="Courier New" w:hAnsi="Courier New" w:cs="Courier New"/>
          <w:b w:val="0"/>
          <w:color w:val="0F243E" w:themeColor="text2" w:themeShade="80"/>
        </w:rPr>
        <w:t>йства управляют системой впрыска топлива</w:t>
      </w:r>
      <w:r w:rsidRPr="00D5353C">
        <w:rPr>
          <w:rFonts w:ascii="Courier New" w:hAnsi="Courier New" w:cs="Courier New"/>
          <w:color w:val="0F243E" w:themeColor="text2" w:themeShade="80"/>
          <w:spacing w:val="1"/>
        </w:rPr>
        <w:t xml:space="preserve"> и системой </w:t>
      </w:r>
      <w:r w:rsidRPr="00D5353C">
        <w:rPr>
          <w:rFonts w:ascii="Courier New" w:hAnsi="Courier New" w:cs="Courier New"/>
          <w:color w:val="0F243E" w:themeColor="text2" w:themeShade="80"/>
          <w:spacing w:val="-1"/>
        </w:rPr>
        <w:t>управления двигателем</w:t>
      </w:r>
      <w:r w:rsidRPr="00D5353C">
        <w:rPr>
          <w:rStyle w:val="a7"/>
          <w:rFonts w:ascii="Courier New" w:hAnsi="Courier New" w:cs="Courier New"/>
          <w:b w:val="0"/>
          <w:color w:val="0F243E" w:themeColor="text2" w:themeShade="80"/>
        </w:rPr>
        <w:t>?</w:t>
      </w:r>
    </w:p>
    <w:p w:rsidR="00D5353C" w:rsidRPr="00D5353C" w:rsidRDefault="00D5353C" w:rsidP="00D5353C">
      <w:pPr>
        <w:numPr>
          <w:ilvl w:val="0"/>
          <w:numId w:val="20"/>
        </w:numPr>
        <w:shd w:val="clear" w:color="auto" w:fill="FFFFFF"/>
        <w:tabs>
          <w:tab w:val="left" w:pos="720"/>
        </w:tabs>
        <w:spacing w:after="0" w:line="240" w:lineRule="auto"/>
        <w:ind w:right="-1"/>
        <w:jc w:val="both"/>
        <w:rPr>
          <w:rStyle w:val="a7"/>
          <w:rFonts w:ascii="Courier New" w:hAnsi="Courier New" w:cs="Courier New"/>
          <w:b w:val="0"/>
          <w:color w:val="0F243E" w:themeColor="text2" w:themeShade="80"/>
        </w:rPr>
      </w:pPr>
      <w:r w:rsidRPr="00D5353C">
        <w:rPr>
          <w:rStyle w:val="a7"/>
          <w:rFonts w:ascii="Courier New" w:hAnsi="Courier New" w:cs="Courier New"/>
          <w:b w:val="0"/>
          <w:color w:val="0F243E" w:themeColor="text2" w:themeShade="80"/>
        </w:rPr>
        <w:t>Какие датчики используются в системах впрыска топлива</w:t>
      </w:r>
      <w:r w:rsidRPr="00D5353C">
        <w:rPr>
          <w:rFonts w:ascii="Courier New" w:hAnsi="Courier New" w:cs="Courier New"/>
          <w:color w:val="0F243E" w:themeColor="text2" w:themeShade="80"/>
          <w:spacing w:val="1"/>
        </w:rPr>
        <w:t xml:space="preserve"> и в системе </w:t>
      </w:r>
      <w:r w:rsidRPr="00D5353C">
        <w:rPr>
          <w:rFonts w:ascii="Courier New" w:hAnsi="Courier New" w:cs="Courier New"/>
          <w:color w:val="0F243E" w:themeColor="text2" w:themeShade="80"/>
          <w:spacing w:val="-1"/>
        </w:rPr>
        <w:t>управления двигателем</w:t>
      </w:r>
      <w:r w:rsidRPr="00D5353C">
        <w:rPr>
          <w:rStyle w:val="a7"/>
          <w:rFonts w:ascii="Courier New" w:hAnsi="Courier New" w:cs="Courier New"/>
          <w:b w:val="0"/>
          <w:color w:val="0F243E" w:themeColor="text2" w:themeShade="80"/>
        </w:rPr>
        <w:t>?</w:t>
      </w:r>
    </w:p>
    <w:p w:rsidR="00D5353C" w:rsidRPr="00D5353C" w:rsidRDefault="00D5353C" w:rsidP="00D5353C">
      <w:pPr>
        <w:numPr>
          <w:ilvl w:val="0"/>
          <w:numId w:val="20"/>
        </w:numPr>
        <w:shd w:val="clear" w:color="auto" w:fill="FFFFFF"/>
        <w:spacing w:after="0" w:line="240" w:lineRule="auto"/>
        <w:ind w:right="-1"/>
        <w:jc w:val="both"/>
        <w:rPr>
          <w:rFonts w:ascii="Courier New" w:hAnsi="Courier New" w:cs="Courier New"/>
          <w:color w:val="0F243E" w:themeColor="text2" w:themeShade="80"/>
          <w:spacing w:val="-1"/>
        </w:rPr>
      </w:pPr>
      <w:r w:rsidRPr="00D5353C">
        <w:rPr>
          <w:rFonts w:ascii="Courier New" w:hAnsi="Courier New" w:cs="Courier New"/>
          <w:color w:val="0F243E" w:themeColor="text2" w:themeShade="80"/>
          <w:spacing w:val="-1"/>
        </w:rPr>
        <w:t xml:space="preserve">Какими системами и устройствами электронный блок управления (ЭБУ, контроллер, микропроцессор) управляет в системах управления двигателем? </w:t>
      </w:r>
    </w:p>
    <w:p w:rsidR="00D5353C" w:rsidRPr="00D5353C" w:rsidRDefault="00D5353C" w:rsidP="00D5353C">
      <w:pPr>
        <w:numPr>
          <w:ilvl w:val="0"/>
          <w:numId w:val="20"/>
        </w:numPr>
        <w:shd w:val="clear" w:color="auto" w:fill="FFFFFF"/>
        <w:spacing w:after="0" w:line="240" w:lineRule="auto"/>
        <w:ind w:right="-1"/>
        <w:jc w:val="both"/>
        <w:rPr>
          <w:rFonts w:ascii="Courier New" w:hAnsi="Courier New" w:cs="Courier New"/>
          <w:color w:val="0F243E" w:themeColor="text2" w:themeShade="80"/>
          <w:spacing w:val="-1"/>
        </w:rPr>
      </w:pPr>
      <w:r w:rsidRPr="00D5353C">
        <w:rPr>
          <w:rFonts w:ascii="Courier New" w:hAnsi="Courier New" w:cs="Courier New"/>
          <w:color w:val="0F243E" w:themeColor="text2" w:themeShade="80"/>
          <w:spacing w:val="-1"/>
        </w:rPr>
        <w:t>Как работает система впрыска топлива на различных режимах работы двигателя?</w:t>
      </w:r>
    </w:p>
    <w:p w:rsidR="00D5353C" w:rsidRPr="00D5353C" w:rsidRDefault="00D5353C" w:rsidP="00D5353C">
      <w:pPr>
        <w:shd w:val="clear" w:color="auto" w:fill="FFFFFF"/>
        <w:tabs>
          <w:tab w:val="left" w:pos="720"/>
        </w:tabs>
        <w:ind w:right="-1"/>
        <w:rPr>
          <w:rFonts w:ascii="Courier New" w:hAnsi="Courier New" w:cs="Courier New"/>
          <w:color w:val="0F243E" w:themeColor="text2" w:themeShade="80"/>
        </w:rPr>
      </w:pPr>
      <w:r w:rsidRPr="00D5353C">
        <w:rPr>
          <w:rFonts w:ascii="Courier New" w:hAnsi="Courier New" w:cs="Courier New"/>
          <w:color w:val="0F243E" w:themeColor="text2" w:themeShade="80"/>
        </w:rPr>
        <w:t xml:space="preserve">12.От чего зависит количество впрыскиваемого топлива в системах </w:t>
      </w:r>
      <w:proofErr w:type="gramStart"/>
      <w:r w:rsidRPr="00D5353C">
        <w:rPr>
          <w:rFonts w:ascii="Courier New" w:hAnsi="Courier New" w:cs="Courier New"/>
          <w:color w:val="0F243E" w:themeColor="text2" w:themeShade="80"/>
        </w:rPr>
        <w:t>впрыска</w:t>
      </w:r>
      <w:proofErr w:type="gramEnd"/>
      <w:r w:rsidRPr="00D5353C">
        <w:rPr>
          <w:rFonts w:ascii="Courier New" w:hAnsi="Courier New" w:cs="Courier New"/>
          <w:color w:val="0F243E" w:themeColor="text2" w:themeShade="80"/>
        </w:rPr>
        <w:t xml:space="preserve"> и </w:t>
      </w:r>
      <w:proofErr w:type="gramStart"/>
      <w:r w:rsidRPr="00D5353C">
        <w:rPr>
          <w:rFonts w:ascii="Courier New" w:hAnsi="Courier New" w:cs="Courier New"/>
          <w:color w:val="0F243E" w:themeColor="text2" w:themeShade="80"/>
        </w:rPr>
        <w:t>каким</w:t>
      </w:r>
      <w:proofErr w:type="gramEnd"/>
      <w:r w:rsidRPr="00D5353C">
        <w:rPr>
          <w:rFonts w:ascii="Courier New" w:hAnsi="Courier New" w:cs="Courier New"/>
          <w:color w:val="0F243E" w:themeColor="text2" w:themeShade="80"/>
        </w:rPr>
        <w:t xml:space="preserve"> образом оно изменяется?</w:t>
      </w:r>
    </w:p>
    <w:p w:rsidR="0059464C" w:rsidRDefault="00D5353C" w:rsidP="0059464C">
      <w:pPr>
        <w:ind w:right="-1"/>
        <w:jc w:val="both"/>
        <w:rPr>
          <w:rFonts w:ascii="Courier New" w:hAnsi="Courier New" w:cs="Courier New"/>
          <w:color w:val="0F243E" w:themeColor="text2" w:themeShade="80"/>
        </w:rPr>
      </w:pPr>
      <w:r w:rsidRPr="00D5353C">
        <w:rPr>
          <w:rFonts w:ascii="Courier New" w:hAnsi="Courier New" w:cs="Courier New"/>
          <w:color w:val="0F243E" w:themeColor="text2" w:themeShade="80"/>
        </w:rPr>
        <w:t>13. Какие имеются способы сни</w:t>
      </w:r>
      <w:r w:rsidRPr="00D5353C">
        <w:rPr>
          <w:rFonts w:ascii="Courier New" w:hAnsi="Courier New" w:cs="Courier New"/>
          <w:color w:val="0F243E" w:themeColor="text2" w:themeShade="80"/>
        </w:rPr>
        <w:softHyphen/>
        <w:t>жения токсичности отработанных газов? Устройство и работа каталитических нейтрализаторов.</w:t>
      </w: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Pr="0059464C" w:rsidRDefault="0059464C" w:rsidP="0059464C">
      <w:pPr>
        <w:rPr>
          <w:rFonts w:ascii="Courier New" w:hAnsi="Courier New" w:cs="Courier New"/>
        </w:rPr>
      </w:pPr>
    </w:p>
    <w:p w:rsidR="0059464C" w:rsidRDefault="0059464C" w:rsidP="0059464C">
      <w:pPr>
        <w:rPr>
          <w:rFonts w:ascii="Courier New" w:hAnsi="Courier New" w:cs="Courier New"/>
        </w:rPr>
      </w:pPr>
    </w:p>
    <w:p w:rsidR="0059464C" w:rsidRDefault="0059464C" w:rsidP="0059464C">
      <w:pPr>
        <w:rPr>
          <w:rFonts w:ascii="Courier New" w:hAnsi="Courier New" w:cs="Courier New"/>
        </w:rPr>
      </w:pPr>
    </w:p>
    <w:p w:rsidR="00D5353C" w:rsidRDefault="00D5353C" w:rsidP="0059464C">
      <w:pPr>
        <w:jc w:val="center"/>
        <w:rPr>
          <w:rFonts w:ascii="Courier New" w:hAnsi="Courier New" w:cs="Courier New"/>
        </w:rPr>
      </w:pPr>
    </w:p>
    <w:p w:rsidR="0059464C" w:rsidRDefault="0059464C" w:rsidP="0059464C">
      <w:pPr>
        <w:jc w:val="center"/>
        <w:rPr>
          <w:rFonts w:ascii="Courier New" w:hAnsi="Courier New" w:cs="Courier New"/>
        </w:rPr>
      </w:pP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lastRenderedPageBreak/>
        <w:t>5.МЕТОДИЧЕСКИЕ УКАЗАНИЯ</w:t>
      </w:r>
    </w:p>
    <w:p w:rsidR="0059464C" w:rsidRPr="0059464C" w:rsidRDefault="0059464C" w:rsidP="0059464C">
      <w:pPr>
        <w:shd w:val="clear" w:color="auto" w:fill="FFFFFF"/>
        <w:autoSpaceDE w:val="0"/>
        <w:autoSpaceDN w:val="0"/>
        <w:adjustRightInd w:val="0"/>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ПО ВЫПОЛНЕНИЮ КОНТРОЛЬНЫХ РАБОТ</w:t>
      </w:r>
    </w:p>
    <w:p w:rsidR="0059464C" w:rsidRPr="0059464C" w:rsidRDefault="0059464C" w:rsidP="0059464C">
      <w:pPr>
        <w:shd w:val="clear" w:color="auto" w:fill="FFFFFF"/>
        <w:tabs>
          <w:tab w:val="left" w:pos="3975"/>
        </w:tabs>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По окончании изучения темы </w:t>
      </w:r>
      <w:r w:rsidRPr="0059464C">
        <w:rPr>
          <w:rFonts w:ascii="Courier New" w:hAnsi="Courier New" w:cs="Courier New"/>
          <w:b/>
          <w:color w:val="0F243E" w:themeColor="text2" w:themeShade="80"/>
        </w:rPr>
        <w:t>«Двигатель»</w:t>
      </w:r>
      <w:r w:rsidRPr="0059464C">
        <w:rPr>
          <w:rFonts w:ascii="Courier New" w:hAnsi="Courier New" w:cs="Courier New"/>
          <w:color w:val="0F243E" w:themeColor="text2" w:themeShade="80"/>
        </w:rPr>
        <w:t xml:space="preserve"> обучающимся необходимо выполнить контрольную работу №1; по окончании изучения тем</w:t>
      </w:r>
      <w:r w:rsidRPr="0059464C">
        <w:rPr>
          <w:rFonts w:ascii="Courier New" w:hAnsi="Courier New" w:cs="Courier New"/>
          <w:b/>
          <w:color w:val="0F243E" w:themeColor="text2" w:themeShade="80"/>
        </w:rPr>
        <w:t>: «Трансмиссия. Ходовая часть. Кузов, кабина. Системы и механизмы управления»</w:t>
      </w:r>
      <w:r w:rsidRPr="0059464C">
        <w:rPr>
          <w:rFonts w:ascii="Courier New" w:hAnsi="Courier New" w:cs="Courier New"/>
          <w:color w:val="0F243E" w:themeColor="text2" w:themeShade="80"/>
        </w:rPr>
        <w:t xml:space="preserve"> </w:t>
      </w:r>
      <w:proofErr w:type="gramStart"/>
      <w:r w:rsidRPr="0059464C">
        <w:rPr>
          <w:rFonts w:ascii="Courier New" w:hAnsi="Courier New" w:cs="Courier New"/>
          <w:color w:val="0F243E" w:themeColor="text2" w:themeShade="80"/>
        </w:rPr>
        <w:t>обучающимся</w:t>
      </w:r>
      <w:proofErr w:type="gramEnd"/>
      <w:r w:rsidRPr="0059464C">
        <w:rPr>
          <w:rFonts w:ascii="Courier New" w:hAnsi="Courier New" w:cs="Courier New"/>
          <w:color w:val="0F243E" w:themeColor="text2" w:themeShade="80"/>
        </w:rPr>
        <w:t xml:space="preserve"> необходимо выполнить контрольную работу № 2.</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Прежде чем приступить к выполнению контрольной работы, необходимо изучить материал по всем темам, которые входят в данную контрольную работу.</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Контрольная работа содержит вопросы, номера которых внесены в табл. 1 и 2. При выборе варианта </w:t>
      </w:r>
      <w:r w:rsidR="00B8108F">
        <w:rPr>
          <w:rFonts w:ascii="Courier New" w:hAnsi="Courier New" w:cs="Courier New"/>
          <w:color w:val="0F243E" w:themeColor="text2" w:themeShade="80"/>
        </w:rPr>
        <w:t>студенты</w:t>
      </w:r>
      <w:r w:rsidRPr="0059464C">
        <w:rPr>
          <w:rFonts w:ascii="Courier New" w:hAnsi="Courier New" w:cs="Courier New"/>
          <w:color w:val="0F243E" w:themeColor="text2" w:themeShade="80"/>
        </w:rPr>
        <w:t xml:space="preserve"> пользуются таблицей, руководствуясь своим шифром.</w:t>
      </w:r>
    </w:p>
    <w:p w:rsidR="0059464C" w:rsidRPr="0059464C" w:rsidRDefault="0059464C" w:rsidP="0059464C">
      <w:pPr>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Таблицы выбора вариантов </w:t>
      </w:r>
      <w:r w:rsidR="00B8108F">
        <w:rPr>
          <w:rFonts w:ascii="Courier New" w:hAnsi="Courier New" w:cs="Courier New"/>
          <w:color w:val="0F243E" w:themeColor="text2" w:themeShade="80"/>
        </w:rPr>
        <w:t>состоят из горизонтальных и вер</w:t>
      </w:r>
      <w:r w:rsidRPr="0059464C">
        <w:rPr>
          <w:rFonts w:ascii="Courier New" w:hAnsi="Courier New" w:cs="Courier New"/>
          <w:color w:val="0F243E" w:themeColor="text2" w:themeShade="80"/>
        </w:rPr>
        <w:t>тикальных граф, обозначенных ц</w:t>
      </w:r>
      <w:r w:rsidR="00B8108F">
        <w:rPr>
          <w:rFonts w:ascii="Courier New" w:hAnsi="Courier New" w:cs="Courier New"/>
          <w:color w:val="0F243E" w:themeColor="text2" w:themeShade="80"/>
        </w:rPr>
        <w:t xml:space="preserve">ифрами от 0 до 9. </w:t>
      </w:r>
      <w:proofErr w:type="gramStart"/>
      <w:r w:rsidR="00B8108F">
        <w:rPr>
          <w:rFonts w:ascii="Courier New" w:hAnsi="Courier New" w:cs="Courier New"/>
          <w:color w:val="0F243E" w:themeColor="text2" w:themeShade="80"/>
        </w:rPr>
        <w:t>В горизонталь</w:t>
      </w:r>
      <w:r w:rsidRPr="0059464C">
        <w:rPr>
          <w:rFonts w:ascii="Courier New" w:hAnsi="Courier New" w:cs="Courier New"/>
          <w:color w:val="0F243E" w:themeColor="text2" w:themeShade="80"/>
        </w:rPr>
        <w:t xml:space="preserve">ной графе находятся последняя, а в вертикальной - предпоследняя цифра шифра </w:t>
      </w:r>
      <w:r w:rsidR="00B8108F">
        <w:rPr>
          <w:rFonts w:ascii="Courier New" w:hAnsi="Courier New" w:cs="Courier New"/>
          <w:color w:val="0F243E" w:themeColor="text2" w:themeShade="80"/>
        </w:rPr>
        <w:t>студента</w:t>
      </w:r>
      <w:r w:rsidRPr="0059464C">
        <w:rPr>
          <w:rFonts w:ascii="Courier New" w:hAnsi="Courier New" w:cs="Courier New"/>
          <w:color w:val="0F243E" w:themeColor="text2" w:themeShade="80"/>
        </w:rPr>
        <w:t>.</w:t>
      </w:r>
      <w:proofErr w:type="gramEnd"/>
      <w:r w:rsidRPr="0059464C">
        <w:rPr>
          <w:rFonts w:ascii="Courier New" w:hAnsi="Courier New" w:cs="Courier New"/>
          <w:color w:val="0F243E" w:themeColor="text2" w:themeShade="80"/>
        </w:rPr>
        <w:t xml:space="preserve">  Например, нужно выполнить контрольную работу № 1, его шифр 59. В этом случае необходимо отыскать в графе (табл.1), расп</w:t>
      </w:r>
      <w:r w:rsidR="00B8108F">
        <w:rPr>
          <w:rFonts w:ascii="Courier New" w:hAnsi="Courier New" w:cs="Courier New"/>
          <w:color w:val="0F243E" w:themeColor="text2" w:themeShade="80"/>
        </w:rPr>
        <w:t>оложенной по вертикали (предпос</w:t>
      </w:r>
      <w:r w:rsidRPr="0059464C">
        <w:rPr>
          <w:rFonts w:ascii="Courier New" w:hAnsi="Courier New" w:cs="Courier New"/>
          <w:color w:val="0F243E" w:themeColor="text2" w:themeShade="80"/>
        </w:rPr>
        <w:t>ледняя цифра шифра) колонку п</w:t>
      </w:r>
      <w:r w:rsidR="00B8108F">
        <w:rPr>
          <w:rFonts w:ascii="Courier New" w:hAnsi="Courier New" w:cs="Courier New"/>
          <w:color w:val="0F243E" w:themeColor="text2" w:themeShade="80"/>
        </w:rPr>
        <w:t>од номером 5, а в графе по гори</w:t>
      </w:r>
      <w:r w:rsidRPr="0059464C">
        <w:rPr>
          <w:rFonts w:ascii="Courier New" w:hAnsi="Courier New" w:cs="Courier New"/>
          <w:color w:val="0F243E" w:themeColor="text2" w:themeShade="80"/>
        </w:rPr>
        <w:t>зонтали (последняя цифра шифр</w:t>
      </w:r>
      <w:r w:rsidR="00B8108F">
        <w:rPr>
          <w:rFonts w:ascii="Courier New" w:hAnsi="Courier New" w:cs="Courier New"/>
          <w:color w:val="0F243E" w:themeColor="text2" w:themeShade="80"/>
        </w:rPr>
        <w:t>а) колонку под номером 9. На пе</w:t>
      </w:r>
      <w:r w:rsidRPr="0059464C">
        <w:rPr>
          <w:rFonts w:ascii="Courier New" w:hAnsi="Courier New" w:cs="Courier New"/>
          <w:color w:val="0F243E" w:themeColor="text2" w:themeShade="80"/>
        </w:rPr>
        <w:t xml:space="preserve">ресечении этих граф и находятся номера вопросов, на которые учащемуся необходимо ответить при выполнении контрольной работы.   Контрольные работы выполняются только по своему варианту, в противном случае работа не засчитывается и возвращается для повторного выполнения. </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При необходимости преподаватель, ведущий данный предмет, может изменить вариант контрольной работы </w:t>
      </w:r>
      <w:r w:rsidR="00B8108F">
        <w:rPr>
          <w:rFonts w:ascii="Courier New" w:hAnsi="Courier New" w:cs="Courier New"/>
          <w:color w:val="0F243E" w:themeColor="text2" w:themeShade="80"/>
        </w:rPr>
        <w:t xml:space="preserve">студенту </w:t>
      </w:r>
      <w:r w:rsidRPr="0059464C">
        <w:rPr>
          <w:rFonts w:ascii="Courier New" w:hAnsi="Courier New" w:cs="Courier New"/>
          <w:color w:val="0F243E" w:themeColor="text2" w:themeShade="80"/>
        </w:rPr>
        <w:t>с учетом специфики его работы. Контрольные работы можно выполнять в печатном и рукописном виде.</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 конце контрольной работы приводится список источников, использованных при выполнении контрольной работы.</w:t>
      </w:r>
    </w:p>
    <w:p w:rsidR="0059464C" w:rsidRPr="0059464C" w:rsidRDefault="0059464C" w:rsidP="0059464C">
      <w:pPr>
        <w:pStyle w:val="22"/>
        <w:widowControl w:val="0"/>
        <w:shd w:val="clear" w:color="auto" w:fill="auto"/>
        <w:tabs>
          <w:tab w:val="left" w:pos="709"/>
        </w:tabs>
        <w:spacing w:line="240" w:lineRule="auto"/>
        <w:ind w:right="-1"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Правила библиографического описания источника.</w:t>
      </w:r>
    </w:p>
    <w:p w:rsidR="0059464C" w:rsidRPr="0059464C" w:rsidRDefault="0059464C" w:rsidP="0059464C">
      <w:pPr>
        <w:pStyle w:val="32"/>
        <w:shd w:val="clear" w:color="auto" w:fill="auto"/>
        <w:tabs>
          <w:tab w:val="left" w:pos="387"/>
        </w:tabs>
        <w:spacing w:before="0" w:line="240" w:lineRule="auto"/>
        <w:ind w:left="360" w:right="-1" w:firstLine="0"/>
        <w:jc w:val="both"/>
        <w:rPr>
          <w:rFonts w:ascii="Courier New" w:hAnsi="Courier New" w:cs="Courier New"/>
          <w:b w:val="0"/>
          <w:color w:val="0F243E" w:themeColor="text2" w:themeShade="80"/>
          <w:sz w:val="22"/>
          <w:szCs w:val="22"/>
        </w:rPr>
      </w:pPr>
      <w:r w:rsidRPr="0059464C">
        <w:rPr>
          <w:rFonts w:ascii="Courier New" w:hAnsi="Courier New" w:cs="Courier New"/>
          <w:b w:val="0"/>
          <w:color w:val="0F243E" w:themeColor="text2" w:themeShade="80"/>
          <w:sz w:val="22"/>
          <w:szCs w:val="22"/>
        </w:rPr>
        <w:t>1.Правила библиографического описания книги</w:t>
      </w:r>
    </w:p>
    <w:p w:rsidR="0059464C" w:rsidRPr="0059464C" w:rsidRDefault="0059464C" w:rsidP="0059464C">
      <w:pPr>
        <w:pStyle w:val="22"/>
        <w:shd w:val="clear" w:color="auto" w:fill="auto"/>
        <w:spacing w:line="240" w:lineRule="auto"/>
        <w:ind w:left="360" w:right="-1"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Автор. Заглавие. - Место издания: Издательство, год издания. - Объем (количество страниц)</w:t>
      </w:r>
    </w:p>
    <w:p w:rsidR="0059464C" w:rsidRPr="0059464C" w:rsidRDefault="0059464C" w:rsidP="0059464C">
      <w:pPr>
        <w:widowControl w:val="0"/>
        <w:shd w:val="clear" w:color="auto" w:fill="FFFFFF"/>
        <w:suppressAutoHyphens/>
        <w:autoSpaceDE w:val="0"/>
        <w:ind w:left="36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Пример: </w:t>
      </w:r>
      <w:proofErr w:type="spellStart"/>
      <w:r w:rsidRPr="0059464C">
        <w:rPr>
          <w:rFonts w:ascii="Courier New" w:eastAsia="Meiryo" w:hAnsi="Courier New" w:cs="Courier New"/>
          <w:i/>
          <w:iCs/>
          <w:color w:val="0F243E" w:themeColor="text2" w:themeShade="80"/>
        </w:rPr>
        <w:t>Пехальский</w:t>
      </w:r>
      <w:proofErr w:type="spellEnd"/>
      <w:r w:rsidRPr="0059464C">
        <w:rPr>
          <w:rFonts w:ascii="Courier New" w:eastAsia="Meiryo" w:hAnsi="Courier New" w:cs="Courier New"/>
          <w:i/>
          <w:iCs/>
          <w:color w:val="0F243E" w:themeColor="text2" w:themeShade="80"/>
        </w:rPr>
        <w:t xml:space="preserve"> А.П., </w:t>
      </w:r>
      <w:proofErr w:type="spellStart"/>
      <w:r w:rsidRPr="0059464C">
        <w:rPr>
          <w:rFonts w:ascii="Courier New" w:eastAsia="Meiryo" w:hAnsi="Courier New" w:cs="Courier New"/>
          <w:i/>
          <w:iCs/>
          <w:color w:val="0F243E" w:themeColor="text2" w:themeShade="80"/>
        </w:rPr>
        <w:t>Пехальский</w:t>
      </w:r>
      <w:proofErr w:type="spellEnd"/>
      <w:r w:rsidRPr="0059464C">
        <w:rPr>
          <w:rFonts w:ascii="Courier New" w:eastAsia="Meiryo" w:hAnsi="Courier New" w:cs="Courier New"/>
          <w:i/>
          <w:iCs/>
          <w:color w:val="0F243E" w:themeColor="text2" w:themeShade="80"/>
        </w:rPr>
        <w:t xml:space="preserve"> И.А. «Устройство автомобилей», </w:t>
      </w:r>
      <w:r w:rsidRPr="0059464C">
        <w:rPr>
          <w:rFonts w:ascii="Courier New" w:hAnsi="Courier New" w:cs="Courier New"/>
          <w:i/>
          <w:color w:val="0F243E" w:themeColor="text2" w:themeShade="80"/>
        </w:rPr>
        <w:t xml:space="preserve">учебник. - М., Академия, </w:t>
      </w:r>
      <w:r w:rsidRPr="0059464C">
        <w:rPr>
          <w:rFonts w:ascii="Courier New" w:eastAsia="Meiryo" w:hAnsi="Courier New" w:cs="Courier New"/>
          <w:i/>
          <w:iCs/>
          <w:color w:val="0F243E" w:themeColor="text2" w:themeShade="80"/>
        </w:rPr>
        <w:t>2016 г.</w:t>
      </w:r>
    </w:p>
    <w:p w:rsidR="0059464C" w:rsidRPr="0059464C" w:rsidRDefault="0059464C" w:rsidP="0059464C">
      <w:pPr>
        <w:pStyle w:val="22"/>
        <w:shd w:val="clear" w:color="auto" w:fill="auto"/>
        <w:spacing w:line="240" w:lineRule="auto"/>
        <w:ind w:right="-1" w:firstLine="426"/>
        <w:jc w:val="both"/>
        <w:rPr>
          <w:rFonts w:ascii="Courier New" w:hAnsi="Courier New" w:cs="Courier New"/>
          <w:color w:val="0F243E" w:themeColor="text2" w:themeShade="80"/>
        </w:rPr>
      </w:pPr>
      <w:r w:rsidRPr="0059464C">
        <w:rPr>
          <w:rFonts w:ascii="Courier New" w:hAnsi="Courier New" w:cs="Courier New"/>
          <w:color w:val="0F243E" w:themeColor="text2" w:themeShade="80"/>
        </w:rPr>
        <w:t>Работа, выполненная не по своему варианту, не полностью раскрывающая вопросы задания, к зачету не принимается. Такая работа должна быть выполнена повторно с учетом замечаний рецензента. На титульном листе новой работы следует указать «повторная» и направить ее на заочное отделение.</w:t>
      </w:r>
    </w:p>
    <w:p w:rsidR="00546B6B" w:rsidRDefault="00546B6B" w:rsidP="00B8108F">
      <w:pPr>
        <w:shd w:val="clear" w:color="auto" w:fill="FFFFFF"/>
        <w:autoSpaceDE w:val="0"/>
        <w:autoSpaceDN w:val="0"/>
        <w:adjustRightInd w:val="0"/>
        <w:ind w:right="-1"/>
        <w:jc w:val="center"/>
        <w:rPr>
          <w:rFonts w:ascii="Courier New" w:hAnsi="Courier New" w:cs="Courier New"/>
          <w:b/>
          <w:color w:val="0F243E" w:themeColor="text2" w:themeShade="80"/>
        </w:rPr>
      </w:pPr>
    </w:p>
    <w:p w:rsidR="0059464C" w:rsidRPr="00546B6B" w:rsidRDefault="00B8108F" w:rsidP="00B8108F">
      <w:pPr>
        <w:shd w:val="clear" w:color="auto" w:fill="FFFFFF"/>
        <w:autoSpaceDE w:val="0"/>
        <w:autoSpaceDN w:val="0"/>
        <w:adjustRightInd w:val="0"/>
        <w:ind w:right="-1"/>
        <w:jc w:val="center"/>
        <w:rPr>
          <w:rFonts w:ascii="Courier New" w:hAnsi="Courier New" w:cs="Courier New"/>
          <w:color w:val="0F243E" w:themeColor="text2" w:themeShade="80"/>
        </w:rPr>
      </w:pPr>
      <w:r w:rsidRPr="00546B6B">
        <w:rPr>
          <w:rFonts w:ascii="Courier New" w:hAnsi="Courier New" w:cs="Courier New"/>
          <w:b/>
          <w:color w:val="0F243E" w:themeColor="text2" w:themeShade="80"/>
        </w:rPr>
        <w:t>РЕКОМЕНДАЦИИ К ОФОРМЛЕНИЮ КОНТРОЛЬНОЙ РАБОТЫ, ВЫПОЛНЯЕМОЙ В РУКОПИСНОМ ВИДЕ.</w:t>
      </w:r>
    </w:p>
    <w:p w:rsidR="0059464C" w:rsidRPr="0059464C" w:rsidRDefault="00B8108F" w:rsidP="0059464C">
      <w:pPr>
        <w:pStyle w:val="22"/>
        <w:widowControl w:val="0"/>
        <w:shd w:val="clear" w:color="auto" w:fill="auto"/>
        <w:tabs>
          <w:tab w:val="left" w:pos="708"/>
        </w:tabs>
        <w:spacing w:line="240" w:lineRule="auto"/>
        <w:ind w:left="360" w:right="-1" w:firstLine="0"/>
        <w:jc w:val="both"/>
        <w:rPr>
          <w:rFonts w:ascii="Courier New" w:hAnsi="Courier New" w:cs="Courier New"/>
          <w:color w:val="0F243E" w:themeColor="text2" w:themeShade="80"/>
        </w:rPr>
      </w:pPr>
      <w:r>
        <w:rPr>
          <w:rFonts w:ascii="Courier New" w:hAnsi="Courier New" w:cs="Courier New"/>
          <w:color w:val="0F243E" w:themeColor="text2" w:themeShade="80"/>
        </w:rPr>
        <w:t>О</w:t>
      </w:r>
      <w:r w:rsidR="0059464C" w:rsidRPr="0059464C">
        <w:rPr>
          <w:rFonts w:ascii="Courier New" w:hAnsi="Courier New" w:cs="Courier New"/>
          <w:color w:val="0F243E" w:themeColor="text2" w:themeShade="80"/>
        </w:rPr>
        <w:t>риентировочный объем контрольной работы в рукописном виде 15 – 30 страниц;</w:t>
      </w:r>
    </w:p>
    <w:p w:rsidR="0059464C" w:rsidRPr="0059464C" w:rsidRDefault="0059464C" w:rsidP="0059464C">
      <w:pPr>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Контрольные работы в рукописном виде выполняются черными или фиолетовыми чернилами одного цвета, аккуратно, грамотно, через одну строку, </w:t>
      </w:r>
      <w:r w:rsidRPr="0059464C">
        <w:rPr>
          <w:rFonts w:ascii="Courier New" w:hAnsi="Courier New" w:cs="Courier New"/>
          <w:color w:val="0F243E" w:themeColor="text2" w:themeShade="80"/>
        </w:rPr>
        <w:lastRenderedPageBreak/>
        <w:t>без сокращения слов в тетради (ли</w:t>
      </w:r>
      <w:proofErr w:type="gramStart"/>
      <w:r w:rsidRPr="0059464C">
        <w:rPr>
          <w:rFonts w:ascii="Courier New" w:hAnsi="Courier New" w:cs="Courier New"/>
          <w:color w:val="0F243E" w:themeColor="text2" w:themeShade="80"/>
        </w:rPr>
        <w:t>ст в кл</w:t>
      </w:r>
      <w:proofErr w:type="gramEnd"/>
      <w:r w:rsidRPr="0059464C">
        <w:rPr>
          <w:rFonts w:ascii="Courier New" w:hAnsi="Courier New" w:cs="Courier New"/>
          <w:color w:val="0F243E" w:themeColor="text2" w:themeShade="80"/>
        </w:rPr>
        <w:t>етку). В задании должны быть представлены номер и полный текст вопросов. На каждой странице остав</w:t>
      </w:r>
      <w:r w:rsidRPr="0059464C">
        <w:rPr>
          <w:rFonts w:ascii="Courier New" w:hAnsi="Courier New" w:cs="Courier New"/>
          <w:color w:val="0F243E" w:themeColor="text2" w:themeShade="80"/>
        </w:rPr>
        <w:softHyphen/>
        <w:t>ляются поля шириной 25...30мм. Ответ на каждый вопрос следует начинать с новой страницы.</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На первой странице вверху записывают номера вопросов, </w:t>
      </w:r>
      <w:proofErr w:type="gramStart"/>
      <w:r w:rsidRPr="0059464C">
        <w:rPr>
          <w:rFonts w:ascii="Courier New" w:hAnsi="Courier New" w:cs="Courier New"/>
          <w:color w:val="0F243E" w:themeColor="text2" w:themeShade="80"/>
        </w:rPr>
        <w:t>согласно варианта</w:t>
      </w:r>
      <w:proofErr w:type="gramEnd"/>
      <w:r w:rsidRPr="0059464C">
        <w:rPr>
          <w:rFonts w:ascii="Courier New" w:hAnsi="Courier New" w:cs="Courier New"/>
          <w:color w:val="0F243E" w:themeColor="text2" w:themeShade="80"/>
        </w:rPr>
        <w:t xml:space="preserve"> (шифра). Затем, отступив одну строку, записывают номер и содержание первого вопроса в виде заголовка, после чего, от</w:t>
      </w:r>
      <w:r w:rsidRPr="0059464C">
        <w:rPr>
          <w:rFonts w:ascii="Courier New" w:hAnsi="Courier New" w:cs="Courier New"/>
          <w:color w:val="0F243E" w:themeColor="text2" w:themeShade="80"/>
        </w:rPr>
        <w:softHyphen/>
        <w:t>ступив ещё одну отроку, после слова «Ответ» дают исчерпывающий и четкий ответ при описании системы, прибора, механизма, узла, детали в такой последовательности: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1.Назначение агрегата (системы, прибора, механизма, узла, детали).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2.Схема (если это требуется в вопросе).</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3.Описание устройства агрегата (системы, прибора, механизма, узла, детали).  </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4. Работа описываемого устройства.</w:t>
      </w:r>
    </w:p>
    <w:p w:rsidR="0059464C" w:rsidRPr="0059464C" w:rsidRDefault="0059464C" w:rsidP="0059464C">
      <w:pPr>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Излагая устройство агрегатов, узлов, механизма, деталей, приборов и др., нужно указать их правильное название и дать их описание, назначение, взаимосвязь, способы крепления, ука</w:t>
      </w:r>
      <w:r w:rsidRPr="0059464C">
        <w:rPr>
          <w:rFonts w:ascii="Courier New" w:hAnsi="Courier New" w:cs="Courier New"/>
          <w:color w:val="0F243E" w:themeColor="text2" w:themeShade="80"/>
        </w:rPr>
        <w:softHyphen/>
        <w:t>зать места расположения на автомобиле и др.</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Не следует загромождать работу сведениями, которые не являются прямым ответом на поставленный вопрос.</w:t>
      </w:r>
    </w:p>
    <w:p w:rsidR="0059464C" w:rsidRPr="0059464C" w:rsidRDefault="0059464C" w:rsidP="0059464C">
      <w:pPr>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Страницы должны быть пронумерованы сверху на полях.</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 конце контрольной работы оставляют лист для рецензии. </w:t>
      </w:r>
    </w:p>
    <w:p w:rsidR="0059464C" w:rsidRPr="00546B6B" w:rsidRDefault="00546B6B" w:rsidP="00546B6B">
      <w:pPr>
        <w:pStyle w:val="50"/>
        <w:shd w:val="clear" w:color="auto" w:fill="auto"/>
        <w:tabs>
          <w:tab w:val="left" w:pos="1097"/>
        </w:tabs>
        <w:spacing w:before="0" w:after="0" w:line="240" w:lineRule="auto"/>
        <w:ind w:right="-1" w:firstLine="0"/>
        <w:jc w:val="center"/>
        <w:rPr>
          <w:rFonts w:ascii="Courier New" w:hAnsi="Courier New" w:cs="Courier New"/>
          <w:i w:val="0"/>
          <w:color w:val="0F243E" w:themeColor="text2" w:themeShade="80"/>
          <w:sz w:val="22"/>
          <w:szCs w:val="22"/>
        </w:rPr>
      </w:pPr>
      <w:r w:rsidRPr="00546B6B">
        <w:rPr>
          <w:rFonts w:ascii="Courier New" w:hAnsi="Courier New" w:cs="Courier New"/>
          <w:i w:val="0"/>
          <w:color w:val="0F243E" w:themeColor="text2" w:themeShade="80"/>
          <w:sz w:val="22"/>
          <w:szCs w:val="22"/>
        </w:rPr>
        <w:t>РЕКОМЕНДАЦИИ К ОФОРМЛЕНИЮ КОНТРОЛЬНОЙ РАБОТЫ, ВЫПОЛНЯЕМОЙ В ПЕЧАТНОМ ВИДЕ:</w:t>
      </w:r>
    </w:p>
    <w:p w:rsidR="0059464C" w:rsidRPr="0059464C" w:rsidRDefault="0059464C" w:rsidP="0059464C">
      <w:pPr>
        <w:pStyle w:val="22"/>
        <w:widowControl w:val="0"/>
        <w:numPr>
          <w:ilvl w:val="0"/>
          <w:numId w:val="46"/>
        </w:numPr>
        <w:shd w:val="clear" w:color="auto" w:fill="auto"/>
        <w:tabs>
          <w:tab w:val="left" w:pos="708"/>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ориентировочный объем контрольной работы в печатном виде 8 – 15 страниц;</w:t>
      </w:r>
    </w:p>
    <w:p w:rsidR="0059464C" w:rsidRPr="0059464C" w:rsidRDefault="0059464C" w:rsidP="0059464C">
      <w:pPr>
        <w:pStyle w:val="22"/>
        <w:widowControl w:val="0"/>
        <w:numPr>
          <w:ilvl w:val="0"/>
          <w:numId w:val="46"/>
        </w:numPr>
        <w:shd w:val="clear" w:color="auto" w:fill="auto"/>
        <w:tabs>
          <w:tab w:val="left" w:pos="708"/>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контрольную работу оформляют на листах формата А</w:t>
      </w:r>
      <w:proofErr w:type="gramStart"/>
      <w:r w:rsidRPr="0059464C">
        <w:rPr>
          <w:rFonts w:ascii="Courier New" w:hAnsi="Courier New" w:cs="Courier New"/>
          <w:color w:val="0F243E" w:themeColor="text2" w:themeShade="80"/>
        </w:rPr>
        <w:t>4</w:t>
      </w:r>
      <w:proofErr w:type="gramEnd"/>
      <w:r w:rsidRPr="0059464C">
        <w:rPr>
          <w:rFonts w:ascii="Courier New" w:hAnsi="Courier New" w:cs="Courier New"/>
          <w:color w:val="0F243E" w:themeColor="text2" w:themeShade="80"/>
        </w:rPr>
        <w:t xml:space="preserve"> (210х297), текст печатается на одной стороне листа;</w:t>
      </w:r>
    </w:p>
    <w:p w:rsidR="0059464C" w:rsidRPr="0059464C" w:rsidRDefault="0059464C" w:rsidP="0059464C">
      <w:pPr>
        <w:pStyle w:val="22"/>
        <w:widowControl w:val="0"/>
        <w:numPr>
          <w:ilvl w:val="0"/>
          <w:numId w:val="46"/>
        </w:numPr>
        <w:shd w:val="clear" w:color="auto" w:fill="auto"/>
        <w:tabs>
          <w:tab w:val="left" w:pos="708"/>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параметры шрифта: гарнитура шрифта - </w:t>
      </w:r>
      <w:r w:rsidRPr="0059464C">
        <w:rPr>
          <w:rFonts w:ascii="Courier New" w:hAnsi="Courier New" w:cs="Courier New"/>
          <w:color w:val="0F243E" w:themeColor="text2" w:themeShade="80"/>
          <w:lang w:val="en-US" w:bidi="en-US"/>
        </w:rPr>
        <w:t>Times</w:t>
      </w:r>
      <w:r w:rsidRPr="0059464C">
        <w:rPr>
          <w:rFonts w:ascii="Courier New" w:hAnsi="Courier New" w:cs="Courier New"/>
          <w:color w:val="0F243E" w:themeColor="text2" w:themeShade="80"/>
          <w:lang w:bidi="en-US"/>
        </w:rPr>
        <w:t xml:space="preserve"> </w:t>
      </w:r>
      <w:r w:rsidRPr="0059464C">
        <w:rPr>
          <w:rFonts w:ascii="Courier New" w:hAnsi="Courier New" w:cs="Courier New"/>
          <w:color w:val="0F243E" w:themeColor="text2" w:themeShade="80"/>
          <w:lang w:val="en-US" w:bidi="en-US"/>
        </w:rPr>
        <w:t>New</w:t>
      </w:r>
      <w:r w:rsidRPr="0059464C">
        <w:rPr>
          <w:rFonts w:ascii="Courier New" w:hAnsi="Courier New" w:cs="Courier New"/>
          <w:color w:val="0F243E" w:themeColor="text2" w:themeShade="80"/>
          <w:lang w:bidi="en-US"/>
        </w:rPr>
        <w:t xml:space="preserve"> </w:t>
      </w:r>
      <w:r w:rsidRPr="0059464C">
        <w:rPr>
          <w:rFonts w:ascii="Courier New" w:hAnsi="Courier New" w:cs="Courier New"/>
          <w:color w:val="0F243E" w:themeColor="text2" w:themeShade="80"/>
          <w:lang w:val="en-US" w:bidi="en-US"/>
        </w:rPr>
        <w:t>Roman</w:t>
      </w:r>
      <w:r w:rsidRPr="0059464C">
        <w:rPr>
          <w:rFonts w:ascii="Courier New" w:hAnsi="Courier New" w:cs="Courier New"/>
          <w:color w:val="0F243E" w:themeColor="text2" w:themeShade="80"/>
          <w:lang w:bidi="en-US"/>
        </w:rPr>
        <w:t>,</w:t>
      </w:r>
      <w:r w:rsidR="00B8108F" w:rsidRPr="00B8108F">
        <w:t xml:space="preserve"> </w:t>
      </w:r>
      <w:proofErr w:type="spellStart"/>
      <w:r w:rsidR="00B8108F" w:rsidRPr="00B8108F">
        <w:rPr>
          <w:rFonts w:ascii="Courier New" w:hAnsi="Courier New" w:cs="Courier New"/>
          <w:color w:val="0F243E" w:themeColor="text2" w:themeShade="80"/>
          <w:lang w:bidi="en-US"/>
        </w:rPr>
        <w:t>Courier</w:t>
      </w:r>
      <w:proofErr w:type="spellEnd"/>
      <w:r w:rsidR="00B8108F" w:rsidRPr="00B8108F">
        <w:rPr>
          <w:rFonts w:ascii="Courier New" w:hAnsi="Courier New" w:cs="Courier New"/>
          <w:color w:val="0F243E" w:themeColor="text2" w:themeShade="80"/>
          <w:lang w:bidi="en-US"/>
        </w:rPr>
        <w:t xml:space="preserve"> </w:t>
      </w:r>
      <w:proofErr w:type="spellStart"/>
      <w:r w:rsidR="00B8108F" w:rsidRPr="00B8108F">
        <w:rPr>
          <w:rFonts w:ascii="Courier New" w:hAnsi="Courier New" w:cs="Courier New"/>
          <w:color w:val="0F243E" w:themeColor="text2" w:themeShade="80"/>
          <w:lang w:bidi="en-US"/>
        </w:rPr>
        <w:t>New</w:t>
      </w:r>
      <w:proofErr w:type="spellEnd"/>
      <w:r w:rsidRPr="0059464C">
        <w:rPr>
          <w:rFonts w:ascii="Courier New" w:hAnsi="Courier New" w:cs="Courier New"/>
          <w:color w:val="0F243E" w:themeColor="text2" w:themeShade="80"/>
          <w:lang w:bidi="en-US"/>
        </w:rPr>
        <w:t xml:space="preserve"> </w:t>
      </w:r>
      <w:r w:rsidRPr="0059464C">
        <w:rPr>
          <w:rFonts w:ascii="Courier New" w:hAnsi="Courier New" w:cs="Courier New"/>
          <w:color w:val="0F243E" w:themeColor="text2" w:themeShade="80"/>
        </w:rPr>
        <w:t xml:space="preserve">начертание - обычный, кегль шрифта </w:t>
      </w:r>
      <w:r w:rsidR="00B8108F">
        <w:rPr>
          <w:rFonts w:ascii="Courier New" w:hAnsi="Courier New" w:cs="Courier New"/>
          <w:color w:val="0F243E" w:themeColor="text2" w:themeShade="80"/>
        </w:rPr>
        <w:t>–</w:t>
      </w:r>
      <w:r w:rsidRPr="0059464C">
        <w:rPr>
          <w:rFonts w:ascii="Courier New" w:hAnsi="Courier New" w:cs="Courier New"/>
          <w:color w:val="0F243E" w:themeColor="text2" w:themeShade="80"/>
        </w:rPr>
        <w:t xml:space="preserve"> 14</w:t>
      </w:r>
      <w:r w:rsidR="00B8108F">
        <w:rPr>
          <w:rFonts w:ascii="Courier New" w:hAnsi="Courier New" w:cs="Courier New"/>
          <w:color w:val="0F243E" w:themeColor="text2" w:themeShade="80"/>
        </w:rPr>
        <w:t>/11</w:t>
      </w:r>
      <w:r w:rsidRPr="0059464C">
        <w:rPr>
          <w:rFonts w:ascii="Courier New" w:hAnsi="Courier New" w:cs="Courier New"/>
          <w:color w:val="0F243E" w:themeColor="text2" w:themeShade="80"/>
        </w:rPr>
        <w:t>, цвет текста - авто (черный);</w:t>
      </w:r>
      <w:r w:rsidRPr="0059464C">
        <w:rPr>
          <w:rFonts w:ascii="Courier New" w:hAnsi="Courier New" w:cs="Courier New"/>
          <w:color w:val="0F243E" w:themeColor="text2" w:themeShade="80"/>
          <w:lang w:bidi="en-US"/>
        </w:rPr>
        <w:t xml:space="preserve"> </w:t>
      </w:r>
    </w:p>
    <w:p w:rsidR="0059464C" w:rsidRPr="0059464C" w:rsidRDefault="0059464C" w:rsidP="0059464C">
      <w:pPr>
        <w:pStyle w:val="22"/>
        <w:widowControl w:val="0"/>
        <w:numPr>
          <w:ilvl w:val="0"/>
          <w:numId w:val="46"/>
        </w:numPr>
        <w:shd w:val="clear" w:color="auto" w:fill="auto"/>
        <w:tabs>
          <w:tab w:val="left" w:pos="708"/>
        </w:tabs>
        <w:spacing w:line="276"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параметры абзаца: выравнивание текста</w:t>
      </w:r>
      <w:proofErr w:type="gramStart"/>
      <w:r w:rsidRPr="0059464C">
        <w:rPr>
          <w:rFonts w:ascii="Courier New" w:hAnsi="Courier New" w:cs="Courier New"/>
          <w:color w:val="0F243E" w:themeColor="text2" w:themeShade="80"/>
        </w:rPr>
        <w:t xml:space="preserve"> - - </w:t>
      </w:r>
      <w:proofErr w:type="gramEnd"/>
      <w:r w:rsidRPr="0059464C">
        <w:rPr>
          <w:rFonts w:ascii="Courier New" w:hAnsi="Courier New" w:cs="Courier New"/>
          <w:color w:val="0F243E" w:themeColor="text2" w:themeShade="80"/>
        </w:rPr>
        <w:t>по ширине страницы, отступ первой строки -1,25, межстрочный интервал - 1;</w:t>
      </w:r>
    </w:p>
    <w:p w:rsidR="0059464C" w:rsidRPr="0059464C" w:rsidRDefault="0059464C" w:rsidP="0059464C">
      <w:pPr>
        <w:pStyle w:val="22"/>
        <w:widowControl w:val="0"/>
        <w:numPr>
          <w:ilvl w:val="0"/>
          <w:numId w:val="46"/>
        </w:numPr>
        <w:shd w:val="clear" w:color="auto" w:fill="auto"/>
        <w:tabs>
          <w:tab w:val="left" w:pos="708"/>
        </w:tabs>
        <w:spacing w:line="276"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поля страниц: верхнее и нижнее поля - 20 мм, размер левого поля 30 мм, правого - 15 мм;</w:t>
      </w:r>
    </w:p>
    <w:p w:rsidR="0059464C" w:rsidRPr="0059464C" w:rsidRDefault="0059464C" w:rsidP="0059464C">
      <w:pPr>
        <w:pStyle w:val="22"/>
        <w:widowControl w:val="0"/>
        <w:numPr>
          <w:ilvl w:val="0"/>
          <w:numId w:val="46"/>
        </w:numPr>
        <w:shd w:val="clear" w:color="auto" w:fill="auto"/>
        <w:tabs>
          <w:tab w:val="left" w:pos="708"/>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на титульном листе указываются: название образовательного учреждения, учебная дисциплина, тема контрольной работы, курс и форма обучения, шифр зачётной книжки, Ф.И.О. студента, Ф.И.О. преподавателя (руководителя), место и год выполнения работы;</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каждую структурную часть необходимо начинать с нового раздела со следующей страницы;</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страницы нумеруют арабскими цифрами, соблюдая сквозную нумерацию по всему тексту; порядковый номер ставят внизу страницы, в центре, без точки;</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нумерация страниц начинается с титульного листа, но на титульном листе и на странице «Содержание» номер страницы не указывается, нумерация указывается с цифры 3 (с третьей страницы);</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заголовки каждой структурной части контрольной работы (например, содержание, введение и т.д.) и заголовки разделов основной части следует </w:t>
      </w:r>
      <w:r w:rsidRPr="0059464C">
        <w:rPr>
          <w:rFonts w:ascii="Courier New" w:hAnsi="Courier New" w:cs="Courier New"/>
          <w:color w:val="0F243E" w:themeColor="text2" w:themeShade="80"/>
        </w:rPr>
        <w:lastRenderedPageBreak/>
        <w:t>располагать в середине строки и печатать прописными буквами без подчеркивания и без точки в конце;</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расстояние между структурными заголовками и текстом должно быть не менее двух интервалов, расстояние между заголовками раздела и подраздела допускается делать в один интервал (при этом имеется в виду межстрочный полуторный интервал);</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заголовки разделов и подразделов, название глав располагаются по центру, в едином стиле, точка в конце не ставится, перенос слов и подчеркивание в названии глав и разделов запрещается;</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иллюстрации (рисунки, схемы, графики) и таблицы, которые размещаются на отдельных страницах, включают в общую нумерацию страниц;</w:t>
      </w:r>
    </w:p>
    <w:p w:rsidR="0059464C" w:rsidRPr="0059464C" w:rsidRDefault="0059464C" w:rsidP="0059464C">
      <w:pPr>
        <w:pStyle w:val="22"/>
        <w:widowControl w:val="0"/>
        <w:numPr>
          <w:ilvl w:val="0"/>
          <w:numId w:val="46"/>
        </w:numPr>
        <w:shd w:val="clear" w:color="auto" w:fill="auto"/>
        <w:tabs>
          <w:tab w:val="left" w:pos="709"/>
          <w:tab w:val="left" w:pos="941"/>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иллюстрации обозначают словом «Рис.1» и нумеруют арабскими цифрами в пределах всего текста, порядковый номер иллюстрац</w:t>
      </w:r>
      <w:proofErr w:type="gramStart"/>
      <w:r w:rsidRPr="0059464C">
        <w:rPr>
          <w:rFonts w:ascii="Courier New" w:hAnsi="Courier New" w:cs="Courier New"/>
          <w:color w:val="0F243E" w:themeColor="text2" w:themeShade="80"/>
        </w:rPr>
        <w:t>ии и ее</w:t>
      </w:r>
      <w:proofErr w:type="gramEnd"/>
      <w:r w:rsidRPr="0059464C">
        <w:rPr>
          <w:rFonts w:ascii="Courier New" w:hAnsi="Courier New" w:cs="Courier New"/>
          <w:color w:val="0F243E" w:themeColor="text2" w:themeShade="80"/>
        </w:rPr>
        <w:t xml:space="preserve"> название помещают под иллюстрацией;</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иллюстрации и таблицы необходимо помещать непосредственно после первого упоминания о них в тексте или на следующей странице;</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таблицы нумеруют арабскими цифрами по порядку в пределах ответа на вопрос, справа;</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в контрольной работе могут быть указаны ссылки на используемую литературу;</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ссылки на источники следует указывать в скобках; например, - (1, с.3), где 1 - порядковый номер источников, указанных в списке источников информации; с.3 – страница 3;</w:t>
      </w:r>
    </w:p>
    <w:p w:rsidR="0059464C" w:rsidRPr="0059464C" w:rsidRDefault="0059464C" w:rsidP="0059464C">
      <w:pPr>
        <w:pStyle w:val="22"/>
        <w:widowControl w:val="0"/>
        <w:numPr>
          <w:ilvl w:val="0"/>
          <w:numId w:val="46"/>
        </w:numPr>
        <w:shd w:val="clear" w:color="auto" w:fill="auto"/>
        <w:tabs>
          <w:tab w:val="left" w:pos="709"/>
        </w:tabs>
        <w:spacing w:line="240" w:lineRule="auto"/>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список источников информации можно размещать в порядке появления источника в тексте, в алфавитном порядке фамилий авторов или заголовков и в хронологическом порядке;</w:t>
      </w:r>
    </w:p>
    <w:p w:rsidR="0059464C" w:rsidRPr="0059464C" w:rsidRDefault="0059464C" w:rsidP="0059464C">
      <w:pPr>
        <w:pStyle w:val="22"/>
        <w:widowControl w:val="0"/>
        <w:shd w:val="clear" w:color="auto" w:fill="auto"/>
        <w:tabs>
          <w:tab w:val="left" w:pos="709"/>
        </w:tabs>
        <w:spacing w:line="240" w:lineRule="auto"/>
        <w:ind w:right="-1"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w:t>
      </w:r>
      <w:r w:rsidRPr="0059464C">
        <w:rPr>
          <w:rStyle w:val="26"/>
          <w:rFonts w:ascii="Courier New" w:hAnsi="Courier New" w:cs="Courier New"/>
          <w:color w:val="0F243E" w:themeColor="text2" w:themeShade="80"/>
          <w:sz w:val="22"/>
          <w:szCs w:val="22"/>
        </w:rPr>
        <w:t xml:space="preserve">Не допускается </w:t>
      </w:r>
      <w:r w:rsidRPr="0059464C">
        <w:rPr>
          <w:rFonts w:ascii="Courier New" w:hAnsi="Courier New" w:cs="Courier New"/>
          <w:color w:val="0F243E" w:themeColor="text2" w:themeShade="80"/>
        </w:rPr>
        <w:t>применять для одного и того же понятия различные термины; сокращать обозначения единиц физических величин, если они употребляются без цифр (допустимо только в таблицах).</w:t>
      </w:r>
    </w:p>
    <w:p w:rsidR="0059464C" w:rsidRPr="0059464C" w:rsidRDefault="0059464C" w:rsidP="0059464C">
      <w:pPr>
        <w:pStyle w:val="32"/>
        <w:shd w:val="clear" w:color="auto" w:fill="auto"/>
        <w:spacing w:before="0" w:line="280" w:lineRule="exact"/>
        <w:ind w:left="20" w:firstLine="0"/>
        <w:jc w:val="center"/>
        <w:rPr>
          <w:rFonts w:ascii="Courier New" w:hAnsi="Courier New" w:cs="Courier New"/>
          <w:color w:val="0F243E" w:themeColor="text2" w:themeShade="80"/>
          <w:sz w:val="22"/>
          <w:szCs w:val="22"/>
        </w:rPr>
      </w:pPr>
      <w:bookmarkStart w:id="4" w:name="bookmark18"/>
    </w:p>
    <w:bookmarkEnd w:id="4"/>
    <w:p w:rsidR="0059464C" w:rsidRPr="0059464C" w:rsidRDefault="0059464C" w:rsidP="0059464C">
      <w:pPr>
        <w:pStyle w:val="32"/>
        <w:shd w:val="clear" w:color="auto" w:fill="auto"/>
        <w:spacing w:before="0" w:line="280" w:lineRule="exact"/>
        <w:ind w:left="20" w:firstLine="0"/>
        <w:jc w:val="center"/>
        <w:rPr>
          <w:rFonts w:ascii="Courier New" w:hAnsi="Courier New" w:cs="Courier New"/>
          <w:color w:val="0F243E" w:themeColor="text2" w:themeShade="80"/>
          <w:sz w:val="22"/>
          <w:szCs w:val="22"/>
        </w:rPr>
      </w:pPr>
      <w:r w:rsidRPr="0059464C">
        <w:rPr>
          <w:rFonts w:ascii="Courier New" w:hAnsi="Courier New" w:cs="Courier New"/>
          <w:b w:val="0"/>
          <w:color w:val="0F243E" w:themeColor="text2" w:themeShade="80"/>
          <w:sz w:val="22"/>
          <w:szCs w:val="22"/>
        </w:rPr>
        <w:t xml:space="preserve">Критерии оценивания контрольной работы    </w:t>
      </w:r>
    </w:p>
    <w:tbl>
      <w:tblPr>
        <w:tblW w:w="9926" w:type="dxa"/>
        <w:tblLayout w:type="fixed"/>
        <w:tblCellMar>
          <w:left w:w="10" w:type="dxa"/>
          <w:right w:w="10" w:type="dxa"/>
        </w:tblCellMar>
        <w:tblLook w:val="04A0"/>
      </w:tblPr>
      <w:tblGrid>
        <w:gridCol w:w="3547"/>
        <w:gridCol w:w="6379"/>
      </w:tblGrid>
      <w:tr w:rsidR="0059464C" w:rsidRPr="0059464C" w:rsidTr="0059464C">
        <w:trPr>
          <w:trHeight w:hRule="exact" w:val="499"/>
        </w:trPr>
        <w:tc>
          <w:tcPr>
            <w:tcW w:w="3547" w:type="dxa"/>
            <w:tcBorders>
              <w:top w:val="single" w:sz="4" w:space="0" w:color="auto"/>
              <w:left w:val="single" w:sz="4" w:space="0" w:color="auto"/>
            </w:tcBorders>
            <w:shd w:val="clear" w:color="auto" w:fill="FFFFFF"/>
          </w:tcPr>
          <w:p w:rsidR="0059464C" w:rsidRPr="0059464C" w:rsidRDefault="0059464C" w:rsidP="00B8108F">
            <w:pPr>
              <w:pStyle w:val="22"/>
              <w:shd w:val="clear" w:color="auto" w:fill="auto"/>
              <w:spacing w:line="240" w:lineRule="auto"/>
              <w:ind w:firstLine="0"/>
              <w:jc w:val="center"/>
              <w:rPr>
                <w:rFonts w:ascii="Courier New" w:hAnsi="Courier New" w:cs="Courier New"/>
                <w:b/>
                <w:color w:val="0F243E" w:themeColor="text2" w:themeShade="80"/>
              </w:rPr>
            </w:pPr>
            <w:r w:rsidRPr="0059464C">
              <w:rPr>
                <w:rStyle w:val="23"/>
                <w:rFonts w:ascii="Courier New" w:hAnsi="Courier New" w:cs="Courier New"/>
                <w:color w:val="0F243E" w:themeColor="text2" w:themeShade="80"/>
                <w:sz w:val="22"/>
                <w:szCs w:val="22"/>
              </w:rPr>
              <w:t>Оценка</w:t>
            </w:r>
          </w:p>
        </w:tc>
        <w:tc>
          <w:tcPr>
            <w:tcW w:w="6379" w:type="dxa"/>
            <w:tcBorders>
              <w:top w:val="single" w:sz="4" w:space="0" w:color="auto"/>
              <w:left w:val="single" w:sz="4" w:space="0" w:color="auto"/>
              <w:right w:val="single" w:sz="4" w:space="0" w:color="auto"/>
            </w:tcBorders>
            <w:shd w:val="clear" w:color="auto" w:fill="FFFFFF"/>
          </w:tcPr>
          <w:p w:rsidR="0059464C" w:rsidRPr="0059464C" w:rsidRDefault="0059464C" w:rsidP="00B8108F">
            <w:pPr>
              <w:pStyle w:val="22"/>
              <w:shd w:val="clear" w:color="auto" w:fill="auto"/>
              <w:spacing w:line="240" w:lineRule="auto"/>
              <w:ind w:firstLine="0"/>
              <w:jc w:val="center"/>
              <w:rPr>
                <w:rFonts w:ascii="Courier New" w:hAnsi="Courier New" w:cs="Courier New"/>
                <w:b/>
                <w:color w:val="0F243E" w:themeColor="text2" w:themeShade="80"/>
              </w:rPr>
            </w:pPr>
            <w:r w:rsidRPr="0059464C">
              <w:rPr>
                <w:rStyle w:val="23"/>
                <w:rFonts w:ascii="Courier New" w:hAnsi="Courier New" w:cs="Courier New"/>
                <w:color w:val="0F243E" w:themeColor="text2" w:themeShade="80"/>
                <w:sz w:val="22"/>
                <w:szCs w:val="22"/>
              </w:rPr>
              <w:t>Критерии оценивания</w:t>
            </w:r>
          </w:p>
        </w:tc>
      </w:tr>
      <w:tr w:rsidR="0059464C" w:rsidRPr="0059464C" w:rsidTr="0059464C">
        <w:trPr>
          <w:trHeight w:hRule="exact" w:val="2425"/>
        </w:trPr>
        <w:tc>
          <w:tcPr>
            <w:tcW w:w="3547" w:type="dxa"/>
            <w:tcBorders>
              <w:top w:val="single" w:sz="4" w:space="0" w:color="auto"/>
              <w:left w:val="single" w:sz="4" w:space="0" w:color="auto"/>
            </w:tcBorders>
            <w:shd w:val="clear" w:color="auto" w:fill="FFFFFF"/>
          </w:tcPr>
          <w:p w:rsidR="0059464C" w:rsidRPr="0059464C" w:rsidRDefault="0059464C" w:rsidP="00B8108F">
            <w:pPr>
              <w:pStyle w:val="22"/>
              <w:shd w:val="clear" w:color="auto" w:fill="auto"/>
              <w:spacing w:before="240" w:after="240" w:line="240" w:lineRule="auto"/>
              <w:ind w:firstLine="0"/>
              <w:jc w:val="center"/>
              <w:rPr>
                <w:rStyle w:val="23"/>
                <w:rFonts w:ascii="Courier New" w:hAnsi="Courier New" w:cs="Courier New"/>
                <w:b w:val="0"/>
                <w:color w:val="0F243E" w:themeColor="text2" w:themeShade="80"/>
                <w:sz w:val="22"/>
                <w:szCs w:val="22"/>
              </w:rPr>
            </w:pPr>
          </w:p>
          <w:p w:rsidR="0059464C" w:rsidRPr="0059464C" w:rsidRDefault="0059464C" w:rsidP="00B8108F">
            <w:pPr>
              <w:pStyle w:val="22"/>
              <w:shd w:val="clear" w:color="auto" w:fill="auto"/>
              <w:spacing w:before="240" w:after="240" w:line="240" w:lineRule="auto"/>
              <w:ind w:firstLine="0"/>
              <w:jc w:val="center"/>
              <w:rPr>
                <w:rFonts w:ascii="Courier New" w:hAnsi="Courier New" w:cs="Courier New"/>
                <w:b/>
                <w:color w:val="0F243E" w:themeColor="text2" w:themeShade="80"/>
              </w:rPr>
            </w:pPr>
            <w:r w:rsidRPr="0059464C">
              <w:rPr>
                <w:rStyle w:val="23"/>
                <w:rFonts w:ascii="Courier New" w:hAnsi="Courier New" w:cs="Courier New"/>
                <w:color w:val="0F243E" w:themeColor="text2" w:themeShade="80"/>
                <w:sz w:val="22"/>
                <w:szCs w:val="22"/>
              </w:rPr>
              <w:t>зачтено</w:t>
            </w:r>
          </w:p>
        </w:tc>
        <w:tc>
          <w:tcPr>
            <w:tcW w:w="6379" w:type="dxa"/>
            <w:tcBorders>
              <w:top w:val="single" w:sz="4" w:space="0" w:color="auto"/>
              <w:left w:val="single" w:sz="4" w:space="0" w:color="auto"/>
              <w:right w:val="single" w:sz="4" w:space="0" w:color="auto"/>
            </w:tcBorders>
            <w:shd w:val="clear" w:color="auto" w:fill="FFFFFF"/>
          </w:tcPr>
          <w:p w:rsidR="0059464C" w:rsidRPr="0059464C" w:rsidRDefault="0059464C" w:rsidP="00B8108F">
            <w:pPr>
              <w:pStyle w:val="22"/>
              <w:widowControl w:val="0"/>
              <w:numPr>
                <w:ilvl w:val="0"/>
                <w:numId w:val="47"/>
              </w:numPr>
              <w:shd w:val="clear" w:color="auto" w:fill="auto"/>
              <w:tabs>
                <w:tab w:val="left" w:pos="163"/>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соответствие содержания ответов на вопросы заданий;</w:t>
            </w:r>
          </w:p>
          <w:p w:rsidR="0059464C" w:rsidRPr="0059464C" w:rsidRDefault="0059464C" w:rsidP="00B8108F">
            <w:pPr>
              <w:pStyle w:val="22"/>
              <w:widowControl w:val="0"/>
              <w:numPr>
                <w:ilvl w:val="0"/>
                <w:numId w:val="47"/>
              </w:numPr>
              <w:shd w:val="clear" w:color="auto" w:fill="auto"/>
              <w:tabs>
                <w:tab w:val="left" w:pos="154"/>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вопросы заданий раскрыты в полном объеме;</w:t>
            </w:r>
          </w:p>
          <w:p w:rsidR="0059464C" w:rsidRPr="0059464C" w:rsidRDefault="0059464C" w:rsidP="00B8108F">
            <w:pPr>
              <w:pStyle w:val="22"/>
              <w:widowControl w:val="0"/>
              <w:numPr>
                <w:ilvl w:val="0"/>
                <w:numId w:val="47"/>
              </w:numPr>
              <w:shd w:val="clear" w:color="auto" w:fill="auto"/>
              <w:tabs>
                <w:tab w:val="left" w:pos="221"/>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работа оформлена грамотно и в соответствии с требованиями.</w:t>
            </w:r>
          </w:p>
          <w:p w:rsidR="0059464C" w:rsidRPr="0059464C" w:rsidRDefault="0059464C" w:rsidP="00B8108F">
            <w:pPr>
              <w:pStyle w:val="22"/>
              <w:widowControl w:val="0"/>
              <w:numPr>
                <w:ilvl w:val="0"/>
                <w:numId w:val="47"/>
              </w:numPr>
              <w:shd w:val="clear" w:color="auto" w:fill="auto"/>
              <w:tabs>
                <w:tab w:val="left" w:pos="221"/>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соответствие вопросов заданий присвоенному шифру.</w:t>
            </w:r>
          </w:p>
          <w:p w:rsidR="0059464C" w:rsidRPr="0059464C" w:rsidRDefault="0059464C" w:rsidP="00B8108F">
            <w:pPr>
              <w:pStyle w:val="22"/>
              <w:widowControl w:val="0"/>
              <w:numPr>
                <w:ilvl w:val="0"/>
                <w:numId w:val="47"/>
              </w:numPr>
              <w:shd w:val="clear" w:color="auto" w:fill="auto"/>
              <w:tabs>
                <w:tab w:val="left" w:pos="221"/>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самостоятельность выполнения.</w:t>
            </w:r>
          </w:p>
          <w:p w:rsidR="0059464C" w:rsidRPr="0059464C" w:rsidRDefault="0059464C" w:rsidP="00B8108F">
            <w:pPr>
              <w:pStyle w:val="22"/>
              <w:widowControl w:val="0"/>
              <w:shd w:val="clear" w:color="auto" w:fill="auto"/>
              <w:tabs>
                <w:tab w:val="left" w:pos="221"/>
              </w:tabs>
              <w:spacing w:line="240" w:lineRule="auto"/>
              <w:ind w:firstLine="0"/>
              <w:jc w:val="both"/>
              <w:rPr>
                <w:rFonts w:ascii="Courier New" w:hAnsi="Courier New" w:cs="Courier New"/>
                <w:color w:val="0F243E" w:themeColor="text2" w:themeShade="80"/>
              </w:rPr>
            </w:pPr>
          </w:p>
          <w:p w:rsidR="0059464C" w:rsidRPr="0059464C" w:rsidRDefault="0059464C" w:rsidP="00B8108F">
            <w:pPr>
              <w:pStyle w:val="22"/>
              <w:widowControl w:val="0"/>
              <w:shd w:val="clear" w:color="auto" w:fill="auto"/>
              <w:tabs>
                <w:tab w:val="left" w:pos="221"/>
              </w:tabs>
              <w:spacing w:line="240" w:lineRule="auto"/>
              <w:ind w:firstLine="0"/>
              <w:jc w:val="both"/>
              <w:rPr>
                <w:rFonts w:ascii="Courier New" w:hAnsi="Courier New" w:cs="Courier New"/>
                <w:color w:val="0F243E" w:themeColor="text2" w:themeShade="80"/>
              </w:rPr>
            </w:pPr>
          </w:p>
          <w:p w:rsidR="0059464C" w:rsidRPr="0059464C" w:rsidRDefault="0059464C" w:rsidP="00B8108F">
            <w:pPr>
              <w:pStyle w:val="22"/>
              <w:widowControl w:val="0"/>
              <w:shd w:val="clear" w:color="auto" w:fill="auto"/>
              <w:tabs>
                <w:tab w:val="left" w:pos="221"/>
              </w:tabs>
              <w:spacing w:line="240" w:lineRule="auto"/>
              <w:ind w:firstLine="0"/>
              <w:jc w:val="both"/>
              <w:rPr>
                <w:rFonts w:ascii="Courier New" w:hAnsi="Courier New" w:cs="Courier New"/>
                <w:color w:val="0F243E" w:themeColor="text2" w:themeShade="80"/>
              </w:rPr>
            </w:pPr>
          </w:p>
          <w:p w:rsidR="0059464C" w:rsidRPr="0059464C" w:rsidRDefault="0059464C" w:rsidP="00B8108F">
            <w:pPr>
              <w:pStyle w:val="22"/>
              <w:widowControl w:val="0"/>
              <w:numPr>
                <w:ilvl w:val="0"/>
                <w:numId w:val="47"/>
              </w:numPr>
              <w:shd w:val="clear" w:color="auto" w:fill="auto"/>
              <w:tabs>
                <w:tab w:val="left" w:pos="221"/>
              </w:tabs>
              <w:spacing w:line="240" w:lineRule="auto"/>
              <w:ind w:firstLine="0"/>
              <w:jc w:val="both"/>
              <w:rPr>
                <w:rFonts w:ascii="Courier New" w:hAnsi="Courier New" w:cs="Courier New"/>
                <w:color w:val="0F243E" w:themeColor="text2" w:themeShade="80"/>
              </w:rPr>
            </w:pPr>
          </w:p>
        </w:tc>
      </w:tr>
      <w:tr w:rsidR="0059464C" w:rsidRPr="0059464C" w:rsidTr="0059464C">
        <w:trPr>
          <w:trHeight w:hRule="exact" w:val="528"/>
        </w:trPr>
        <w:tc>
          <w:tcPr>
            <w:tcW w:w="3547" w:type="dxa"/>
            <w:tcBorders>
              <w:top w:val="single" w:sz="4" w:space="0" w:color="auto"/>
              <w:left w:val="single" w:sz="4" w:space="0" w:color="auto"/>
            </w:tcBorders>
            <w:shd w:val="clear" w:color="auto" w:fill="FFFFFF"/>
          </w:tcPr>
          <w:p w:rsidR="0059464C" w:rsidRPr="0059464C" w:rsidRDefault="0059464C" w:rsidP="00B8108F">
            <w:pPr>
              <w:pStyle w:val="22"/>
              <w:shd w:val="clear" w:color="auto" w:fill="auto"/>
              <w:spacing w:line="240" w:lineRule="auto"/>
              <w:ind w:firstLine="0"/>
              <w:jc w:val="center"/>
              <w:rPr>
                <w:rStyle w:val="23"/>
                <w:rFonts w:ascii="Courier New" w:hAnsi="Courier New" w:cs="Courier New"/>
                <w:b w:val="0"/>
                <w:color w:val="0F243E" w:themeColor="text2" w:themeShade="80"/>
                <w:sz w:val="22"/>
                <w:szCs w:val="22"/>
              </w:rPr>
            </w:pPr>
          </w:p>
          <w:p w:rsidR="0059464C" w:rsidRPr="0059464C" w:rsidRDefault="0059464C" w:rsidP="00B8108F">
            <w:pPr>
              <w:pStyle w:val="22"/>
              <w:shd w:val="clear" w:color="auto" w:fill="auto"/>
              <w:spacing w:line="240" w:lineRule="auto"/>
              <w:ind w:firstLine="0"/>
              <w:jc w:val="center"/>
              <w:rPr>
                <w:rFonts w:ascii="Courier New" w:hAnsi="Courier New" w:cs="Courier New"/>
                <w:b/>
                <w:color w:val="0F243E" w:themeColor="text2" w:themeShade="80"/>
              </w:rPr>
            </w:pPr>
            <w:proofErr w:type="spellStart"/>
            <w:r w:rsidRPr="0059464C">
              <w:rPr>
                <w:rStyle w:val="23"/>
                <w:rFonts w:ascii="Courier New" w:hAnsi="Courier New" w:cs="Courier New"/>
                <w:color w:val="0F243E" w:themeColor="text2" w:themeShade="80"/>
                <w:sz w:val="22"/>
                <w:szCs w:val="22"/>
              </w:rPr>
              <w:t>незачтено</w:t>
            </w:r>
            <w:proofErr w:type="spellEnd"/>
          </w:p>
        </w:tc>
        <w:tc>
          <w:tcPr>
            <w:tcW w:w="6379" w:type="dxa"/>
            <w:tcBorders>
              <w:top w:val="single" w:sz="4" w:space="0" w:color="auto"/>
              <w:left w:val="single" w:sz="4" w:space="0" w:color="auto"/>
              <w:right w:val="single" w:sz="4" w:space="0" w:color="auto"/>
            </w:tcBorders>
            <w:shd w:val="clear" w:color="auto" w:fill="FFFFFF"/>
          </w:tcPr>
          <w:p w:rsidR="0059464C" w:rsidRPr="0059464C" w:rsidRDefault="0059464C" w:rsidP="00B8108F">
            <w:pPr>
              <w:pStyle w:val="22"/>
              <w:shd w:val="clear" w:color="auto" w:fill="auto"/>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 не соответствие содержания ответов на вопросы заданий;</w:t>
            </w:r>
          </w:p>
        </w:tc>
      </w:tr>
      <w:tr w:rsidR="0059464C" w:rsidRPr="0059464C" w:rsidTr="0059464C">
        <w:trPr>
          <w:trHeight w:hRule="exact" w:val="451"/>
        </w:trPr>
        <w:tc>
          <w:tcPr>
            <w:tcW w:w="3547" w:type="dxa"/>
            <w:tcBorders>
              <w:left w:val="single" w:sz="4" w:space="0" w:color="auto"/>
            </w:tcBorders>
            <w:shd w:val="clear" w:color="auto" w:fill="FFFFFF"/>
          </w:tcPr>
          <w:p w:rsidR="0059464C" w:rsidRPr="0059464C" w:rsidRDefault="0059464C" w:rsidP="00B8108F">
            <w:pPr>
              <w:pStyle w:val="22"/>
              <w:shd w:val="clear" w:color="auto" w:fill="auto"/>
              <w:spacing w:line="240" w:lineRule="auto"/>
              <w:ind w:firstLine="0"/>
              <w:jc w:val="center"/>
              <w:rPr>
                <w:rFonts w:ascii="Courier New" w:hAnsi="Courier New" w:cs="Courier New"/>
                <w:color w:val="0F243E" w:themeColor="text2" w:themeShade="80"/>
              </w:rPr>
            </w:pPr>
          </w:p>
        </w:tc>
        <w:tc>
          <w:tcPr>
            <w:tcW w:w="6379" w:type="dxa"/>
            <w:tcBorders>
              <w:left w:val="single" w:sz="4" w:space="0" w:color="auto"/>
              <w:right w:val="single" w:sz="4" w:space="0" w:color="auto"/>
            </w:tcBorders>
            <w:shd w:val="clear" w:color="auto" w:fill="FFFFFF"/>
          </w:tcPr>
          <w:p w:rsidR="0059464C" w:rsidRPr="0059464C" w:rsidRDefault="0059464C" w:rsidP="00B8108F">
            <w:pPr>
              <w:pStyle w:val="22"/>
              <w:widowControl w:val="0"/>
              <w:numPr>
                <w:ilvl w:val="0"/>
                <w:numId w:val="49"/>
              </w:numPr>
              <w:shd w:val="clear" w:color="auto" w:fill="auto"/>
              <w:tabs>
                <w:tab w:val="left" w:pos="154"/>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вопросы заданий раскрыты в неполном объеме;</w:t>
            </w:r>
          </w:p>
          <w:p w:rsidR="0059464C" w:rsidRPr="0059464C" w:rsidRDefault="0059464C" w:rsidP="00B8108F">
            <w:pPr>
              <w:spacing w:line="240" w:lineRule="auto"/>
              <w:rPr>
                <w:rFonts w:ascii="Courier New" w:hAnsi="Courier New" w:cs="Courier New"/>
                <w:color w:val="0F243E" w:themeColor="text2" w:themeShade="80"/>
              </w:rPr>
            </w:pPr>
          </w:p>
        </w:tc>
      </w:tr>
      <w:tr w:rsidR="0059464C" w:rsidRPr="0059464C" w:rsidTr="0059464C">
        <w:trPr>
          <w:trHeight w:hRule="exact" w:val="1841"/>
        </w:trPr>
        <w:tc>
          <w:tcPr>
            <w:tcW w:w="3547" w:type="dxa"/>
            <w:tcBorders>
              <w:left w:val="single" w:sz="4" w:space="0" w:color="auto"/>
              <w:bottom w:val="single" w:sz="4" w:space="0" w:color="auto"/>
            </w:tcBorders>
            <w:shd w:val="clear" w:color="auto" w:fill="FFFFFF"/>
          </w:tcPr>
          <w:p w:rsidR="0059464C" w:rsidRPr="0059464C" w:rsidRDefault="0059464C" w:rsidP="00B8108F">
            <w:pPr>
              <w:pStyle w:val="22"/>
              <w:shd w:val="clear" w:color="auto" w:fill="auto"/>
              <w:spacing w:line="240" w:lineRule="auto"/>
              <w:ind w:firstLine="0"/>
              <w:jc w:val="center"/>
              <w:rPr>
                <w:rFonts w:ascii="Courier New" w:hAnsi="Courier New" w:cs="Courier New"/>
                <w:color w:val="0F243E" w:themeColor="text2" w:themeShade="80"/>
              </w:rPr>
            </w:pPr>
          </w:p>
        </w:tc>
        <w:tc>
          <w:tcPr>
            <w:tcW w:w="6379" w:type="dxa"/>
            <w:tcBorders>
              <w:left w:val="single" w:sz="4" w:space="0" w:color="auto"/>
              <w:bottom w:val="single" w:sz="4" w:space="0" w:color="auto"/>
              <w:right w:val="single" w:sz="4" w:space="0" w:color="auto"/>
            </w:tcBorders>
            <w:shd w:val="clear" w:color="auto" w:fill="FFFFFF"/>
          </w:tcPr>
          <w:p w:rsidR="0059464C" w:rsidRPr="0059464C" w:rsidRDefault="0059464C" w:rsidP="00B8108F">
            <w:pPr>
              <w:pStyle w:val="22"/>
              <w:widowControl w:val="0"/>
              <w:numPr>
                <w:ilvl w:val="0"/>
                <w:numId w:val="49"/>
              </w:numPr>
              <w:shd w:val="clear" w:color="auto" w:fill="auto"/>
              <w:tabs>
                <w:tab w:val="left" w:pos="154"/>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работа оформлена со значительными недочётами;</w:t>
            </w:r>
          </w:p>
          <w:p w:rsidR="0059464C" w:rsidRPr="0059464C" w:rsidRDefault="0059464C" w:rsidP="00B8108F">
            <w:pPr>
              <w:pStyle w:val="22"/>
              <w:widowControl w:val="0"/>
              <w:numPr>
                <w:ilvl w:val="0"/>
                <w:numId w:val="49"/>
              </w:numPr>
              <w:shd w:val="clear" w:color="auto" w:fill="auto"/>
              <w:tabs>
                <w:tab w:val="left" w:pos="154"/>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не соответствие вопросов заданий присвоенному шифру;</w:t>
            </w:r>
          </w:p>
          <w:p w:rsidR="0059464C" w:rsidRPr="0059464C" w:rsidRDefault="0059464C" w:rsidP="00B8108F">
            <w:pPr>
              <w:pStyle w:val="22"/>
              <w:widowControl w:val="0"/>
              <w:numPr>
                <w:ilvl w:val="0"/>
                <w:numId w:val="49"/>
              </w:numPr>
              <w:shd w:val="clear" w:color="auto" w:fill="auto"/>
              <w:tabs>
                <w:tab w:val="left" w:pos="221"/>
              </w:tabs>
              <w:spacing w:line="240" w:lineRule="auto"/>
              <w:ind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не самостоятельность выполнения.</w:t>
            </w:r>
          </w:p>
          <w:p w:rsidR="0059464C" w:rsidRPr="0059464C" w:rsidRDefault="0059464C" w:rsidP="00B8108F">
            <w:pPr>
              <w:pStyle w:val="22"/>
              <w:widowControl w:val="0"/>
              <w:numPr>
                <w:ilvl w:val="0"/>
                <w:numId w:val="49"/>
              </w:numPr>
              <w:shd w:val="clear" w:color="auto" w:fill="auto"/>
              <w:tabs>
                <w:tab w:val="left" w:pos="154"/>
              </w:tabs>
              <w:spacing w:line="240" w:lineRule="auto"/>
              <w:jc w:val="both"/>
              <w:rPr>
                <w:rFonts w:ascii="Courier New" w:hAnsi="Courier New" w:cs="Courier New"/>
                <w:color w:val="0F243E" w:themeColor="text2" w:themeShade="80"/>
              </w:rPr>
            </w:pPr>
          </w:p>
        </w:tc>
      </w:tr>
    </w:tbl>
    <w:p w:rsidR="0059464C" w:rsidRPr="0059464C" w:rsidRDefault="0059464C" w:rsidP="00B8108F">
      <w:pPr>
        <w:shd w:val="clear" w:color="auto" w:fill="FFFFFF"/>
        <w:autoSpaceDE w:val="0"/>
        <w:autoSpaceDN w:val="0"/>
        <w:adjustRightInd w:val="0"/>
        <w:ind w:right="-1"/>
        <w:outlineLvl w:val="0"/>
        <w:rPr>
          <w:rFonts w:ascii="Courier New" w:hAnsi="Courier New" w:cs="Courier New"/>
          <w:color w:val="0F243E" w:themeColor="text2" w:themeShade="80"/>
        </w:rPr>
      </w:pP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6</w:t>
      </w:r>
      <w:r w:rsidRPr="0059464C">
        <w:rPr>
          <w:rFonts w:ascii="Courier New" w:hAnsi="Courier New" w:cs="Courier New"/>
          <w:b/>
          <w:bCs/>
          <w:color w:val="0F243E" w:themeColor="text2" w:themeShade="80"/>
        </w:rPr>
        <w:t>.Таблица 1. Варианты для выполнения теоретических заданий</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lastRenderedPageBreak/>
        <w:t>для выполнения контрольной работы № 1</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25"/>
        <w:gridCol w:w="851"/>
        <w:gridCol w:w="850"/>
        <w:gridCol w:w="851"/>
        <w:gridCol w:w="850"/>
        <w:gridCol w:w="851"/>
        <w:gridCol w:w="850"/>
        <w:gridCol w:w="851"/>
        <w:gridCol w:w="850"/>
        <w:gridCol w:w="851"/>
        <w:gridCol w:w="850"/>
      </w:tblGrid>
      <w:tr w:rsidR="0059464C" w:rsidRPr="0059464C" w:rsidTr="0059464C">
        <w:trPr>
          <w:cantSplit/>
          <w:trHeight w:val="319"/>
        </w:trPr>
        <w:tc>
          <w:tcPr>
            <w:tcW w:w="567" w:type="dxa"/>
            <w:vMerge w:val="restart"/>
            <w:textDirection w:val="btLr"/>
          </w:tcPr>
          <w:p w:rsidR="0059464C" w:rsidRPr="0059464C" w:rsidRDefault="0059464C" w:rsidP="0059464C">
            <w:pPr>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Предпоследняя цифра шифра</w:t>
            </w:r>
          </w:p>
        </w:tc>
        <w:tc>
          <w:tcPr>
            <w:tcW w:w="8930" w:type="dxa"/>
            <w:gridSpan w:val="11"/>
            <w:tcBorders>
              <w:bottom w:val="single" w:sz="4" w:space="0" w:color="auto"/>
            </w:tcBorders>
          </w:tcPr>
          <w:p w:rsidR="0059464C" w:rsidRPr="0059464C" w:rsidRDefault="0059464C" w:rsidP="0059464C">
            <w:pPr>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Последняя цифра шифра</w:t>
            </w:r>
          </w:p>
        </w:tc>
      </w:tr>
      <w:tr w:rsidR="0059464C" w:rsidRPr="0059464C" w:rsidTr="0059464C">
        <w:trPr>
          <w:cantSplit/>
          <w:trHeight w:val="257"/>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color w:val="0F243E" w:themeColor="text2" w:themeShade="80"/>
              </w:rPr>
            </w:pPr>
          </w:p>
        </w:tc>
        <w:tc>
          <w:tcPr>
            <w:tcW w:w="851"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0</w:t>
            </w:r>
          </w:p>
        </w:tc>
        <w:tc>
          <w:tcPr>
            <w:tcW w:w="850" w:type="dxa"/>
            <w:tcBorders>
              <w:top w:val="nil"/>
            </w:tcBorders>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1</w:t>
            </w:r>
          </w:p>
        </w:tc>
        <w:tc>
          <w:tcPr>
            <w:tcW w:w="851"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2</w:t>
            </w:r>
          </w:p>
        </w:tc>
        <w:tc>
          <w:tcPr>
            <w:tcW w:w="850"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3</w:t>
            </w:r>
          </w:p>
        </w:tc>
        <w:tc>
          <w:tcPr>
            <w:tcW w:w="851"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4</w:t>
            </w:r>
          </w:p>
        </w:tc>
        <w:tc>
          <w:tcPr>
            <w:tcW w:w="850"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5</w:t>
            </w:r>
          </w:p>
        </w:tc>
        <w:tc>
          <w:tcPr>
            <w:tcW w:w="851"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6</w:t>
            </w:r>
          </w:p>
        </w:tc>
        <w:tc>
          <w:tcPr>
            <w:tcW w:w="850"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7</w:t>
            </w:r>
          </w:p>
        </w:tc>
        <w:tc>
          <w:tcPr>
            <w:tcW w:w="851"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8</w:t>
            </w:r>
          </w:p>
        </w:tc>
        <w:tc>
          <w:tcPr>
            <w:tcW w:w="850"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9</w:t>
            </w:r>
          </w:p>
        </w:tc>
      </w:tr>
      <w:tr w:rsidR="0059464C" w:rsidRPr="0059464C" w:rsidTr="0059464C">
        <w:trPr>
          <w:cantSplit/>
          <w:trHeight w:val="992"/>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0</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2  18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34  50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66  82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97</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3  19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35  51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67  83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98</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4  20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36  52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68  84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99</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5  21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37  53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69  85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100</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6  22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38  54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70  86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101</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7  23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39  55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71  87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102</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8  24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40  56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72  88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103</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9  25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41  57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73  89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104</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10  26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42  58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74  90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105</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11  27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43  59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75  91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106</w:t>
            </w:r>
          </w:p>
        </w:tc>
      </w:tr>
      <w:tr w:rsidR="0059464C" w:rsidRPr="0059464C" w:rsidTr="0059464C">
        <w:trPr>
          <w:cantSplit/>
          <w:trHeight w:val="1005"/>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1</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3  21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24  60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76  92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107</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13  29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45  61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77  93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108</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14  32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46  62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78  94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109</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15  24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47  63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79  95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110</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16  30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48  64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80  96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111</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17  33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49  65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81  97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115</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6  23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40  57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74  91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100</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7  31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40  58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75  92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101</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8  25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42  59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76  93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102</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9  26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43  51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77  94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103</w:t>
            </w:r>
          </w:p>
        </w:tc>
      </w:tr>
      <w:tr w:rsidR="0059464C" w:rsidRPr="0059464C" w:rsidTr="0059464C">
        <w:trPr>
          <w:cantSplit/>
          <w:trHeight w:val="992"/>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2</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10  33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44  61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78  95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104</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11 28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45  62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79  96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105</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12  29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46  63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80 97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106</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13  30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47  64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81  98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107</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14  31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48  65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82  99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108</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15  32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49  66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83  100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109</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16  21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51  67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84  97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110</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8  17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24  44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68  85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111</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7  18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35  53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67  86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112</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2  12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36  53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70  87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113</w:t>
            </w:r>
          </w:p>
        </w:tc>
      </w:tr>
      <w:tr w:rsidR="0059464C" w:rsidRPr="0059464C" w:rsidTr="0059464C">
        <w:trPr>
          <w:cantSplit/>
          <w:trHeight w:val="1005"/>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3</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3  20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37  54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71  88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114</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4  21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38  55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71  89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115</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2  20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39  56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73  90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101</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11  29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47  65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83  91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102</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3  19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30  48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66  84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103</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4  12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31  56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67  85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104</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5  26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32  46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68  86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105</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6  15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33  51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69  87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106</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7  16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34  52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70  88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107</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8  17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35  52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71  89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108</w:t>
            </w:r>
          </w:p>
        </w:tc>
      </w:tr>
      <w:tr w:rsidR="0059464C" w:rsidRPr="0059464C" w:rsidTr="0059464C">
        <w:trPr>
          <w:cantSplit/>
          <w:trHeight w:val="1005"/>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4</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9  18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36  54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72  90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109</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10  19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37  55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73  91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110</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11  22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38  49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74  103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111</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13  21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39  57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75  93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112</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13  23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40  58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76  94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113</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14  22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41  59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77  95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114</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15  24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42  60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78  96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115</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16  25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43  61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79  97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101</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14  18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44  62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80  98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102</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17  29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45  63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81  99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103</w:t>
            </w:r>
          </w:p>
        </w:tc>
      </w:tr>
      <w:tr w:rsidR="0059464C" w:rsidRPr="0059464C" w:rsidTr="0059464C">
        <w:trPr>
          <w:cantSplit/>
          <w:trHeight w:val="992"/>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5</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19  28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50  64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82  90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104</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16  37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46  61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77  91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105</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17  32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47  62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78  92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106</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18  33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48  63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78  93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107</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19  34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50  64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79  100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108</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20  35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51  65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80  95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109</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21  36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51  66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81  96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110</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20  31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52  67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82  97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111</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23  38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53  68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83  98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112</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24  39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54  69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84  91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113</w:t>
            </w:r>
          </w:p>
        </w:tc>
      </w:tr>
      <w:tr w:rsidR="0059464C" w:rsidRPr="0059464C" w:rsidTr="0059464C">
        <w:trPr>
          <w:cantSplit/>
          <w:trHeight w:val="1005"/>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6</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25  40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56  60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85  103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114</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26  41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55  71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86  99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115</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2  27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56  57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72  87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100</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3  28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44  61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73  102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101</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4  29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42  59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74  89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102</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5  30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45  60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75  90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103</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6  37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43  69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85  99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104</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7  22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38  54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70  86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105</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8  21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39  55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71  87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106</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1 24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40  56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72  88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107</w:t>
            </w:r>
          </w:p>
        </w:tc>
      </w:tr>
      <w:tr w:rsidR="0059464C" w:rsidRPr="0059464C" w:rsidTr="0059464C">
        <w:trPr>
          <w:cantSplit/>
          <w:trHeight w:val="992"/>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7</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6  25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41  57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73  89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108</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7  26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42  58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74  90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109</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8  31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43  59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75  91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110</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9  28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42  60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76  92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111</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10  29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45  58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77  93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112</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11  30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43  62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86  94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113</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15  27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47  63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79  95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114</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13  32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48  64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80  96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115</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14  33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49  65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81  97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100</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12  34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50  66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82  98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101</w:t>
            </w:r>
          </w:p>
        </w:tc>
      </w:tr>
      <w:tr w:rsidR="0059464C" w:rsidRPr="0059464C" w:rsidTr="0059464C">
        <w:trPr>
          <w:cantSplit/>
          <w:trHeight w:val="1005"/>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8</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14  35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51  67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83  97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102</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15  36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52  68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84  99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104</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1  22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26  45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64  83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103</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2  21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27  46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65  84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104</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3  24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28  47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66  85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105</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4  25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30  48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67  78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106</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5  26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30  49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68  87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107</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6  23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31  50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69  88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108</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7  28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32  51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70  89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109</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8  29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33  52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71  90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110</w:t>
            </w:r>
          </w:p>
        </w:tc>
      </w:tr>
      <w:tr w:rsidR="0059464C" w:rsidRPr="0059464C" w:rsidTr="0059464C">
        <w:trPr>
          <w:cantSplit/>
          <w:trHeight w:val="675"/>
        </w:trPr>
        <w:tc>
          <w:tcPr>
            <w:tcW w:w="567" w:type="dxa"/>
            <w:vMerge/>
          </w:tcPr>
          <w:p w:rsidR="0059464C" w:rsidRPr="0059464C" w:rsidRDefault="0059464C" w:rsidP="0059464C">
            <w:pPr>
              <w:ind w:right="-1"/>
              <w:jc w:val="both"/>
              <w:rPr>
                <w:rFonts w:ascii="Courier New" w:hAnsi="Courier New" w:cs="Courier New"/>
                <w:color w:val="0F243E" w:themeColor="text2" w:themeShade="80"/>
              </w:rPr>
            </w:pPr>
          </w:p>
        </w:tc>
        <w:tc>
          <w:tcPr>
            <w:tcW w:w="425" w:type="dxa"/>
          </w:tcPr>
          <w:p w:rsidR="0059464C" w:rsidRPr="0059464C" w:rsidRDefault="0059464C" w:rsidP="0059464C">
            <w:pPr>
              <w:ind w:right="-1"/>
              <w:jc w:val="both"/>
              <w:rPr>
                <w:rFonts w:ascii="Courier New" w:hAnsi="Courier New" w:cs="Courier New"/>
                <w:b/>
                <w:color w:val="0F243E" w:themeColor="text2" w:themeShade="80"/>
                <w:u w:val="single"/>
              </w:rPr>
            </w:pPr>
            <w:r w:rsidRPr="0059464C">
              <w:rPr>
                <w:rFonts w:ascii="Courier New" w:hAnsi="Courier New" w:cs="Courier New"/>
                <w:b/>
                <w:color w:val="0F243E" w:themeColor="text2" w:themeShade="80"/>
                <w:u w:val="single"/>
              </w:rPr>
              <w:t>9</w:t>
            </w:r>
          </w:p>
          <w:p w:rsidR="0059464C" w:rsidRPr="0059464C" w:rsidRDefault="0059464C" w:rsidP="0059464C">
            <w:pPr>
              <w:ind w:right="-1"/>
              <w:jc w:val="both"/>
              <w:rPr>
                <w:rFonts w:ascii="Courier New" w:hAnsi="Courier New" w:cs="Courier New"/>
                <w:b/>
                <w:color w:val="0F243E" w:themeColor="text2" w:themeShade="80"/>
                <w:u w:val="single"/>
              </w:rPr>
            </w:pPr>
          </w:p>
          <w:p w:rsidR="0059464C" w:rsidRPr="0059464C" w:rsidRDefault="0059464C" w:rsidP="0059464C">
            <w:pPr>
              <w:ind w:right="-1"/>
              <w:jc w:val="both"/>
              <w:rPr>
                <w:rFonts w:ascii="Courier New" w:hAnsi="Courier New" w:cs="Courier New"/>
                <w:b/>
                <w:color w:val="0F243E" w:themeColor="text2" w:themeShade="80"/>
                <w:u w:val="single"/>
              </w:rPr>
            </w:pP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9  21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36  55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72  91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111</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10  31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35  54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73  92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112</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11  32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34  53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74  93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113</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12  33</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37  56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75  94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114</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13  34</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39  58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76  102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115</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14  35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38  57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77  96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100</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15  36</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40  59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78  97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101</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16  37</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41  60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79  95</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102</w:t>
            </w:r>
          </w:p>
        </w:tc>
        <w:tc>
          <w:tcPr>
            <w:tcW w:w="851"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17  38</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42  61</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80  99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103</w:t>
            </w:r>
          </w:p>
        </w:tc>
        <w:tc>
          <w:tcPr>
            <w:tcW w:w="850" w:type="dxa"/>
          </w:tcPr>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18  39</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43  62</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81  100</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104</w:t>
            </w:r>
          </w:p>
        </w:tc>
      </w:tr>
    </w:tbl>
    <w:p w:rsidR="0059464C" w:rsidRPr="0059464C" w:rsidRDefault="0059464C" w:rsidP="00B8108F">
      <w:pPr>
        <w:shd w:val="clear" w:color="auto" w:fill="FFFFFF"/>
        <w:autoSpaceDE w:val="0"/>
        <w:autoSpaceDN w:val="0"/>
        <w:adjustRightInd w:val="0"/>
        <w:ind w:right="-1"/>
        <w:outlineLvl w:val="0"/>
        <w:rPr>
          <w:rFonts w:ascii="Courier New" w:hAnsi="Courier New" w:cs="Courier New"/>
          <w:b/>
          <w:color w:val="0F243E" w:themeColor="text2" w:themeShade="80"/>
        </w:rPr>
      </w:pPr>
    </w:p>
    <w:p w:rsidR="0059464C" w:rsidRPr="0059464C" w:rsidRDefault="0059464C" w:rsidP="00B8108F">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7. ВОПРОСЫ</w:t>
      </w:r>
      <w:r w:rsidRPr="0059464C">
        <w:rPr>
          <w:rFonts w:ascii="Courier New" w:hAnsi="Courier New" w:cs="Courier New"/>
          <w:b/>
          <w:bCs/>
          <w:color w:val="0F243E" w:themeColor="text2" w:themeShade="80"/>
        </w:rPr>
        <w:t xml:space="preserve"> ТЕОРЕТИЧЕСКИХ</w:t>
      </w:r>
      <w:r w:rsidRPr="0059464C">
        <w:rPr>
          <w:rFonts w:ascii="Courier New" w:hAnsi="Courier New" w:cs="Courier New"/>
          <w:b/>
          <w:color w:val="0F243E" w:themeColor="text2" w:themeShade="80"/>
        </w:rPr>
        <w:t xml:space="preserve"> ЗАДАНИЙ К КОНТРОЛЬНОЙ РАБОТЕ № 1.</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1.ВВЕДЕНИЕ</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1.Какое значение имеет автомобильный транспорт? Какую систему обозначения (индексации) применяют для автомобильного подвижного состава в РФ?</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2.Укажите этапы развития автомобильной промышленности в РФ. Дайте краткую характеристику каждого этапа. Укажите основные современные предприятия в РФ, выпускающие автомобильный подвижной состав.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З. Как классифицируются автомобили по назначению, приспособлению к дорожным условиям, типу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4.Из каких основных частей состоит автомобиль? Их назначение. Какие механизмы составляют трансмиссию?</w:t>
      </w:r>
    </w:p>
    <w:p w:rsidR="0059464C" w:rsidRPr="0059464C" w:rsidRDefault="0059464C" w:rsidP="00B8108F">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Часть 1. ДВИГАТЕЛИ АВТОМОБИЛЬНЫЕ</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59464C">
        <w:rPr>
          <w:rFonts w:ascii="Courier New" w:hAnsi="Courier New" w:cs="Courier New"/>
          <w:b/>
          <w:color w:val="0F243E" w:themeColor="text2" w:themeShade="80"/>
        </w:rPr>
        <w:t>Тема 2. Общее устройство и параметры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5.Что называется поршневым двигателем внутреннего сгорания? Их классификация.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6.Начертите схему одноцилиндрового двигателя внутреннего сгорания. Объясните, каким образом прямолинейное возвратно-поступа</w:t>
      </w:r>
      <w:r w:rsidRPr="0059464C">
        <w:rPr>
          <w:rFonts w:ascii="Courier New" w:hAnsi="Courier New" w:cs="Courier New"/>
          <w:color w:val="0F243E" w:themeColor="text2" w:themeShade="80"/>
        </w:rPr>
        <w:softHyphen/>
        <w:t>тельное движение поршня преобразовывается во вращательное дви</w:t>
      </w:r>
      <w:r w:rsidRPr="0059464C">
        <w:rPr>
          <w:rFonts w:ascii="Courier New" w:hAnsi="Courier New" w:cs="Courier New"/>
          <w:color w:val="0F243E" w:themeColor="text2" w:themeShade="80"/>
        </w:rPr>
        <w:softHyphen/>
        <w:t>жение коленчатого вала.</w:t>
      </w:r>
    </w:p>
    <w:p w:rsidR="0059464C" w:rsidRPr="00B8108F" w:rsidRDefault="0059464C" w:rsidP="00B8108F">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7.Дайте определение основных параметров и характеристик двигателя и укажите их влияние на мощность и экономичность двигателя.</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3. Рабочие циклы</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8.Опишите положение клапанов и поршня при каждом такте, а также давление и температуру в начале и конце каждого такта четырехтактного карбюраторного (</w:t>
      </w:r>
      <w:proofErr w:type="spellStart"/>
      <w:r w:rsidRPr="0059464C">
        <w:rPr>
          <w:rFonts w:ascii="Courier New" w:hAnsi="Courier New" w:cs="Courier New"/>
          <w:color w:val="0F243E" w:themeColor="text2" w:themeShade="80"/>
        </w:rPr>
        <w:t>инжекторного</w:t>
      </w:r>
      <w:proofErr w:type="spellEnd"/>
      <w:r w:rsidRPr="0059464C">
        <w:rPr>
          <w:rFonts w:ascii="Courier New" w:hAnsi="Courier New" w:cs="Courier New"/>
          <w:color w:val="0F243E" w:themeColor="text2" w:themeShade="80"/>
        </w:rPr>
        <w:t>)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9.Что называется порядком работы двигателя? От чего он зависит? Для чего нужно знать порядок работы двигателя? Какой порядок работы имеют двигателиВАЗ-2110; ЗИЛ-508, ЯМЗ-236, ЗМЗ-402, КамАЗ-740?</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10.Опишите положение клапанов и поршня при каждом такте, а также давление и температуру в начале и конце каждого такта четырехтактного дизельного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11.В чем заключается различие в рабочих циклах четырехтактного карбюраторного (</w:t>
      </w:r>
      <w:proofErr w:type="spellStart"/>
      <w:r w:rsidRPr="0059464C">
        <w:rPr>
          <w:rFonts w:ascii="Courier New" w:hAnsi="Courier New" w:cs="Courier New"/>
          <w:color w:val="0F243E" w:themeColor="text2" w:themeShade="80"/>
        </w:rPr>
        <w:t>инжекторного</w:t>
      </w:r>
      <w:proofErr w:type="spellEnd"/>
      <w:r w:rsidRPr="0059464C">
        <w:rPr>
          <w:rFonts w:ascii="Courier New" w:hAnsi="Courier New" w:cs="Courier New"/>
          <w:color w:val="0F243E" w:themeColor="text2" w:themeShade="80"/>
        </w:rPr>
        <w:t>) и четырехтактного дизельного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12.Из каких механизмов и систем состоит карбюраторный двигатель? Их назначение. Какие существуют способы расположения цилинд</w:t>
      </w:r>
      <w:r w:rsidRPr="0059464C">
        <w:rPr>
          <w:rFonts w:ascii="Courier New" w:hAnsi="Courier New" w:cs="Courier New"/>
          <w:color w:val="0F243E" w:themeColor="text2" w:themeShade="80"/>
        </w:rPr>
        <w:softHyphen/>
        <w:t>ров в многоцилиндровых двигателях?</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13.Из каких механизмов и систем состоит дизельный двигатель? Их назначение. Преимущества дизельных двигателей по сравнению с двигателями другими типов.</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4. Кривошипно-шатунный механизм</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14.Назначение и устройство кривошипно-шатунного механизма. Назначение каждой детали. Ответ проиллюстрируйте схемой механиз</w:t>
      </w:r>
      <w:r w:rsidRPr="0059464C">
        <w:rPr>
          <w:rFonts w:ascii="Courier New" w:hAnsi="Courier New" w:cs="Courier New"/>
          <w:color w:val="0F243E" w:themeColor="text2" w:themeShade="80"/>
        </w:rPr>
        <w:softHyphen/>
        <w:t>ма.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15.Назначение и устройство коленчатого вала двигателя автомобилей ВАЗ. Как осуществляется фиксация коленчатого вала от осевых смещений?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16.Назначение и устройство головок блока цилиндров бензиновых двигателей. Какие существуют формы камер сгорания бензиновых двигателей? Ответ проиллюстрируйте схемами камер сгорания.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17.Устройство подшипников коленчатого вала двигателей. Как осуществляется фиксация коленчатого вала от осевых смещений?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18.Назначение и устройство коленчатого вала двигателя КамАЗ-740. Как осуществляется фиксация коленчатого вала от осевых смещений?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19. Какие существуют типы гильз цилиндров? Как они уста</w:t>
      </w:r>
      <w:r w:rsidRPr="0059464C">
        <w:rPr>
          <w:rFonts w:ascii="Courier New" w:hAnsi="Courier New" w:cs="Courier New"/>
          <w:color w:val="0F243E" w:themeColor="text2" w:themeShade="80"/>
        </w:rPr>
        <w:softHyphen/>
        <w:t>навливаются, уплотняются в двигателях? Ответ про</w:t>
      </w:r>
      <w:r w:rsidRPr="0059464C">
        <w:rPr>
          <w:rFonts w:ascii="Courier New" w:hAnsi="Courier New" w:cs="Courier New"/>
          <w:color w:val="0F243E" w:themeColor="text2" w:themeShade="80"/>
        </w:rPr>
        <w:softHyphen/>
        <w:t xml:space="preserve">иллюстрируйте схемами гильз. Устройство </w:t>
      </w:r>
      <w:proofErr w:type="spellStart"/>
      <w:r w:rsidRPr="0059464C">
        <w:rPr>
          <w:rFonts w:ascii="Courier New" w:hAnsi="Courier New" w:cs="Courier New"/>
          <w:color w:val="0F243E" w:themeColor="text2" w:themeShade="80"/>
        </w:rPr>
        <w:t>блок-кртера</w:t>
      </w:r>
      <w:proofErr w:type="spellEnd"/>
      <w:r w:rsidRPr="0059464C">
        <w:rPr>
          <w:rFonts w:ascii="Courier New" w:hAnsi="Courier New" w:cs="Courier New"/>
          <w:color w:val="0F243E" w:themeColor="text2" w:themeShade="80"/>
        </w:rPr>
        <w:t xml:space="preserve"> двигателя. Преимущества монолитного </w:t>
      </w:r>
      <w:proofErr w:type="spellStart"/>
      <w:r w:rsidRPr="0059464C">
        <w:rPr>
          <w:rFonts w:ascii="Courier New" w:hAnsi="Courier New" w:cs="Courier New"/>
          <w:color w:val="0F243E" w:themeColor="text2" w:themeShade="80"/>
        </w:rPr>
        <w:t>блок-кртера</w:t>
      </w:r>
      <w:proofErr w:type="spellEnd"/>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20. Назначение и устройство шатунов и шатунных; вкладышей.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21. Назначение и устройство </w:t>
      </w:r>
      <w:proofErr w:type="spellStart"/>
      <w:r w:rsidRPr="0059464C">
        <w:rPr>
          <w:rFonts w:ascii="Courier New" w:hAnsi="Courier New" w:cs="Courier New"/>
          <w:color w:val="0F243E" w:themeColor="text2" w:themeShade="80"/>
        </w:rPr>
        <w:t>одномассовых</w:t>
      </w:r>
      <w:proofErr w:type="spellEnd"/>
      <w:r w:rsidRPr="0059464C">
        <w:rPr>
          <w:rFonts w:ascii="Courier New" w:hAnsi="Courier New" w:cs="Courier New"/>
          <w:color w:val="0F243E" w:themeColor="text2" w:themeShade="80"/>
        </w:rPr>
        <w:t xml:space="preserve"> и </w:t>
      </w:r>
      <w:proofErr w:type="spellStart"/>
      <w:r w:rsidRPr="0059464C">
        <w:rPr>
          <w:rFonts w:ascii="Courier New" w:hAnsi="Courier New" w:cs="Courier New"/>
          <w:color w:val="0F243E" w:themeColor="text2" w:themeShade="80"/>
        </w:rPr>
        <w:t>двухмассовых</w:t>
      </w:r>
      <w:proofErr w:type="spellEnd"/>
      <w:r w:rsidRPr="0059464C">
        <w:rPr>
          <w:rFonts w:ascii="Courier New" w:hAnsi="Courier New" w:cs="Courier New"/>
          <w:color w:val="0F243E" w:themeColor="text2" w:themeShade="80"/>
        </w:rPr>
        <w:t xml:space="preserve"> маховиков.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22. Назначение и устройство головок цилиндров дизельных дви</w:t>
      </w:r>
      <w:r w:rsidRPr="0059464C">
        <w:rPr>
          <w:rFonts w:ascii="Courier New" w:hAnsi="Courier New" w:cs="Courier New"/>
          <w:color w:val="0F243E" w:themeColor="text2" w:themeShade="80"/>
        </w:rPr>
        <w:softHyphen/>
        <w:t>гателей. Формы камер сгорания дизельных двигателей. Ответы проиллюстрируйте схемами камер сгорания.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23. Назначение и устройство поршня.</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5.  Газораспределительный механизм.</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24. Назначение газораспределительного механизма. Какие существуют типы механизмов? Устройство и работа газораспределительного механизма с верхним расположением клапанов и с нижним расположением распределительного вала?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25. Назначение газораспределительного механизма. Какие су</w:t>
      </w:r>
      <w:r w:rsidRPr="0059464C">
        <w:rPr>
          <w:rFonts w:ascii="Courier New" w:hAnsi="Courier New" w:cs="Courier New"/>
          <w:color w:val="0F243E" w:themeColor="text2" w:themeShade="80"/>
        </w:rPr>
        <w:softHyphen/>
        <w:t>ществуют типы механизмов? Устройство и работа газораспределительного механизма с верхним расположением клапанов и с верхним расположением распределительного вала?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26. Назначение, устройство, работа и материал распределительного вала двигателя. Как устраняется осевое сме</w:t>
      </w:r>
      <w:r w:rsidRPr="0059464C">
        <w:rPr>
          <w:rFonts w:ascii="Courier New" w:hAnsi="Courier New" w:cs="Courier New"/>
          <w:color w:val="0F243E" w:themeColor="text2" w:themeShade="80"/>
        </w:rPr>
        <w:softHyphen/>
        <w:t>щение распределительного вала? Устройство и работа приводов распределительного вала.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27. Назначение толкателей. Какие существуют типы толкателей? Устройство толкателей.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28. Для чего нужен зазор между стержнем клапана и коромыс</w:t>
      </w:r>
      <w:r w:rsidRPr="0059464C">
        <w:rPr>
          <w:rFonts w:ascii="Courier New" w:hAnsi="Courier New" w:cs="Courier New"/>
          <w:color w:val="0F243E" w:themeColor="text2" w:themeShade="80"/>
        </w:rPr>
        <w:softHyphen/>
        <w:t>лом? Что предусмотрено для регулировки зазора в изучаемых дви</w:t>
      </w:r>
      <w:r w:rsidRPr="0059464C">
        <w:rPr>
          <w:rFonts w:ascii="Courier New" w:hAnsi="Courier New" w:cs="Courier New"/>
          <w:color w:val="0F243E" w:themeColor="text2" w:themeShade="80"/>
        </w:rPr>
        <w:softHyphen/>
        <w:t>гателях? Автоматическое поддержание зазора в газораспределительном механизме. Как отражается на работе двигателя изменение зазора?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29. Назначение и устройство впускного и выпускного клапана. Что в устройстве крепления клапана (двигатели ЗМЗ, КамАЗ, ЯМЗ) обеспечивает его вра</w:t>
      </w:r>
      <w:r w:rsidRPr="0059464C">
        <w:rPr>
          <w:rFonts w:ascii="Courier New" w:hAnsi="Courier New" w:cs="Courier New"/>
          <w:color w:val="0F243E" w:themeColor="text2" w:themeShade="80"/>
        </w:rPr>
        <w:softHyphen/>
        <w:t xml:space="preserve">щение во время работы?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30.Механизмы изменения фаз газораспределения и высоты подъема клапанов. Назначение и принцип действия.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31. Преимущес</w:t>
      </w:r>
      <w:r w:rsidR="00B8108F">
        <w:rPr>
          <w:rFonts w:ascii="Courier New" w:hAnsi="Courier New" w:cs="Courier New"/>
          <w:color w:val="0F243E" w:themeColor="text2" w:themeShade="80"/>
        </w:rPr>
        <w:t>тва верхнего расположения клапа</w:t>
      </w:r>
      <w:r w:rsidRPr="0059464C">
        <w:rPr>
          <w:rFonts w:ascii="Courier New" w:hAnsi="Courier New" w:cs="Courier New"/>
          <w:color w:val="0F243E" w:themeColor="text2" w:themeShade="80"/>
        </w:rPr>
        <w:t>нов и верхнего расположения распределительного вала по сравне</w:t>
      </w:r>
      <w:r w:rsidRPr="0059464C">
        <w:rPr>
          <w:rFonts w:ascii="Courier New" w:hAnsi="Courier New" w:cs="Courier New"/>
          <w:color w:val="0F243E" w:themeColor="text2" w:themeShade="80"/>
        </w:rPr>
        <w:softHyphen/>
        <w:t>нию с нижним расположением распределительного вала,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32. Опишите устройство привода распределительного вала дви</w:t>
      </w:r>
      <w:r w:rsidRPr="0059464C">
        <w:rPr>
          <w:rFonts w:ascii="Courier New" w:hAnsi="Courier New" w:cs="Courier New"/>
          <w:color w:val="0F243E" w:themeColor="text2" w:themeShade="80"/>
        </w:rPr>
        <w:softHyphen/>
        <w:t>гателя зубчатыми колесами. Почему при сборке двигателя необходимо по мет</w:t>
      </w:r>
      <w:r w:rsidRPr="0059464C">
        <w:rPr>
          <w:rFonts w:ascii="Courier New" w:hAnsi="Courier New" w:cs="Courier New"/>
          <w:color w:val="0F243E" w:themeColor="text2" w:themeShade="80"/>
        </w:rPr>
        <w:softHyphen/>
        <w:t>кам соединять шестерни, установленные на коленчатом вале и распре</w:t>
      </w:r>
      <w:r w:rsidRPr="0059464C">
        <w:rPr>
          <w:rFonts w:ascii="Courier New" w:hAnsi="Courier New" w:cs="Courier New"/>
          <w:color w:val="0F243E" w:themeColor="text2" w:themeShade="80"/>
        </w:rPr>
        <w:softHyphen/>
        <w:t>делительном вале?</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33. Что называется фазами газораспределения? Нарисуйте диа</w:t>
      </w:r>
      <w:r w:rsidRPr="0059464C">
        <w:rPr>
          <w:rFonts w:ascii="Courier New" w:hAnsi="Courier New" w:cs="Courier New"/>
          <w:color w:val="0F243E" w:themeColor="text2" w:themeShade="80"/>
        </w:rPr>
        <w:softHyphen/>
        <w:t>грамму фаз газораспределения двигателя КамАЗ-740, подсчитайте длительность открытия впускного и выпускного клапанов и объясните, почему клапаны открываются и закрываются не при положении поршня в мертвых точках.</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6. Система охлаждения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34. Назначение системы охлаждения. Типы систем охлаждения. Сделайте сравнительную оценку различных типов систем охлаждения.  С какой </w:t>
      </w:r>
      <w:proofErr w:type="gramStart"/>
      <w:r w:rsidRPr="0059464C">
        <w:rPr>
          <w:rFonts w:ascii="Courier New" w:hAnsi="Courier New" w:cs="Courier New"/>
          <w:color w:val="0F243E" w:themeColor="text2" w:themeShade="80"/>
        </w:rPr>
        <w:t>целью</w:t>
      </w:r>
      <w:proofErr w:type="gramEnd"/>
      <w:r w:rsidRPr="0059464C">
        <w:rPr>
          <w:rFonts w:ascii="Courier New" w:hAnsi="Courier New" w:cs="Courier New"/>
          <w:color w:val="0F243E" w:themeColor="text2" w:themeShade="80"/>
        </w:rPr>
        <w:t xml:space="preserve"> и </w:t>
      </w:r>
      <w:proofErr w:type="gramStart"/>
      <w:r w:rsidRPr="0059464C">
        <w:rPr>
          <w:rFonts w:ascii="Courier New" w:hAnsi="Courier New" w:cs="Courier New"/>
          <w:color w:val="0F243E" w:themeColor="text2" w:themeShade="80"/>
        </w:rPr>
        <w:t>каким</w:t>
      </w:r>
      <w:proofErr w:type="gramEnd"/>
      <w:r w:rsidRPr="0059464C">
        <w:rPr>
          <w:rFonts w:ascii="Courier New" w:hAnsi="Courier New" w:cs="Courier New"/>
          <w:color w:val="0F243E" w:themeColor="text2" w:themeShade="80"/>
        </w:rPr>
        <w:t xml:space="preserve"> образом в жидкостной системе охлаждения поддерживается давление выше атмосферного? Как устроены радиаторы системы охлаждения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35. Какой должен быть нормальный температурный режим работы двигателя, как он регулируется? К каким последствиям приводит переохлаждение или перегрев двигателя? Какие применяются приводы вентиляторов?</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36. Из каких основных приборов состоит система охлаждения двигателя автомобилей ВАЗ? Их назначение и расположение на двигателе.</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37. Как устроен и работает термостат системы охлаждения двигателя автомобилей КамАЗ? Ответ проиллюстрируйте схемой термостата.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38. Как устроен и работает термостат </w:t>
      </w:r>
      <w:proofErr w:type="gramStart"/>
      <w:r w:rsidRPr="0059464C">
        <w:rPr>
          <w:rFonts w:ascii="Courier New" w:hAnsi="Courier New" w:cs="Courier New"/>
          <w:color w:val="0F243E" w:themeColor="text2" w:themeShade="80"/>
        </w:rPr>
        <w:t>системы охлаждения двигателя автомобилей ВАЗ</w:t>
      </w:r>
      <w:proofErr w:type="gramEnd"/>
      <w:r w:rsidRPr="0059464C">
        <w:rPr>
          <w:rFonts w:ascii="Courier New" w:hAnsi="Courier New" w:cs="Courier New"/>
          <w:color w:val="0F243E" w:themeColor="text2" w:themeShade="80"/>
        </w:rPr>
        <w:t>? Опишите путь охлаждающей жид</w:t>
      </w:r>
      <w:r w:rsidRPr="0059464C">
        <w:rPr>
          <w:rFonts w:ascii="Courier New" w:hAnsi="Courier New" w:cs="Courier New"/>
          <w:color w:val="0F243E" w:themeColor="text2" w:themeShade="80"/>
        </w:rPr>
        <w:softHyphen/>
        <w:t>кости в системе охлаждения двигателя автомобилей ВАЗ, когда температура жид</w:t>
      </w:r>
      <w:r w:rsidRPr="0059464C">
        <w:rPr>
          <w:rFonts w:ascii="Courier New" w:hAnsi="Courier New" w:cs="Courier New"/>
          <w:color w:val="0F243E" w:themeColor="text2" w:themeShade="80"/>
        </w:rPr>
        <w:softHyphen/>
        <w:t>кости составляет 60°С.</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39. Назначение, устройство и работа гидромуфты привода вентилятора дизельного двигателя КамАЗ-740. В чем состоит ее отличие в устройстве и работе от </w:t>
      </w:r>
      <w:proofErr w:type="spellStart"/>
      <w:r w:rsidRPr="0059464C">
        <w:rPr>
          <w:rFonts w:ascii="Courier New" w:hAnsi="Courier New" w:cs="Courier New"/>
          <w:color w:val="0F243E" w:themeColor="text2" w:themeShade="80"/>
        </w:rPr>
        <w:t>вязкостной</w:t>
      </w:r>
      <w:proofErr w:type="spellEnd"/>
      <w:r w:rsidRPr="0059464C">
        <w:rPr>
          <w:rFonts w:ascii="Courier New" w:hAnsi="Courier New" w:cs="Courier New"/>
          <w:color w:val="0F243E" w:themeColor="text2" w:themeShade="80"/>
        </w:rPr>
        <w:t xml:space="preserve"> муфты привода вентилятора?</w:t>
      </w:r>
    </w:p>
    <w:p w:rsidR="0059464C" w:rsidRPr="0059464C" w:rsidRDefault="0059464C" w:rsidP="0059464C">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color w:val="0F243E" w:themeColor="text2" w:themeShade="80"/>
        </w:rPr>
        <w:t xml:space="preserve">40. Назначение жидкостного насоса системы охлаждения двигателя. Устройство и работа жидкостного насоса и его привода. </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7. Система смазки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41. Назначение системы смазки двигателя. Способы подачи масла к трущимся поверхностям. Из каких приборов (узлов) и клапанов состоит система смазки двигателя? Как осуществляется очистка масла?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42. Какие клапаны используются в системе смазки двигателя КамАЗ-740. Опишите путь масла к втулкам коромысел двигателя КамАЗ-740.</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43. Устройство и работа центробежного масляного очистителя и масляного радиатора двигателя КамАЗ-740.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44. Назначение, устройство и работа центробежного масляного очистителя с реактивным приводом.</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45. Назначение масляного насоса. Устройство и работа двухсекционного масляного насоса.</w:t>
      </w:r>
    </w:p>
    <w:p w:rsidR="0059464C" w:rsidRPr="0059464C" w:rsidRDefault="0059464C" w:rsidP="00B8108F">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46. Назначение вентиляции картера. Какие существуют сис</w:t>
      </w:r>
      <w:r w:rsidRPr="0059464C">
        <w:rPr>
          <w:rFonts w:ascii="Courier New" w:hAnsi="Courier New" w:cs="Courier New"/>
          <w:color w:val="0F243E" w:themeColor="text2" w:themeShade="80"/>
        </w:rPr>
        <w:softHyphen/>
        <w:t>темы вентиляции картера? Как устроена и работает закрытая система вентиляции картера в двигателе?</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8. Система питания карбюраторного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47. Назначение, общее устройство и работа системы питания карбюраторного двигателя. Какие приборы входят в эту систему питания? Их назначение и расположение на автомобиле. Тупиковая и проточная системы топливоподачи.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48. Какое топливо применяется для карбюраторных двигателей и его основные свойства? Что, называется детонацией? Её признаки. Каким образом повышаются антидетонационные свойства бензина?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49. Что называется горючей смесью и рабочей смесью? Какие существуют составы горючей смеси? Что, называется коэффициентом избытка воздуха?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50. Назначение, устройство и работа простейшего карбюратора. Ответ проиллюстрируйте схемой простейшего карбюратора. Недостатки простейшего карбюратора.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51.Какой необходим состав горючей смеси на различных режимах работы двига</w:t>
      </w:r>
      <w:r w:rsidRPr="0059464C">
        <w:rPr>
          <w:rFonts w:ascii="Courier New" w:hAnsi="Courier New" w:cs="Courier New"/>
          <w:color w:val="0F243E" w:themeColor="text2" w:themeShade="80"/>
        </w:rPr>
        <w:softHyphen/>
        <w:t>теля? Какие системы и устройства имеет карбюратор К-90?</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52. Какие системы и устройства имеет карбюратор К-90? Устройство и работа системы холостого хода этого карбюратора.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53. Назначение топливного насоса. Как устроен и работает топливный насос? Ответ проиллюстрируйте схемой топливного насоса.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54. . Какие системы и устройства имеет карбюратор К-90? Работа этого карбюратора при пуске холодного двигателя.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55. Какие системы и устройства имеет карбюратор К-90?  Назначение, устройство и работа главной дозирующей системы карбюратора К-90.</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56. Какие системы и устройства имеет карбюратор К-90?  Назначение, устройство и работа ускорительного насоса карбюратора К-90.</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57. Из каких систем и устройств состоит карбюратор К-90? Назначение, устройство и работа экономайзера </w:t>
      </w:r>
      <w:proofErr w:type="spellStart"/>
      <w:r w:rsidRPr="0059464C">
        <w:rPr>
          <w:rFonts w:ascii="Courier New" w:hAnsi="Courier New" w:cs="Courier New"/>
          <w:color w:val="0F243E" w:themeColor="text2" w:themeShade="80"/>
        </w:rPr>
        <w:t>мощностных</w:t>
      </w:r>
      <w:proofErr w:type="spellEnd"/>
      <w:r w:rsidRPr="0059464C">
        <w:rPr>
          <w:rFonts w:ascii="Courier New" w:hAnsi="Courier New" w:cs="Courier New"/>
          <w:color w:val="0F243E" w:themeColor="text2" w:themeShade="80"/>
        </w:rPr>
        <w:t xml:space="preserve"> режимов этого карбюратора.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58. Из каких систем и устройств состоит карбюратор ДААЗ 2108 типа ««СОЛЕКС»»? Назначение, устройство и работа главной дозирующей системы</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карбюратора ДААЗ 2108 типа «СОЛЕКС».</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59. Из каких систем и устройств состоит карбюратор ДААЗ 2108 типа «СОЛЕКС»? Назначение, устройство и работа ускорительного насоса карбюратора ДААЗ 2108 типа «СОЛЕКС».</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60. Назначение, устройство и работа системы холостого хода карбюратора ДААЗ 2108 типа «СОЛЕКС».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61. Из каких систем и устройств состоит карбюратор ДААЗ 2108 типа «СОЛЕКС»? Назначение, устройство и работа экономайзера этого карбюратора.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62. Назначение, устройство и работа системы принудительного холостого хода карбюратора ДААЗ 2108 типа «СОЛЕКС».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63. Назначение, устройство и работа переходной системы карбюратора ДААЗ 2108 типа «СОЛЕКС».</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64. Назначение, устройство и работа масляно-инерционного воздухоочистителя двигателя. Устройство и работа фильтров для очистки топлива.</w:t>
      </w:r>
    </w:p>
    <w:p w:rsidR="0059464C" w:rsidRPr="0059464C" w:rsidRDefault="0059464C" w:rsidP="0059464C">
      <w:pPr>
        <w:ind w:right="-1"/>
        <w:rPr>
          <w:rFonts w:ascii="Courier New" w:hAnsi="Courier New" w:cs="Courier New"/>
          <w:color w:val="0F243E" w:themeColor="text2" w:themeShade="80"/>
        </w:rPr>
      </w:pPr>
      <w:r w:rsidRPr="0059464C">
        <w:rPr>
          <w:rFonts w:ascii="Courier New" w:hAnsi="Courier New" w:cs="Courier New"/>
          <w:color w:val="0F243E" w:themeColor="text2" w:themeShade="80"/>
        </w:rPr>
        <w:t>65. Назначение, устройство</w:t>
      </w:r>
      <w:r w:rsidR="00B8108F">
        <w:rPr>
          <w:rFonts w:ascii="Courier New" w:hAnsi="Courier New" w:cs="Courier New"/>
          <w:color w:val="0F243E" w:themeColor="text2" w:themeShade="80"/>
        </w:rPr>
        <w:t xml:space="preserve"> и работа каталитических нейтра</w:t>
      </w:r>
      <w:r w:rsidRPr="0059464C">
        <w:rPr>
          <w:rFonts w:ascii="Courier New" w:hAnsi="Courier New" w:cs="Courier New"/>
          <w:color w:val="0F243E" w:themeColor="text2" w:themeShade="80"/>
        </w:rPr>
        <w:t xml:space="preserve">лизаторов. </w:t>
      </w:r>
    </w:p>
    <w:p w:rsidR="0059464C" w:rsidRPr="0059464C" w:rsidRDefault="0059464C" w:rsidP="0059464C">
      <w:pPr>
        <w:tabs>
          <w:tab w:val="left" w:pos="4515"/>
        </w:tabs>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66. Назначение, устройство и работа глушителя шума выпуска отработавших газов. Влияние со</w:t>
      </w:r>
      <w:r w:rsidR="00B8108F">
        <w:rPr>
          <w:rFonts w:ascii="Courier New" w:hAnsi="Courier New" w:cs="Courier New"/>
          <w:color w:val="0F243E" w:themeColor="text2" w:themeShade="80"/>
        </w:rPr>
        <w:t>става отработавших газов на заг</w:t>
      </w:r>
      <w:r w:rsidRPr="0059464C">
        <w:rPr>
          <w:rFonts w:ascii="Courier New" w:hAnsi="Courier New" w:cs="Courier New"/>
          <w:color w:val="0F243E" w:themeColor="text2" w:themeShade="80"/>
        </w:rPr>
        <w:t>рязнение окружающей среды.</w:t>
      </w:r>
      <w:r w:rsidRPr="0059464C">
        <w:rPr>
          <w:rFonts w:ascii="Courier New" w:hAnsi="Courier New" w:cs="Courier New"/>
          <w:b/>
          <w:color w:val="0F243E" w:themeColor="text2" w:themeShade="80"/>
        </w:rPr>
        <w:tab/>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9. Система питания двигателя от газобаллонной установки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67. Начертите схему газобаллонной установки для сжатых газов. Из каких приборов она состоит? Назначение каждого при</w:t>
      </w:r>
      <w:r w:rsidRPr="0059464C">
        <w:rPr>
          <w:rFonts w:ascii="Courier New" w:hAnsi="Courier New" w:cs="Courier New"/>
          <w:color w:val="0F243E" w:themeColor="text2" w:themeShade="80"/>
        </w:rPr>
        <w:softHyphen/>
        <w:t>бора и расположение его на автомобиле.</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68. Начертите схему газобаллонной установки для сжиженных газов. Из каких приборов она состоит? Назначение каждого при</w:t>
      </w:r>
      <w:r w:rsidRPr="0059464C">
        <w:rPr>
          <w:rFonts w:ascii="Courier New" w:hAnsi="Courier New" w:cs="Courier New"/>
          <w:color w:val="0F243E" w:themeColor="text2" w:themeShade="80"/>
        </w:rPr>
        <w:softHyphen/>
        <w:t>бора и расположение его на автомобиле. Как перевести работу двигателя с газа на бензин?</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69. Назначение газового редуктора низкого давления. Устройство и работа первой сту</w:t>
      </w:r>
      <w:r w:rsidRPr="0059464C">
        <w:rPr>
          <w:rFonts w:ascii="Courier New" w:hAnsi="Courier New" w:cs="Courier New"/>
          <w:color w:val="0F243E" w:themeColor="text2" w:themeShade="80"/>
        </w:rPr>
        <w:softHyphen/>
        <w:t>пени редуктора. Ответ проиллюстрируйте схемой первой ступени газового редуктора.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70. Назначение, устройство и работа второй сту</w:t>
      </w:r>
      <w:r w:rsidRPr="0059464C">
        <w:rPr>
          <w:rFonts w:ascii="Courier New" w:hAnsi="Courier New" w:cs="Courier New"/>
          <w:color w:val="0F243E" w:themeColor="text2" w:themeShade="80"/>
        </w:rPr>
        <w:softHyphen/>
        <w:t>пени газового редуктора низкого давления.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71. Назначение газового редуктора низкого давления и его элементов. Опишите работу газового редуктора при пуске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72. Назначение, устройство и работа газового редуктора высокого давления.</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10. Система питания дизеля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73. Экономическая целесообразность применения автомобилей с дизельными двигателями. Какое топливо применяется для ди</w:t>
      </w:r>
      <w:r w:rsidRPr="0059464C">
        <w:rPr>
          <w:rFonts w:ascii="Courier New" w:hAnsi="Courier New" w:cs="Courier New"/>
          <w:color w:val="0F243E" w:themeColor="text2" w:themeShade="80"/>
        </w:rPr>
        <w:softHyphen/>
        <w:t>зельных двигателей, и какие требования предъявляются к нему?</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74. Как происходит с</w:t>
      </w:r>
      <w:r w:rsidR="00B8108F">
        <w:rPr>
          <w:rFonts w:ascii="Courier New" w:hAnsi="Courier New" w:cs="Courier New"/>
          <w:color w:val="0F243E" w:themeColor="text2" w:themeShade="80"/>
        </w:rPr>
        <w:t>месеобразование в дизельных дви</w:t>
      </w:r>
      <w:r w:rsidRPr="0059464C">
        <w:rPr>
          <w:rFonts w:ascii="Courier New" w:hAnsi="Courier New" w:cs="Courier New"/>
          <w:color w:val="0F243E" w:themeColor="text2" w:themeShade="80"/>
        </w:rPr>
        <w:t>гателях? Камеры сгорания (сжатия)</w:t>
      </w:r>
      <w:r w:rsidR="00B8108F">
        <w:rPr>
          <w:rFonts w:ascii="Courier New" w:hAnsi="Courier New" w:cs="Courier New"/>
          <w:color w:val="0F243E" w:themeColor="text2" w:themeShade="80"/>
        </w:rPr>
        <w:t xml:space="preserve"> ди</w:t>
      </w:r>
      <w:r w:rsidRPr="0059464C">
        <w:rPr>
          <w:rFonts w:ascii="Courier New" w:hAnsi="Courier New" w:cs="Courier New"/>
          <w:color w:val="0F243E" w:themeColor="text2" w:themeShade="80"/>
        </w:rPr>
        <w:t>зельных двигателей. Что такое «период задержки самовоспламенения топ</w:t>
      </w:r>
      <w:r w:rsidRPr="0059464C">
        <w:rPr>
          <w:rFonts w:ascii="Courier New" w:hAnsi="Courier New" w:cs="Courier New"/>
          <w:color w:val="0F243E" w:themeColor="text2" w:themeShade="80"/>
        </w:rPr>
        <w:softHyphen/>
        <w:t>лива», какое влияние оказывает он на работу дизельного дви</w:t>
      </w:r>
      <w:r w:rsidRPr="0059464C">
        <w:rPr>
          <w:rFonts w:ascii="Courier New" w:hAnsi="Courier New" w:cs="Courier New"/>
          <w:color w:val="0F243E" w:themeColor="text2" w:themeShade="80"/>
        </w:rPr>
        <w:softHyphen/>
        <w:t>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75. Начертите схему топливоподводящей части системы пи</w:t>
      </w:r>
      <w:r w:rsidRPr="0059464C">
        <w:rPr>
          <w:rFonts w:ascii="Courier New" w:hAnsi="Courier New" w:cs="Courier New"/>
          <w:color w:val="0F243E" w:themeColor="text2" w:themeShade="80"/>
        </w:rPr>
        <w:softHyphen/>
        <w:t>тания дизельного двигателя с многосекционным топливным насосом высокого давления. Из каких приборов она состоит? Назначение и расположение каждого прибора на автомобиле.</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76. Начертить схему топливоподводящей части системы питания</w:t>
      </w:r>
      <w:r w:rsidRPr="0059464C">
        <w:rPr>
          <w:rFonts w:ascii="Courier New" w:hAnsi="Courier New" w:cs="Courier New"/>
          <w:smallCaps/>
          <w:color w:val="0F243E" w:themeColor="text2" w:themeShade="80"/>
        </w:rPr>
        <w:t xml:space="preserve"> </w:t>
      </w:r>
      <w:r w:rsidRPr="0059464C">
        <w:rPr>
          <w:rFonts w:ascii="Courier New" w:hAnsi="Courier New" w:cs="Courier New"/>
          <w:color w:val="0F243E" w:themeColor="text2" w:themeShade="80"/>
        </w:rPr>
        <w:t>дизельного с топливным насосом высокого давления распределительного типа. Из каких приборов она состоит? Назначение и расположение каждого прибора на автомобиле.</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77.Назначение, устройство и работа поршневого топливоподкачивающего насоса дизельного двигателя. Ответ проиллюстрируйте схемой насоса.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78. Назначение, устройство и работа топливоподкачивающего насоса дизельного двигателя КамАЗ-740.</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79. Опишите работу насосной секции топливного насоса высокого давления дизельного двигателя КамАЗ-740.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80. Начертить схему топливоподводящей </w:t>
      </w:r>
      <w:proofErr w:type="gramStart"/>
      <w:r w:rsidRPr="0059464C">
        <w:rPr>
          <w:rFonts w:ascii="Courier New" w:hAnsi="Courier New" w:cs="Courier New"/>
          <w:color w:val="0F243E" w:themeColor="text2" w:themeShade="80"/>
        </w:rPr>
        <w:t>части системы питания</w:t>
      </w:r>
      <w:r w:rsidRPr="0059464C">
        <w:rPr>
          <w:rFonts w:ascii="Courier New" w:hAnsi="Courier New" w:cs="Courier New"/>
          <w:smallCaps/>
          <w:color w:val="0F243E" w:themeColor="text2" w:themeShade="80"/>
        </w:rPr>
        <w:t xml:space="preserve"> </w:t>
      </w:r>
      <w:r w:rsidRPr="0059464C">
        <w:rPr>
          <w:rFonts w:ascii="Courier New" w:hAnsi="Courier New" w:cs="Courier New"/>
          <w:color w:val="0F243E" w:themeColor="text2" w:themeShade="80"/>
        </w:rPr>
        <w:t>дизельного двигателя</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аккумуляторной топливной системы</w:t>
      </w:r>
      <w:proofErr w:type="gramEnd"/>
      <w:r w:rsidRPr="0059464C">
        <w:rPr>
          <w:rFonts w:ascii="Courier New" w:hAnsi="Courier New" w:cs="Courier New"/>
          <w:color w:val="0F243E" w:themeColor="text2" w:themeShade="80"/>
        </w:rPr>
        <w:t>. Из каких приборов она состоит? Назначение и расположение каждого прибора на автомобиле.</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81. Назначение, устройство и работа фильтров очистки топлива дизельных двигателей.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82. Назначение, общее устройство и принцип работы топ</w:t>
      </w:r>
      <w:r w:rsidRPr="0059464C">
        <w:rPr>
          <w:rFonts w:ascii="Courier New" w:hAnsi="Courier New" w:cs="Courier New"/>
          <w:color w:val="0F243E" w:themeColor="text2" w:themeShade="80"/>
        </w:rPr>
        <w:softHyphen/>
        <w:t>ливного насоса высокого давления в</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аккумуляторных топливных системах дизельных двигателей.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83. Назначение, устройство</w:t>
      </w:r>
      <w:r w:rsidR="00B8108F">
        <w:rPr>
          <w:rFonts w:ascii="Courier New" w:hAnsi="Courier New" w:cs="Courier New"/>
          <w:color w:val="0F243E" w:themeColor="text2" w:themeShade="80"/>
        </w:rPr>
        <w:t xml:space="preserve"> и работа каталитических нейтра</w:t>
      </w:r>
      <w:r w:rsidRPr="0059464C">
        <w:rPr>
          <w:rFonts w:ascii="Courier New" w:hAnsi="Courier New" w:cs="Courier New"/>
          <w:color w:val="0F243E" w:themeColor="text2" w:themeShade="80"/>
        </w:rPr>
        <w:t>лизаторов дизельных двигателей.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84. Назначение, общее устройство и пр</w:t>
      </w:r>
      <w:r w:rsidR="00B8108F">
        <w:rPr>
          <w:rFonts w:ascii="Courier New" w:hAnsi="Courier New" w:cs="Courier New"/>
          <w:color w:val="0F243E" w:themeColor="text2" w:themeShade="80"/>
        </w:rPr>
        <w:t>инцип работы плунжерного топлив</w:t>
      </w:r>
      <w:r w:rsidRPr="0059464C">
        <w:rPr>
          <w:rFonts w:ascii="Courier New" w:hAnsi="Courier New" w:cs="Courier New"/>
          <w:color w:val="0F243E" w:themeColor="text2" w:themeShade="80"/>
        </w:rPr>
        <w:t>ного насоса высокого давления распределительного типа.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85. Назначение, общее устройство и принцип работы топ</w:t>
      </w:r>
      <w:r w:rsidRPr="0059464C">
        <w:rPr>
          <w:rFonts w:ascii="Courier New" w:hAnsi="Courier New" w:cs="Courier New"/>
          <w:color w:val="0F243E" w:themeColor="text2" w:themeShade="80"/>
        </w:rPr>
        <w:softHyphen/>
        <w:t xml:space="preserve">ливного насоса высокого давления автомобилей КамАЗ-740. Укажите </w:t>
      </w:r>
      <w:r w:rsidR="00B8108F">
        <w:rPr>
          <w:rFonts w:ascii="Courier New" w:hAnsi="Courier New" w:cs="Courier New"/>
          <w:color w:val="0F243E" w:themeColor="text2" w:themeShade="80"/>
        </w:rPr>
        <w:t>регулировочные устройства в топ</w:t>
      </w:r>
      <w:r w:rsidRPr="0059464C">
        <w:rPr>
          <w:rFonts w:ascii="Courier New" w:hAnsi="Courier New" w:cs="Courier New"/>
          <w:color w:val="0F243E" w:themeColor="text2" w:themeShade="80"/>
        </w:rPr>
        <w:t>ливном насосе высокого давления.</w:t>
      </w:r>
      <w:r w:rsidRPr="0059464C">
        <w:rPr>
          <w:rFonts w:ascii="Courier New" w:hAnsi="Courier New" w:cs="Courier New"/>
          <w:color w:val="0F243E" w:themeColor="text2" w:themeShade="80"/>
        </w:rPr>
        <w:tab/>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86. Назначение, устройство и работа форсунки с </w:t>
      </w:r>
      <w:proofErr w:type="spellStart"/>
      <w:r w:rsidRPr="0059464C">
        <w:rPr>
          <w:rFonts w:ascii="Courier New" w:hAnsi="Courier New" w:cs="Courier New"/>
          <w:color w:val="0F243E" w:themeColor="text2" w:themeShade="80"/>
        </w:rPr>
        <w:t>пьезоэлементом</w:t>
      </w:r>
      <w:proofErr w:type="spellEnd"/>
      <w:r w:rsidRPr="0059464C">
        <w:rPr>
          <w:rFonts w:ascii="Courier New" w:hAnsi="Courier New" w:cs="Courier New"/>
          <w:color w:val="0F243E" w:themeColor="text2" w:themeShade="80"/>
        </w:rPr>
        <w:t xml:space="preserve"> и с электронным управлением дизельного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87. Устройство и работа насосной секции топлив</w:t>
      </w:r>
      <w:r w:rsidRPr="0059464C">
        <w:rPr>
          <w:rFonts w:ascii="Courier New" w:hAnsi="Courier New" w:cs="Courier New"/>
          <w:color w:val="0F243E" w:themeColor="text2" w:themeShade="80"/>
        </w:rPr>
        <w:softHyphen/>
        <w:t>ного насоса высокого давления дизельного двигателя КамАЗ-740. Подробно объясните работу нагнетательного клапана.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88. Назначение, устройство и работа электромагнитной форсунки с электронным управлением дизельного двигателя.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89. Назначение, устройство и работа форсунки с гидравлическим управлением дизельного двигателя КамАЗ-740.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90. Назначение и общее устройство всережимного </w:t>
      </w:r>
      <w:proofErr w:type="gramStart"/>
      <w:r w:rsidRPr="0059464C">
        <w:rPr>
          <w:rFonts w:ascii="Courier New" w:hAnsi="Courier New" w:cs="Courier New"/>
          <w:color w:val="0F243E" w:themeColor="text2" w:themeShade="80"/>
        </w:rPr>
        <w:t>регулятора частоты вращения коленчатого вала дизельного двигателя</w:t>
      </w:r>
      <w:proofErr w:type="gramEnd"/>
      <w:r w:rsidRPr="0059464C">
        <w:rPr>
          <w:rFonts w:ascii="Courier New" w:hAnsi="Courier New" w:cs="Courier New"/>
          <w:color w:val="0F243E" w:themeColor="text2" w:themeShade="80"/>
        </w:rPr>
        <w:t>. Как поддерживает регулятор заданную частоту вращения коленчатого вала при увеличении нагрузки на двигатель? Ответ проиллюстри</w:t>
      </w:r>
      <w:r w:rsidRPr="0059464C">
        <w:rPr>
          <w:rFonts w:ascii="Courier New" w:hAnsi="Courier New" w:cs="Courier New"/>
          <w:color w:val="0F243E" w:themeColor="text2" w:themeShade="80"/>
        </w:rPr>
        <w:softHyphen/>
        <w:t>руйте принципиальной схемой регулятора.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91. Назначение и общее устройство всережимного </w:t>
      </w:r>
      <w:proofErr w:type="gramStart"/>
      <w:r w:rsidRPr="0059464C">
        <w:rPr>
          <w:rFonts w:ascii="Courier New" w:hAnsi="Courier New" w:cs="Courier New"/>
          <w:color w:val="0F243E" w:themeColor="text2" w:themeShade="80"/>
        </w:rPr>
        <w:t>регулятора частоты вращения коленчатого вала дизельного двигателя</w:t>
      </w:r>
      <w:proofErr w:type="gramEnd"/>
      <w:r w:rsidRPr="0059464C">
        <w:rPr>
          <w:rFonts w:ascii="Courier New" w:hAnsi="Courier New" w:cs="Courier New"/>
          <w:color w:val="0F243E" w:themeColor="text2" w:themeShade="80"/>
        </w:rPr>
        <w:t xml:space="preserve"> КамАЗ-740. Как поддерживает регулятор заданную частоту вращения коленчатого вала при уменьшении нагрузки.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92. Установка </w:t>
      </w:r>
      <w:proofErr w:type="gramStart"/>
      <w:r w:rsidRPr="0059464C">
        <w:rPr>
          <w:rFonts w:ascii="Courier New" w:hAnsi="Courier New" w:cs="Courier New"/>
          <w:color w:val="0F243E" w:themeColor="text2" w:themeShade="80"/>
        </w:rPr>
        <w:t>угла опережения впрыска топлива дизельного двигателя</w:t>
      </w:r>
      <w:proofErr w:type="gramEnd"/>
      <w:r w:rsidRPr="0059464C">
        <w:rPr>
          <w:rFonts w:ascii="Courier New" w:hAnsi="Courier New" w:cs="Courier New"/>
          <w:color w:val="0F243E" w:themeColor="text2" w:themeShade="80"/>
        </w:rPr>
        <w:t xml:space="preserve"> КамАЗ-740. Назначение, устройство и работа автоматической муфты опережения впрыска топлива.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93. Что предусмотрено в конструкции топливного насоса высокого давления для регулировки начала и равномерности по</w:t>
      </w:r>
      <w:r w:rsidRPr="0059464C">
        <w:rPr>
          <w:rFonts w:ascii="Courier New" w:hAnsi="Courier New" w:cs="Courier New"/>
          <w:color w:val="0F243E" w:themeColor="text2" w:themeShade="80"/>
        </w:rPr>
        <w:softHyphen/>
        <w:t>дачи топлива в цилиндры отдельной секцией насоса двигателя КамАЗ-740 и двигателя ЯМЗ-236.</w:t>
      </w:r>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94. Устройство воздухоподводящей части системы питания дизельного двигателя КамАЗ-740. Назначение, устройство и работа воздушного фильтра этого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95. Устройство </w:t>
      </w:r>
      <w:proofErr w:type="spellStart"/>
      <w:r w:rsidRPr="0059464C">
        <w:rPr>
          <w:rFonts w:ascii="Courier New" w:hAnsi="Courier New" w:cs="Courier New"/>
          <w:color w:val="0F243E" w:themeColor="text2" w:themeShade="80"/>
        </w:rPr>
        <w:t>газовыпускной</w:t>
      </w:r>
      <w:proofErr w:type="spellEnd"/>
      <w:r w:rsidRPr="0059464C">
        <w:rPr>
          <w:rFonts w:ascii="Courier New" w:hAnsi="Courier New" w:cs="Courier New"/>
          <w:color w:val="0F243E" w:themeColor="text2" w:themeShade="80"/>
        </w:rPr>
        <w:t xml:space="preserve"> части системы питания дизельных двигателей с каталитическим нейтра</w:t>
      </w:r>
      <w:r w:rsidRPr="0059464C">
        <w:rPr>
          <w:rFonts w:ascii="Courier New" w:hAnsi="Courier New" w:cs="Courier New"/>
          <w:color w:val="0F243E" w:themeColor="text2" w:themeShade="80"/>
        </w:rPr>
        <w:softHyphen/>
        <w:t>лизатором, с сажевым фильтром и с системой впрыска в выпускной тракт мочевины.</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96. Устройство </w:t>
      </w:r>
      <w:proofErr w:type="spellStart"/>
      <w:r w:rsidRPr="0059464C">
        <w:rPr>
          <w:rFonts w:ascii="Courier New" w:hAnsi="Courier New" w:cs="Courier New"/>
          <w:color w:val="0F243E" w:themeColor="text2" w:themeShade="80"/>
        </w:rPr>
        <w:t>газовыпускной</w:t>
      </w:r>
      <w:proofErr w:type="spellEnd"/>
      <w:r w:rsidRPr="0059464C">
        <w:rPr>
          <w:rFonts w:ascii="Courier New" w:hAnsi="Courier New" w:cs="Courier New"/>
          <w:color w:val="0F243E" w:themeColor="text2" w:themeShade="80"/>
        </w:rPr>
        <w:t xml:space="preserve"> части системы питания дизельного двигателя КамАЗ-740. Назначение, устройство и работа глушителя шума выпуска этого двигателя.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97.Устройство воздухоподводящей части системы питания дизельного двигателя с газотурбинным наддувом.</w:t>
      </w:r>
    </w:p>
    <w:p w:rsidR="0059464C" w:rsidRPr="0059464C" w:rsidRDefault="0059464C" w:rsidP="0059464C">
      <w:pPr>
        <w:shd w:val="clear" w:color="auto" w:fill="FFFFFF"/>
        <w:autoSpaceDE w:val="0"/>
        <w:autoSpaceDN w:val="0"/>
        <w:adjustRightInd w:val="0"/>
        <w:ind w:right="-1"/>
        <w:outlineLvl w:val="0"/>
        <w:rPr>
          <w:rFonts w:ascii="Courier New" w:hAnsi="Courier New" w:cs="Courier New"/>
          <w:b/>
          <w:color w:val="0F243E" w:themeColor="text2" w:themeShade="80"/>
        </w:rPr>
      </w:pPr>
      <w:r w:rsidRPr="0059464C">
        <w:rPr>
          <w:rFonts w:ascii="Courier New" w:hAnsi="Courier New" w:cs="Courier New"/>
          <w:color w:val="0F243E" w:themeColor="text2" w:themeShade="80"/>
        </w:rPr>
        <w:t>98.Как осуществляется электронное управление аккумуляторной топливной системой дизельных двигателей?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9</w:t>
      </w:r>
      <w:r w:rsidR="00B8108F">
        <w:rPr>
          <w:rFonts w:ascii="Courier New" w:hAnsi="Courier New" w:cs="Courier New"/>
          <w:color w:val="0F243E" w:themeColor="text2" w:themeShade="80"/>
        </w:rPr>
        <w:t>9</w:t>
      </w:r>
      <w:r w:rsidRPr="0059464C">
        <w:rPr>
          <w:rFonts w:ascii="Courier New" w:hAnsi="Courier New" w:cs="Courier New"/>
          <w:color w:val="0F243E" w:themeColor="text2" w:themeShade="80"/>
        </w:rPr>
        <w:t>.Назначение, устройство и работа системы рециркуляции отработавших газов.</w:t>
      </w:r>
    </w:p>
    <w:p w:rsidR="0059464C" w:rsidRPr="0059464C" w:rsidRDefault="0059464C" w:rsidP="0059464C">
      <w:pPr>
        <w:shd w:val="clear" w:color="auto" w:fill="FFFFFF"/>
        <w:autoSpaceDE w:val="0"/>
        <w:autoSpaceDN w:val="0"/>
        <w:adjustRightInd w:val="0"/>
        <w:ind w:right="-1"/>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Тема 11. Система зажигания и электрического пуска</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100. Назначение, общее устройство и принцип работы контактной системы зажигания.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101. Назначение, общее устройство и принцип работы бесконтактной транзисторной системы зажигания с электромагнитным датчиком или с датчиком Холла.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102. Назначение, общее устройство и принцип работы </w:t>
      </w:r>
      <w:proofErr w:type="spellStart"/>
      <w:r w:rsidRPr="0059464C">
        <w:rPr>
          <w:rFonts w:ascii="Courier New" w:hAnsi="Courier New" w:cs="Courier New"/>
          <w:color w:val="0F243E" w:themeColor="text2" w:themeShade="80"/>
        </w:rPr>
        <w:t>микропроцесорной</w:t>
      </w:r>
      <w:proofErr w:type="spellEnd"/>
      <w:r w:rsidRPr="0059464C">
        <w:rPr>
          <w:rFonts w:ascii="Courier New" w:hAnsi="Courier New" w:cs="Courier New"/>
          <w:color w:val="0F243E" w:themeColor="text2" w:themeShade="80"/>
        </w:rPr>
        <w:t xml:space="preserve"> системы зажигания.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103. Назначение, общее устройство и работа системы электрического пуска двигателя.</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104. Опишите последовательность установки зажигания на дви</w:t>
      </w:r>
      <w:r w:rsidRPr="0059464C">
        <w:rPr>
          <w:rFonts w:ascii="Courier New" w:hAnsi="Courier New" w:cs="Courier New"/>
          <w:color w:val="0F243E" w:themeColor="text2" w:themeShade="80"/>
        </w:rPr>
        <w:softHyphen/>
        <w:t xml:space="preserve">гателе с контактной системой зажигания.  </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105. Назначение, устройство и работа распределителя и прерывателя контактной системы зажигания.  Назначение регуляторов угла опережения зажигания.</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106.Назначение, устройство и маркировка искровых свечей системы зажигания.  </w:t>
      </w:r>
    </w:p>
    <w:p w:rsidR="0059464C" w:rsidRPr="0059464C" w:rsidRDefault="0059464C" w:rsidP="0059464C">
      <w:pPr>
        <w:shd w:val="clear" w:color="auto" w:fill="FFFFFF"/>
        <w:autoSpaceDE w:val="0"/>
        <w:autoSpaceDN w:val="0"/>
        <w:adjustRightInd w:val="0"/>
        <w:ind w:right="-1"/>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Тема 12. Системы впрыска легкого топлива двигателя с воспламенением рабочей смеси электрической искрой и системы управления двигателем.</w:t>
      </w:r>
      <w:r w:rsidRPr="0059464C">
        <w:rPr>
          <w:rFonts w:ascii="Courier New" w:hAnsi="Courier New" w:cs="Courier New"/>
          <w:color w:val="0F243E" w:themeColor="text2" w:themeShade="80"/>
        </w:rPr>
        <w:t xml:space="preserve">                                                                                                                                                                                                                                                                                                                                                                                                                                                                                                                                                                                                                                                                      107. Классификация систем впрыска легкого топлива</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двигателя с воспламенением рабочей смеси электрической искрой. Объясните принцип действия и преимущества систем впрыска.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108. Как устроена и работает система распределенного впрыска бензина на различных режимах работы двига</w:t>
      </w:r>
      <w:r w:rsidRPr="0059464C">
        <w:rPr>
          <w:rFonts w:ascii="Courier New" w:hAnsi="Courier New" w:cs="Courier New"/>
          <w:color w:val="0F243E" w:themeColor="text2" w:themeShade="80"/>
        </w:rPr>
        <w:softHyphen/>
        <w:t>телей ВАЗ? Назначение приборов и датчиков системы.</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109. Как устроена и работает система центрального впрыска бензина двига</w:t>
      </w:r>
      <w:r w:rsidRPr="0059464C">
        <w:rPr>
          <w:rFonts w:ascii="Courier New" w:hAnsi="Courier New" w:cs="Courier New"/>
          <w:color w:val="0F243E" w:themeColor="text2" w:themeShade="80"/>
        </w:rPr>
        <w:softHyphen/>
        <w:t xml:space="preserve">телей ВАЗ? Назначение приборов и датчиков системы. Устройство и работа </w:t>
      </w:r>
      <w:proofErr w:type="gramStart"/>
      <w:r w:rsidRPr="0059464C">
        <w:rPr>
          <w:rFonts w:ascii="Courier New" w:hAnsi="Courier New" w:cs="Courier New"/>
          <w:color w:val="0F243E" w:themeColor="text2" w:themeShade="80"/>
        </w:rPr>
        <w:t>форсунок систем впрыска легкого топлива</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двигателей</w:t>
      </w:r>
      <w:proofErr w:type="gramEnd"/>
      <w:r w:rsidRPr="0059464C">
        <w:rPr>
          <w:rFonts w:ascii="Courier New" w:hAnsi="Courier New" w:cs="Courier New"/>
          <w:color w:val="0F243E" w:themeColor="text2" w:themeShade="80"/>
        </w:rPr>
        <w:t xml:space="preserve"> с воспламенением рабочей смеси электрической и</w:t>
      </w:r>
      <w:r w:rsidR="00C62044">
        <w:rPr>
          <w:rFonts w:ascii="Courier New" w:hAnsi="Courier New" w:cs="Courier New"/>
          <w:color w:val="0F243E" w:themeColor="text2" w:themeShade="80"/>
        </w:rPr>
        <w:t>скрой.</w:t>
      </w:r>
    </w:p>
    <w:p w:rsidR="0059464C" w:rsidRPr="0059464C" w:rsidRDefault="0059464C" w:rsidP="0059464C">
      <w:pPr>
        <w:shd w:val="clear" w:color="auto" w:fill="FFFFFF"/>
        <w:tabs>
          <w:tab w:val="left" w:pos="3975"/>
        </w:tabs>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110. Назначение, устройство и работа системы бензина двига</w:t>
      </w:r>
      <w:r w:rsidRPr="0059464C">
        <w:rPr>
          <w:rFonts w:ascii="Courier New" w:hAnsi="Courier New" w:cs="Courier New"/>
          <w:color w:val="0F243E" w:themeColor="text2" w:themeShade="80"/>
        </w:rPr>
        <w:softHyphen/>
        <w:t>телей ВАЗ.</w:t>
      </w:r>
    </w:p>
    <w:p w:rsidR="0059464C" w:rsidRPr="0059464C" w:rsidRDefault="0059464C" w:rsidP="0059464C">
      <w:pPr>
        <w:shd w:val="clear" w:color="auto" w:fill="FFFFFF"/>
        <w:autoSpaceDE w:val="0"/>
        <w:autoSpaceDN w:val="0"/>
        <w:adjustRightInd w:val="0"/>
        <w:ind w:right="-1"/>
        <w:outlineLvl w:val="0"/>
        <w:rPr>
          <w:rFonts w:ascii="Courier New" w:hAnsi="Courier New" w:cs="Courier New"/>
          <w:b/>
          <w:color w:val="0F243E" w:themeColor="text2" w:themeShade="80"/>
        </w:rPr>
      </w:pPr>
      <w:r w:rsidRPr="0059464C">
        <w:rPr>
          <w:rFonts w:ascii="Courier New" w:hAnsi="Courier New" w:cs="Courier New"/>
          <w:color w:val="0F243E" w:themeColor="text2" w:themeShade="80"/>
        </w:rPr>
        <w:t>111. Как осуществляется электронное управление топливной системой двигателей с впрыском бензина во впускной тракт двига</w:t>
      </w:r>
      <w:r w:rsidRPr="0059464C">
        <w:rPr>
          <w:rFonts w:ascii="Courier New" w:hAnsi="Courier New" w:cs="Courier New"/>
          <w:color w:val="0F243E" w:themeColor="text2" w:themeShade="80"/>
        </w:rPr>
        <w:softHyphen/>
        <w:t>телей ВАЗ? Назначение приборов и датчиков системы.</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112. Как устроена и работает система непосредственного впрыска бензина</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в цилиндр</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 xml:space="preserve">двигателя с воспламенением рабочей смеси электрической искрой?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113. Как устроена и работает система управления двигателем? </w:t>
      </w:r>
      <w:r w:rsidRPr="0059464C">
        <w:rPr>
          <w:rFonts w:ascii="Courier New" w:hAnsi="Courier New" w:cs="Courier New"/>
          <w:color w:val="0F243E" w:themeColor="text2" w:themeShade="80"/>
          <w:spacing w:val="-1"/>
        </w:rPr>
        <w:t xml:space="preserve">Какими системами и устройствами электронный блок управления (ЭБУ, контроллер, микропроцессор) управляет в системах управления двигателем? </w:t>
      </w:r>
    </w:p>
    <w:p w:rsidR="0059464C" w:rsidRPr="0059464C" w:rsidRDefault="0059464C" w:rsidP="0059464C">
      <w:pPr>
        <w:shd w:val="clear" w:color="auto" w:fill="FFFFFF"/>
        <w:tabs>
          <w:tab w:val="left" w:pos="3975"/>
        </w:tabs>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114. Как устроена и работает система топливоподачи в системах распределенного впрыска сжиженного газа во впускной тракт двига</w:t>
      </w:r>
      <w:r w:rsidRPr="0059464C">
        <w:rPr>
          <w:rFonts w:ascii="Courier New" w:hAnsi="Courier New" w:cs="Courier New"/>
          <w:color w:val="0F243E" w:themeColor="text2" w:themeShade="80"/>
        </w:rPr>
        <w:softHyphen/>
        <w:t>телей? Назначение элементов системы.</w:t>
      </w:r>
    </w:p>
    <w:p w:rsidR="0059464C" w:rsidRPr="0059464C" w:rsidRDefault="0059464C" w:rsidP="00C62044">
      <w:pPr>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115. Какие имеются способы сни</w:t>
      </w:r>
      <w:r w:rsidRPr="0059464C">
        <w:rPr>
          <w:rFonts w:ascii="Courier New" w:hAnsi="Courier New" w:cs="Courier New"/>
          <w:color w:val="0F243E" w:themeColor="text2" w:themeShade="80"/>
        </w:rPr>
        <w:softHyphen/>
        <w:t xml:space="preserve">жения токсичности отработанных газов? Работа каталитических нейтрализаторов в системах распределенного впрыска </w:t>
      </w:r>
      <w:proofErr w:type="spellStart"/>
      <w:r w:rsidRPr="0059464C">
        <w:rPr>
          <w:rFonts w:ascii="Courier New" w:hAnsi="Courier New" w:cs="Courier New"/>
          <w:color w:val="0F243E" w:themeColor="text2" w:themeShade="80"/>
        </w:rPr>
        <w:t>топлиа</w:t>
      </w:r>
      <w:proofErr w:type="spellEnd"/>
      <w:r w:rsidRPr="0059464C">
        <w:rPr>
          <w:rFonts w:ascii="Courier New" w:hAnsi="Courier New" w:cs="Courier New"/>
          <w:color w:val="0F243E" w:themeColor="text2" w:themeShade="80"/>
        </w:rPr>
        <w:t xml:space="preserve"> во впускной тракт двига</w:t>
      </w:r>
      <w:r w:rsidRPr="0059464C">
        <w:rPr>
          <w:rFonts w:ascii="Courier New" w:hAnsi="Courier New" w:cs="Courier New"/>
          <w:color w:val="0F243E" w:themeColor="text2" w:themeShade="80"/>
        </w:rPr>
        <w:softHyphen/>
        <w:t>телей.</w:t>
      </w:r>
    </w:p>
    <w:p w:rsidR="0059464C" w:rsidRPr="0059464C" w:rsidRDefault="0059464C" w:rsidP="0059464C">
      <w:pPr>
        <w:shd w:val="clear" w:color="auto" w:fill="FFFFFF"/>
        <w:autoSpaceDE w:val="0"/>
        <w:autoSpaceDN w:val="0"/>
        <w:adjustRightInd w:val="0"/>
        <w:ind w:right="-1"/>
        <w:rPr>
          <w:rFonts w:ascii="Courier New" w:hAnsi="Courier New" w:cs="Courier New"/>
          <w:b/>
          <w:color w:val="0F243E" w:themeColor="text2" w:themeShade="80"/>
        </w:rPr>
      </w:pPr>
      <w:r w:rsidRPr="0059464C">
        <w:rPr>
          <w:rFonts w:ascii="Courier New" w:hAnsi="Courier New" w:cs="Courier New"/>
          <w:b/>
          <w:color w:val="0F243E" w:themeColor="text2" w:themeShade="80"/>
        </w:rPr>
        <w:lastRenderedPageBreak/>
        <w:t xml:space="preserve">       8. СОДЕРЖАНИЕ И МЕТОДИЧЕСКИЕ УКАЗАНИЯ ПО ИЗУЧЕНИЮ ЧАСТИ 2. </w:t>
      </w:r>
    </w:p>
    <w:p w:rsidR="0059464C" w:rsidRPr="00C62044" w:rsidRDefault="0059464C" w:rsidP="00C62044">
      <w:pPr>
        <w:shd w:val="clear" w:color="auto" w:fill="FFFFFF"/>
        <w:autoSpaceDE w:val="0"/>
        <w:autoSpaceDN w:val="0"/>
        <w:adjustRightInd w:val="0"/>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«ШАССИ. КАБИНА И КУЗОВ»</w:t>
      </w:r>
      <w:r w:rsidRPr="0059464C">
        <w:rPr>
          <w:rFonts w:ascii="Courier New" w:hAnsi="Courier New" w:cs="Courier New"/>
          <w:b/>
          <w:bCs/>
          <w:color w:val="0F243E" w:themeColor="text2" w:themeShade="80"/>
        </w:rPr>
        <w:t xml:space="preserve"> РАЗДЕЛА 1 </w:t>
      </w:r>
      <w:r w:rsidRPr="0059464C">
        <w:rPr>
          <w:rStyle w:val="FontStyle92"/>
          <w:rFonts w:ascii="Courier New" w:hAnsi="Courier New" w:cs="Courier New"/>
          <w:b/>
          <w:color w:val="0F243E" w:themeColor="text2" w:themeShade="80"/>
        </w:rPr>
        <w:t>«КОНСТРУКЦИЯ АВТОМОБИЛЕЙ»</w:t>
      </w:r>
    </w:p>
    <w:p w:rsidR="0059464C" w:rsidRPr="0059464C" w:rsidRDefault="0059464C" w:rsidP="00C62044">
      <w:pPr>
        <w:shd w:val="clear" w:color="auto" w:fill="FFFFFF"/>
        <w:tabs>
          <w:tab w:val="left" w:pos="3975"/>
        </w:tabs>
        <w:autoSpaceDE w:val="0"/>
        <w:autoSpaceDN w:val="0"/>
        <w:adjustRightInd w:val="0"/>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ТРАНСМИССИЯ</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13.  Общее устройство</w:t>
      </w:r>
      <w:r w:rsidRPr="0059464C">
        <w:rPr>
          <w:rFonts w:ascii="Courier New" w:hAnsi="Courier New" w:cs="Courier New"/>
          <w:color w:val="0F243E" w:themeColor="text2" w:themeShade="80"/>
        </w:rPr>
        <w:t xml:space="preserve"> </w:t>
      </w:r>
      <w:r w:rsidRPr="0059464C">
        <w:rPr>
          <w:rFonts w:ascii="Courier New" w:hAnsi="Courier New" w:cs="Courier New"/>
          <w:b/>
          <w:color w:val="0F243E" w:themeColor="text2" w:themeShade="80"/>
        </w:rPr>
        <w:t>трансмиссии.</w:t>
      </w:r>
    </w:p>
    <w:p w:rsidR="0059464C" w:rsidRPr="0059464C" w:rsidRDefault="0059464C" w:rsidP="0059464C">
      <w:pPr>
        <w:pStyle w:val="22"/>
        <w:shd w:val="clear" w:color="auto" w:fill="auto"/>
        <w:spacing w:line="240" w:lineRule="auto"/>
        <w:ind w:right="-1" w:firstLine="0"/>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Содержание.</w:t>
      </w:r>
    </w:p>
    <w:p w:rsidR="0059464C" w:rsidRPr="0059464C" w:rsidRDefault="0059464C" w:rsidP="0059464C">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color w:val="0F243E" w:themeColor="text2" w:themeShade="80"/>
        </w:rPr>
        <w:t xml:space="preserve">    </w:t>
      </w:r>
      <w:r w:rsidRPr="0059464C">
        <w:rPr>
          <w:rFonts w:ascii="Courier New" w:hAnsi="Courier New" w:cs="Courier New"/>
          <w:b/>
          <w:color w:val="0F243E" w:themeColor="text2" w:themeShade="80"/>
        </w:rPr>
        <w:t>Назначение трансмиссии. Типы трансмиссии. Колесная фор</w:t>
      </w:r>
      <w:r w:rsidRPr="0059464C">
        <w:rPr>
          <w:rFonts w:ascii="Courier New" w:hAnsi="Courier New" w:cs="Courier New"/>
          <w:b/>
          <w:color w:val="0F243E" w:themeColor="text2" w:themeShade="80"/>
        </w:rPr>
        <w:softHyphen/>
        <w:t xml:space="preserve">мула. Схемы механических трансмиссий с колесными формулами 4x2, 4x4, 6x4, 6x6, 8x8. Агрегаты и основные узлы трансмиссии, их назначение и </w:t>
      </w:r>
      <w:r w:rsidR="00C62044">
        <w:rPr>
          <w:rFonts w:ascii="Courier New" w:hAnsi="Courier New" w:cs="Courier New"/>
          <w:b/>
          <w:color w:val="0F243E" w:themeColor="text2" w:themeShade="80"/>
        </w:rPr>
        <w:t xml:space="preserve">расположение </w:t>
      </w:r>
      <w:r w:rsidRPr="0059464C">
        <w:rPr>
          <w:rFonts w:ascii="Courier New" w:hAnsi="Courier New" w:cs="Courier New"/>
          <w:b/>
          <w:color w:val="0F243E" w:themeColor="text2" w:themeShade="80"/>
        </w:rPr>
        <w:t xml:space="preserve"> на </w:t>
      </w:r>
      <w:r w:rsidR="00C62044">
        <w:rPr>
          <w:rFonts w:ascii="Courier New" w:hAnsi="Courier New" w:cs="Courier New"/>
          <w:b/>
          <w:color w:val="0F243E" w:themeColor="text2" w:themeShade="80"/>
        </w:rPr>
        <w:t>автомобиле</w:t>
      </w:r>
      <w:r w:rsidRPr="0059464C">
        <w:rPr>
          <w:rFonts w:ascii="Courier New" w:hAnsi="Courier New" w:cs="Courier New"/>
          <w:b/>
          <w:color w:val="0F243E" w:themeColor="text2" w:themeShade="80"/>
        </w:rPr>
        <w:t>.</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Прежде чем приступить к изучению материала, уясните на</w:t>
      </w:r>
      <w:r w:rsidRPr="0059464C">
        <w:rPr>
          <w:rFonts w:ascii="Courier New" w:hAnsi="Courier New" w:cs="Courier New"/>
          <w:color w:val="0F243E" w:themeColor="text2" w:themeShade="80"/>
        </w:rPr>
        <w:softHyphen/>
        <w:t>значение трансмиссии. Выясните - из каких агрегатов, узлов и механиз</w:t>
      </w:r>
      <w:r w:rsidRPr="0059464C">
        <w:rPr>
          <w:rFonts w:ascii="Courier New" w:hAnsi="Courier New" w:cs="Courier New"/>
          <w:color w:val="0F243E" w:themeColor="text2" w:themeShade="80"/>
        </w:rPr>
        <w:softHyphen/>
        <w:t>мов состоит трансмиссия, где они расположены на автомобиле, их назначение, классификация и принцип работы. Усвойте, как классифицируются трансмиссии по устройству, способу изменения передаточного числа, способу управления.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Для характеристики трансмиссии автомобиля применяют колесную формулу, в которой первая цифра указывает общее число колес, а вторая - число ведущих колес автомобиля. Выясните, каково назначение дополнительных агрегатов и узлов, вхо</w:t>
      </w:r>
      <w:r w:rsidRPr="0059464C">
        <w:rPr>
          <w:rFonts w:ascii="Courier New" w:hAnsi="Courier New" w:cs="Courier New"/>
          <w:color w:val="0F243E" w:themeColor="text2" w:themeShade="80"/>
        </w:rPr>
        <w:softHyphen/>
        <w:t xml:space="preserve">дящих в трансмиссию </w:t>
      </w:r>
      <w:proofErr w:type="spellStart"/>
      <w:r w:rsidRPr="0059464C">
        <w:rPr>
          <w:rFonts w:ascii="Courier New" w:hAnsi="Courier New" w:cs="Courier New"/>
          <w:color w:val="0F243E" w:themeColor="text2" w:themeShade="80"/>
        </w:rPr>
        <w:t>полноприводного</w:t>
      </w:r>
      <w:proofErr w:type="spellEnd"/>
      <w:r w:rsidRPr="0059464C">
        <w:rPr>
          <w:rFonts w:ascii="Courier New" w:hAnsi="Courier New" w:cs="Courier New"/>
          <w:color w:val="0F243E" w:themeColor="text2" w:themeShade="80"/>
        </w:rPr>
        <w:t xml:space="preserve"> автомобиля, например, с колесной формулой 4x4 по сравнению с трансмиссией автомобиля с колесной формулой 4x2 и др. </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Вопросы для самопроверки</w:t>
      </w:r>
    </w:p>
    <w:p w:rsidR="0059464C" w:rsidRPr="0059464C" w:rsidRDefault="0059464C" w:rsidP="0059464C">
      <w:pPr>
        <w:numPr>
          <w:ilvl w:val="0"/>
          <w:numId w:val="23"/>
        </w:numPr>
        <w:shd w:val="clear" w:color="auto" w:fill="FFFFFF"/>
        <w:tabs>
          <w:tab w:val="left" w:pos="725"/>
        </w:tabs>
        <w:spacing w:after="0" w:line="240" w:lineRule="auto"/>
        <w:ind w:right="-1"/>
        <w:rPr>
          <w:rFonts w:ascii="Courier New" w:hAnsi="Courier New" w:cs="Courier New"/>
          <w:color w:val="0F243E" w:themeColor="text2" w:themeShade="80"/>
          <w:spacing w:val="-14"/>
        </w:rPr>
      </w:pPr>
      <w:r w:rsidRPr="0059464C">
        <w:rPr>
          <w:rFonts w:ascii="Courier New" w:hAnsi="Courier New" w:cs="Courier New"/>
          <w:color w:val="0F243E" w:themeColor="text2" w:themeShade="80"/>
          <w:spacing w:val="-1"/>
        </w:rPr>
        <w:t xml:space="preserve">Назначение </w:t>
      </w:r>
      <w:proofErr w:type="spellStart"/>
      <w:r w:rsidRPr="0059464C">
        <w:rPr>
          <w:rFonts w:ascii="Courier New" w:hAnsi="Courier New" w:cs="Courier New"/>
          <w:color w:val="0F243E" w:themeColor="text2" w:themeShade="80"/>
          <w:spacing w:val="-1"/>
        </w:rPr>
        <w:t>трансмиссии</w:t>
      </w:r>
      <w:proofErr w:type="gramStart"/>
      <w:r w:rsidRPr="0059464C">
        <w:rPr>
          <w:rFonts w:ascii="Courier New" w:hAnsi="Courier New" w:cs="Courier New"/>
          <w:color w:val="0F243E" w:themeColor="text2" w:themeShade="80"/>
          <w:spacing w:val="-1"/>
        </w:rPr>
        <w:t>.</w:t>
      </w:r>
      <w:r w:rsidRPr="0059464C">
        <w:rPr>
          <w:rFonts w:ascii="Courier New" w:hAnsi="Courier New" w:cs="Courier New"/>
          <w:color w:val="0F243E" w:themeColor="text2" w:themeShade="80"/>
          <w:spacing w:val="4"/>
        </w:rPr>
        <w:t>И</w:t>
      </w:r>
      <w:proofErr w:type="gramEnd"/>
      <w:r w:rsidRPr="0059464C">
        <w:rPr>
          <w:rFonts w:ascii="Courier New" w:hAnsi="Courier New" w:cs="Courier New"/>
          <w:color w:val="0F243E" w:themeColor="text2" w:themeShade="80"/>
          <w:spacing w:val="4"/>
        </w:rPr>
        <w:t>з</w:t>
      </w:r>
      <w:proofErr w:type="spellEnd"/>
      <w:r w:rsidRPr="0059464C">
        <w:rPr>
          <w:rFonts w:ascii="Courier New" w:hAnsi="Courier New" w:cs="Courier New"/>
          <w:color w:val="0F243E" w:themeColor="text2" w:themeShade="80"/>
          <w:spacing w:val="4"/>
        </w:rPr>
        <w:t xml:space="preserve"> каких агрегатов и механизмов состоит трансмиссия у автомобиля с колёсной </w:t>
      </w:r>
      <w:r w:rsidRPr="0059464C">
        <w:rPr>
          <w:rFonts w:ascii="Courier New" w:hAnsi="Courier New" w:cs="Courier New"/>
          <w:color w:val="0F243E" w:themeColor="text2" w:themeShade="80"/>
          <w:spacing w:val="9"/>
        </w:rPr>
        <w:t xml:space="preserve">формулой 4x2 с приводом на задний мост? </w:t>
      </w:r>
    </w:p>
    <w:p w:rsidR="0059464C" w:rsidRPr="0059464C" w:rsidRDefault="0059464C" w:rsidP="0059464C">
      <w:pPr>
        <w:numPr>
          <w:ilvl w:val="0"/>
          <w:numId w:val="23"/>
        </w:numPr>
        <w:shd w:val="clear" w:color="auto" w:fill="FFFFFF"/>
        <w:tabs>
          <w:tab w:val="left" w:pos="725"/>
        </w:tabs>
        <w:spacing w:after="0" w:line="240" w:lineRule="auto"/>
        <w:ind w:right="-1"/>
        <w:rPr>
          <w:rFonts w:ascii="Courier New" w:hAnsi="Courier New" w:cs="Courier New"/>
          <w:color w:val="0F243E" w:themeColor="text2" w:themeShade="80"/>
          <w:spacing w:val="-14"/>
        </w:rPr>
      </w:pPr>
      <w:r w:rsidRPr="0059464C">
        <w:rPr>
          <w:rFonts w:ascii="Courier New" w:hAnsi="Courier New" w:cs="Courier New"/>
          <w:color w:val="0F243E" w:themeColor="text2" w:themeShade="80"/>
        </w:rPr>
        <w:t>Что такое колёсная формула автомобиля?</w:t>
      </w:r>
    </w:p>
    <w:p w:rsidR="0059464C" w:rsidRPr="0059464C" w:rsidRDefault="0059464C" w:rsidP="0059464C">
      <w:pPr>
        <w:numPr>
          <w:ilvl w:val="0"/>
          <w:numId w:val="23"/>
        </w:numPr>
        <w:shd w:val="clear" w:color="auto" w:fill="FFFFFF"/>
        <w:tabs>
          <w:tab w:val="left" w:pos="725"/>
        </w:tabs>
        <w:spacing w:after="0" w:line="240" w:lineRule="auto"/>
        <w:ind w:right="-1"/>
        <w:rPr>
          <w:rFonts w:ascii="Courier New" w:hAnsi="Courier New" w:cs="Courier New"/>
          <w:color w:val="0F243E" w:themeColor="text2" w:themeShade="80"/>
          <w:spacing w:val="-12"/>
        </w:rPr>
      </w:pPr>
      <w:r w:rsidRPr="0059464C">
        <w:rPr>
          <w:rFonts w:ascii="Courier New" w:hAnsi="Courier New" w:cs="Courier New"/>
          <w:color w:val="0F243E" w:themeColor="text2" w:themeShade="80"/>
        </w:rPr>
        <w:t>Как классифицируются трансмиссии?</w:t>
      </w:r>
    </w:p>
    <w:p w:rsidR="0059464C" w:rsidRPr="0059464C" w:rsidRDefault="0059464C" w:rsidP="0059464C">
      <w:pPr>
        <w:numPr>
          <w:ilvl w:val="0"/>
          <w:numId w:val="23"/>
        </w:numPr>
        <w:shd w:val="clear" w:color="auto" w:fill="FFFFFF"/>
        <w:tabs>
          <w:tab w:val="left" w:pos="725"/>
        </w:tabs>
        <w:spacing w:after="0" w:line="240" w:lineRule="auto"/>
        <w:ind w:right="-1"/>
        <w:rPr>
          <w:rFonts w:ascii="Courier New" w:hAnsi="Courier New" w:cs="Courier New"/>
          <w:color w:val="0F243E" w:themeColor="text2" w:themeShade="80"/>
          <w:spacing w:val="-14"/>
        </w:rPr>
      </w:pPr>
      <w:r w:rsidRPr="0059464C">
        <w:rPr>
          <w:rFonts w:ascii="Courier New" w:hAnsi="Courier New" w:cs="Courier New"/>
          <w:color w:val="0F243E" w:themeColor="text2" w:themeShade="80"/>
        </w:rPr>
        <w:t>Назначения сцепления, коробки передач и раздаточной коробки.</w:t>
      </w:r>
    </w:p>
    <w:p w:rsidR="0059464C" w:rsidRPr="0059464C" w:rsidRDefault="0059464C" w:rsidP="0059464C">
      <w:pPr>
        <w:numPr>
          <w:ilvl w:val="0"/>
          <w:numId w:val="23"/>
        </w:numPr>
        <w:shd w:val="clear" w:color="auto" w:fill="FFFFFF"/>
        <w:tabs>
          <w:tab w:val="left" w:pos="725"/>
        </w:tabs>
        <w:spacing w:after="0" w:line="240" w:lineRule="auto"/>
        <w:ind w:right="-1"/>
        <w:rPr>
          <w:rFonts w:ascii="Courier New" w:hAnsi="Courier New" w:cs="Courier New"/>
          <w:color w:val="0F243E" w:themeColor="text2" w:themeShade="80"/>
          <w:spacing w:val="-12"/>
        </w:rPr>
      </w:pPr>
      <w:r w:rsidRPr="0059464C">
        <w:rPr>
          <w:rFonts w:ascii="Courier New" w:hAnsi="Courier New" w:cs="Courier New"/>
          <w:color w:val="0F243E" w:themeColor="text2" w:themeShade="80"/>
        </w:rPr>
        <w:t>Назначение карданной передачи, главной передачи, дифференциала и полуосей.</w:t>
      </w:r>
    </w:p>
    <w:p w:rsidR="0059464C" w:rsidRPr="0059464C" w:rsidRDefault="0059464C" w:rsidP="0059464C">
      <w:pPr>
        <w:ind w:right="-1"/>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w:t>
      </w:r>
    </w:p>
    <w:p w:rsidR="0059464C" w:rsidRPr="0059464C" w:rsidRDefault="0059464C" w:rsidP="0059464C">
      <w:pPr>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Тема 14.  СЦЕПЛЕНИЕ</w:t>
      </w:r>
    </w:p>
    <w:p w:rsidR="0059464C" w:rsidRPr="0059464C" w:rsidRDefault="0059464C" w:rsidP="0059464C">
      <w:pPr>
        <w:pStyle w:val="22"/>
        <w:shd w:val="clear" w:color="auto" w:fill="auto"/>
        <w:spacing w:line="240" w:lineRule="auto"/>
        <w:ind w:right="-1" w:firstLine="0"/>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Содержание.</w:t>
      </w:r>
    </w:p>
    <w:p w:rsidR="0059464C" w:rsidRPr="0059464C" w:rsidRDefault="0059464C" w:rsidP="0059464C">
      <w:pPr>
        <w:shd w:val="clear" w:color="auto" w:fill="FFFFFF"/>
        <w:tabs>
          <w:tab w:val="left" w:pos="725"/>
        </w:tabs>
        <w:ind w:right="-1"/>
        <w:rPr>
          <w:rFonts w:ascii="Courier New" w:hAnsi="Courier New" w:cs="Courier New"/>
          <w:b/>
          <w:color w:val="0F243E" w:themeColor="text2" w:themeShade="80"/>
          <w:spacing w:val="-17"/>
        </w:rPr>
      </w:pPr>
      <w:r w:rsidRPr="0059464C">
        <w:rPr>
          <w:rFonts w:ascii="Courier New" w:hAnsi="Courier New" w:cs="Courier New"/>
          <w:color w:val="0F243E" w:themeColor="text2" w:themeShade="80"/>
        </w:rPr>
        <w:t xml:space="preserve">    </w:t>
      </w:r>
      <w:r w:rsidRPr="0059464C">
        <w:rPr>
          <w:rFonts w:ascii="Courier New" w:hAnsi="Courier New" w:cs="Courier New"/>
          <w:b/>
          <w:color w:val="0F243E" w:themeColor="text2" w:themeShade="80"/>
        </w:rPr>
        <w:t>Назначение сцепления. Типы сцепления. Устройство однодискового и двухдискового сцеплений с периферийным расположением пружин. Устройство сцеплений с центральной диафрагменной пружиной: нажимной и вытяжной</w:t>
      </w:r>
      <w:r w:rsidRPr="0059464C">
        <w:rPr>
          <w:rFonts w:ascii="Courier New" w:hAnsi="Courier New" w:cs="Courier New"/>
          <w:b/>
          <w:color w:val="0F243E" w:themeColor="text2" w:themeShade="80"/>
          <w:spacing w:val="-3"/>
        </w:rPr>
        <w:t>.</w:t>
      </w:r>
      <w:r w:rsidRPr="0059464C">
        <w:rPr>
          <w:rFonts w:ascii="Courier New" w:hAnsi="Courier New" w:cs="Courier New"/>
          <w:b/>
          <w:color w:val="0F243E" w:themeColor="text2" w:themeShade="80"/>
        </w:rPr>
        <w:t xml:space="preserve"> </w:t>
      </w:r>
      <w:r w:rsidRPr="0059464C">
        <w:rPr>
          <w:rFonts w:ascii="Courier New" w:hAnsi="Courier New" w:cs="Courier New"/>
          <w:b/>
          <w:color w:val="0F243E" w:themeColor="text2" w:themeShade="80"/>
          <w:spacing w:val="-1"/>
        </w:rPr>
        <w:t>Назначение и особенности устройства и работы двойного сцепления.</w:t>
      </w:r>
    </w:p>
    <w:p w:rsidR="0059464C" w:rsidRPr="0059464C" w:rsidRDefault="0059464C" w:rsidP="00C62044">
      <w:pPr>
        <w:shd w:val="clear" w:color="auto" w:fill="FFFFFF"/>
        <w:tabs>
          <w:tab w:val="left" w:pos="725"/>
        </w:tabs>
        <w:autoSpaceDE w:val="0"/>
        <w:autoSpaceDN w:val="0"/>
        <w:adjustRightInd w:val="0"/>
        <w:ind w:right="-1"/>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Устройство деталей и узлов сцеплений</w:t>
      </w:r>
      <w:r w:rsidRPr="0059464C">
        <w:rPr>
          <w:rFonts w:ascii="Courier New" w:hAnsi="Courier New" w:cs="Courier New"/>
          <w:b/>
          <w:color w:val="0F243E" w:themeColor="text2" w:themeShade="80"/>
          <w:spacing w:val="-17"/>
        </w:rPr>
        <w:t>.</w:t>
      </w:r>
      <w:r w:rsidRPr="0059464C">
        <w:rPr>
          <w:rFonts w:ascii="Courier New" w:hAnsi="Courier New" w:cs="Courier New"/>
          <w:b/>
          <w:color w:val="0F243E" w:themeColor="text2" w:themeShade="80"/>
        </w:rPr>
        <w:t xml:space="preserve">  Гаситель крутильных колебаний. Устройство механических и гидравлических приводов сцепления.  Свободный и рабочий ход педали привода сцепления. Устройство усилителей привода выключения сцепления. Устройство основных деталей и узлов приводов сцеплений</w:t>
      </w:r>
      <w:r w:rsidRPr="0059464C">
        <w:rPr>
          <w:rFonts w:ascii="Courier New" w:hAnsi="Courier New" w:cs="Courier New"/>
          <w:b/>
          <w:color w:val="0F243E" w:themeColor="text2" w:themeShade="80"/>
          <w:spacing w:val="-17"/>
        </w:rPr>
        <w:t>.</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lastRenderedPageBreak/>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Сцепление - это механизм трансмиссии автомобиля, пере</w:t>
      </w:r>
      <w:r w:rsidRPr="0059464C">
        <w:rPr>
          <w:rFonts w:ascii="Courier New" w:hAnsi="Courier New" w:cs="Courier New"/>
          <w:color w:val="0F243E" w:themeColor="text2" w:themeShade="80"/>
        </w:rPr>
        <w:softHyphen/>
        <w:t>дающий крутящий момент двигателя и позволяющий кратковременно отсоединять двигатель от трансмиссии и вновь плавно соединять.</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Ознакомьтесь с классификацией сцеплений по типу связи между ведущими и ведомыми частями, по числу ведомых дисков, по способу создания нажимного усилия между ведущими и ведомыми частями сцепления.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w:t>
      </w:r>
      <w:proofErr w:type="gramStart"/>
      <w:r w:rsidRPr="0059464C">
        <w:rPr>
          <w:rFonts w:ascii="Courier New" w:hAnsi="Courier New" w:cs="Courier New"/>
          <w:color w:val="0F243E" w:themeColor="text2" w:themeShade="80"/>
        </w:rPr>
        <w:t>Изучая общее устройство сцепления, уясните, что сцепление современного автомобиля состоит из ведо</w:t>
      </w:r>
      <w:r w:rsidRPr="0059464C">
        <w:rPr>
          <w:rFonts w:ascii="Courier New" w:hAnsi="Courier New" w:cs="Courier New"/>
          <w:color w:val="0F243E" w:themeColor="text2" w:themeShade="80"/>
        </w:rPr>
        <w:softHyphen/>
        <w:t xml:space="preserve">мого диска с фрикционными накладками, нажимного диска, кожуха, нажимных пружин (спиральных, расположенных </w:t>
      </w:r>
      <w:proofErr w:type="spellStart"/>
      <w:r w:rsidRPr="0059464C">
        <w:rPr>
          <w:rFonts w:ascii="Courier New" w:hAnsi="Courier New" w:cs="Courier New"/>
          <w:color w:val="0F243E" w:themeColor="text2" w:themeShade="80"/>
        </w:rPr>
        <w:t>переферийно</w:t>
      </w:r>
      <w:proofErr w:type="spellEnd"/>
      <w:r w:rsidRPr="0059464C">
        <w:rPr>
          <w:rFonts w:ascii="Courier New" w:hAnsi="Courier New" w:cs="Courier New"/>
          <w:color w:val="0F243E" w:themeColor="text2" w:themeShade="80"/>
        </w:rPr>
        <w:t>, и диафрагменных), оттяжных рычагов выключения сцепления, опорных вилок, гасителя крутильных колебаний, деталей и узлов привода выключения сцепления: педали, рычагов, вилки, упорного подшипника, муфты подшипника и др.</w:t>
      </w:r>
      <w:proofErr w:type="gramEnd"/>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назначение и устройство деталей сцепления. Внимательно проследите, через какие детали передается крутящий момент от маховика на первичный (ведущий) вал коробки передач. При выключении сцепления рычаги выключения поворачиваются вокруг осей, установленных в кожухе сцепления, обеспечивая отвод нажимного диска </w:t>
      </w:r>
      <w:proofErr w:type="gramStart"/>
      <w:r w:rsidRPr="0059464C">
        <w:rPr>
          <w:rFonts w:ascii="Courier New" w:hAnsi="Courier New" w:cs="Courier New"/>
          <w:color w:val="0F243E" w:themeColor="text2" w:themeShade="80"/>
        </w:rPr>
        <w:t>от</w:t>
      </w:r>
      <w:proofErr w:type="gramEnd"/>
      <w:r w:rsidRPr="0059464C">
        <w:rPr>
          <w:rFonts w:ascii="Courier New" w:hAnsi="Courier New" w:cs="Courier New"/>
          <w:color w:val="0F243E" w:themeColor="text2" w:themeShade="80"/>
        </w:rPr>
        <w:t xml:space="preserve"> ведомого. </w:t>
      </w:r>
      <w:proofErr w:type="gramStart"/>
      <w:r w:rsidRPr="0059464C">
        <w:rPr>
          <w:rFonts w:ascii="Courier New" w:hAnsi="Courier New" w:cs="Courier New"/>
          <w:color w:val="0F243E" w:themeColor="text2" w:themeShade="80"/>
        </w:rPr>
        <w:t>В сцеплениях с центральной диафрагменной пружиной (нажимной или вытяжной) выключение сцепления (отвод нажимного диска от ведомого) происходит с помощью диафрагменной пружины.</w:t>
      </w:r>
      <w:proofErr w:type="gramEnd"/>
      <w:r w:rsidRPr="0059464C">
        <w:rPr>
          <w:rFonts w:ascii="Courier New" w:hAnsi="Courier New" w:cs="Courier New"/>
          <w:color w:val="0F243E" w:themeColor="text2" w:themeShade="80"/>
        </w:rPr>
        <w:t xml:space="preserve"> Разберитесь в конструкции этих узлов и деталей.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Изучая устройство ведомого диска сцепления, выясните, для чего служит, как устроен и как работает встроенный в него обычно гаситель крутильных колебаний.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При изучении устройства двухдискового сцепления обратите внимание, каким образом обеспечивается чистота выключения сцепления.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Для выключения сцепления применяются приводы механического и гидравлического типов. Изучите устройство и работу приводов сцеп</w:t>
      </w:r>
      <w:r w:rsidRPr="0059464C">
        <w:rPr>
          <w:rFonts w:ascii="Courier New" w:hAnsi="Courier New" w:cs="Courier New"/>
          <w:color w:val="0F243E" w:themeColor="text2" w:themeShade="80"/>
        </w:rPr>
        <w:softHyphen/>
        <w:t>ления. Разберитесь в устройстве и работе гид</w:t>
      </w:r>
      <w:r w:rsidRPr="0059464C">
        <w:rPr>
          <w:rFonts w:ascii="Courier New" w:hAnsi="Courier New" w:cs="Courier New"/>
          <w:color w:val="0F243E" w:themeColor="text2" w:themeShade="80"/>
        </w:rPr>
        <w:softHyphen/>
        <w:t>равлического привода включения сцепления автомобилей.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 приводы сцепления большегрузных автомобилей обычно включен пневматический усилитель, уясните его назначение</w:t>
      </w:r>
      <w:proofErr w:type="gramStart"/>
      <w:r w:rsidRPr="0059464C">
        <w:rPr>
          <w:rFonts w:ascii="Courier New" w:hAnsi="Courier New" w:cs="Courier New"/>
          <w:color w:val="0F243E" w:themeColor="text2" w:themeShade="80"/>
        </w:rPr>
        <w:t>.</w:t>
      </w:r>
      <w:proofErr w:type="gramEnd"/>
      <w:r w:rsidRPr="0059464C">
        <w:rPr>
          <w:rFonts w:ascii="Courier New" w:hAnsi="Courier New" w:cs="Courier New"/>
          <w:color w:val="0F243E" w:themeColor="text2" w:themeShade="80"/>
        </w:rPr>
        <w:t xml:space="preserve"> </w:t>
      </w:r>
      <w:proofErr w:type="gramStart"/>
      <w:r w:rsidRPr="0059464C">
        <w:rPr>
          <w:rFonts w:ascii="Courier New" w:hAnsi="Courier New" w:cs="Courier New"/>
          <w:color w:val="0F243E" w:themeColor="text2" w:themeShade="80"/>
        </w:rPr>
        <w:t>у</w:t>
      </w:r>
      <w:proofErr w:type="gramEnd"/>
      <w:r w:rsidRPr="0059464C">
        <w:rPr>
          <w:rFonts w:ascii="Courier New" w:hAnsi="Courier New" w:cs="Courier New"/>
          <w:color w:val="0F243E" w:themeColor="text2" w:themeShade="80"/>
        </w:rPr>
        <w:t>стройство и работу.</w:t>
      </w:r>
    </w:p>
    <w:p w:rsidR="0059464C" w:rsidRPr="00C62044" w:rsidRDefault="0059464C" w:rsidP="00C62044">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w:t>
      </w:r>
      <w:r w:rsidRPr="0059464C">
        <w:rPr>
          <w:rFonts w:ascii="Courier New" w:hAnsi="Courier New" w:cs="Courier New"/>
          <w:b/>
          <w:color w:val="0F243E" w:themeColor="text2" w:themeShade="80"/>
        </w:rPr>
        <w:t xml:space="preserve"> </w:t>
      </w:r>
      <w:proofErr w:type="gramStart"/>
      <w:r w:rsidRPr="0059464C">
        <w:rPr>
          <w:rFonts w:ascii="Courier New" w:hAnsi="Courier New" w:cs="Courier New"/>
          <w:color w:val="0F243E" w:themeColor="text2" w:themeShade="80"/>
        </w:rPr>
        <w:t>Определите</w:t>
      </w:r>
      <w:proofErr w:type="gramEnd"/>
      <w:r w:rsidRPr="0059464C">
        <w:rPr>
          <w:rFonts w:ascii="Courier New" w:hAnsi="Courier New" w:cs="Courier New"/>
          <w:color w:val="0F243E" w:themeColor="text2" w:themeShade="80"/>
        </w:rPr>
        <w:t xml:space="preserve"> какие регулировочные устройства предусмотрены в сцеплении и его приводе. </w:t>
      </w:r>
    </w:p>
    <w:p w:rsidR="0059464C" w:rsidRPr="0059464C" w:rsidRDefault="0059464C" w:rsidP="0059464C">
      <w:pPr>
        <w:ind w:right="-1"/>
        <w:rPr>
          <w:rFonts w:ascii="Courier New" w:hAnsi="Courier New" w:cs="Courier New"/>
          <w:color w:val="0F243E" w:themeColor="text2" w:themeShade="80"/>
        </w:rPr>
      </w:pPr>
      <w:r w:rsidRPr="0059464C">
        <w:rPr>
          <w:rFonts w:ascii="Courier New" w:hAnsi="Courier New" w:cs="Courier New"/>
          <w:bCs/>
          <w:color w:val="0F243E" w:themeColor="text2" w:themeShade="80"/>
        </w:rPr>
        <w:t xml:space="preserve">      </w:t>
      </w:r>
      <w:r w:rsidRPr="0059464C">
        <w:rPr>
          <w:rFonts w:ascii="Courier New" w:hAnsi="Courier New" w:cs="Courier New"/>
          <w:color w:val="0F243E" w:themeColor="text2" w:themeShade="80"/>
          <w:spacing w:val="-1"/>
        </w:rPr>
        <w:t>Вопросы для самопроверки.</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29"/>
        </w:rPr>
      </w:pPr>
      <w:r w:rsidRPr="0059464C">
        <w:rPr>
          <w:rFonts w:ascii="Courier New" w:hAnsi="Courier New" w:cs="Courier New"/>
          <w:color w:val="0F243E" w:themeColor="text2" w:themeShade="80"/>
        </w:rPr>
        <w:t>Назначение и общее устройство сцепления. Как классифицируются сцепления?</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spacing w:val="3"/>
        </w:rPr>
        <w:t>Принцип работы фрикционного сцепления. Устройство и работа однодискового</w:t>
      </w:r>
      <w:r w:rsidRPr="0059464C">
        <w:rPr>
          <w:rFonts w:ascii="Courier New" w:hAnsi="Courier New" w:cs="Courier New"/>
          <w:color w:val="0F243E" w:themeColor="text2" w:themeShade="80"/>
          <w:spacing w:val="3"/>
        </w:rPr>
        <w:br/>
      </w:r>
      <w:r w:rsidRPr="0059464C">
        <w:rPr>
          <w:rFonts w:ascii="Courier New" w:hAnsi="Courier New" w:cs="Courier New"/>
          <w:color w:val="0F243E" w:themeColor="text2" w:themeShade="80"/>
          <w:spacing w:val="-3"/>
        </w:rPr>
        <w:t>сцепления</w:t>
      </w:r>
      <w:r w:rsidRPr="0059464C">
        <w:rPr>
          <w:rFonts w:ascii="Courier New" w:hAnsi="Courier New" w:cs="Courier New"/>
          <w:i/>
          <w:color w:val="0F243E" w:themeColor="text2" w:themeShade="80"/>
        </w:rPr>
        <w:t xml:space="preserve"> </w:t>
      </w:r>
      <w:r w:rsidRPr="0059464C">
        <w:rPr>
          <w:rFonts w:ascii="Courier New" w:hAnsi="Courier New" w:cs="Courier New"/>
          <w:color w:val="0F243E" w:themeColor="text2" w:themeShade="80"/>
        </w:rPr>
        <w:t>с периферийным расположением нажимных пружин</w:t>
      </w:r>
      <w:r w:rsidRPr="0059464C">
        <w:rPr>
          <w:rFonts w:ascii="Courier New" w:hAnsi="Courier New" w:cs="Courier New"/>
          <w:color w:val="0F243E" w:themeColor="text2" w:themeShade="80"/>
          <w:spacing w:val="-3"/>
        </w:rPr>
        <w:t>.</w:t>
      </w:r>
      <w:r w:rsidRPr="0059464C">
        <w:rPr>
          <w:rFonts w:ascii="Courier New" w:hAnsi="Courier New" w:cs="Courier New"/>
          <w:color w:val="0F243E" w:themeColor="text2" w:themeShade="80"/>
          <w:spacing w:val="3"/>
        </w:rPr>
        <w:t xml:space="preserve"> </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spacing w:val="3"/>
        </w:rPr>
        <w:t>Устройство и работа однодискового</w:t>
      </w:r>
      <w:r w:rsidRPr="0059464C">
        <w:rPr>
          <w:rFonts w:ascii="Courier New" w:hAnsi="Courier New" w:cs="Courier New"/>
          <w:color w:val="0F243E" w:themeColor="text2" w:themeShade="80"/>
        </w:rPr>
        <w:t xml:space="preserve"> сцепления с центральной диафрагменной пружиной нажимного типа</w:t>
      </w:r>
      <w:r w:rsidRPr="0059464C">
        <w:rPr>
          <w:rFonts w:ascii="Courier New" w:hAnsi="Courier New" w:cs="Courier New"/>
          <w:color w:val="0F243E" w:themeColor="text2" w:themeShade="80"/>
          <w:spacing w:val="-3"/>
        </w:rPr>
        <w:t>.</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spacing w:val="3"/>
        </w:rPr>
        <w:t>Устройство и работа однодискового</w:t>
      </w:r>
      <w:r w:rsidRPr="0059464C">
        <w:rPr>
          <w:rFonts w:ascii="Courier New" w:hAnsi="Courier New" w:cs="Courier New"/>
          <w:color w:val="0F243E" w:themeColor="text2" w:themeShade="80"/>
        </w:rPr>
        <w:t xml:space="preserve"> сцепления с центральной диафрагменной пружиной оттяжного типа</w:t>
      </w:r>
      <w:r w:rsidRPr="0059464C">
        <w:rPr>
          <w:rFonts w:ascii="Courier New" w:hAnsi="Courier New" w:cs="Courier New"/>
          <w:color w:val="0F243E" w:themeColor="text2" w:themeShade="80"/>
          <w:spacing w:val="-3"/>
        </w:rPr>
        <w:t>.</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spacing w:val="-17"/>
        </w:rPr>
        <w:lastRenderedPageBreak/>
        <w:t>Как устроен ведомый диск</w:t>
      </w:r>
      <w:r w:rsidRPr="0059464C">
        <w:rPr>
          <w:rFonts w:ascii="Courier New" w:hAnsi="Courier New" w:cs="Courier New"/>
          <w:color w:val="0F243E" w:themeColor="text2" w:themeShade="80"/>
          <w:spacing w:val="-1"/>
        </w:rPr>
        <w:t xml:space="preserve"> сцепления</w:t>
      </w:r>
      <w:r w:rsidRPr="0059464C">
        <w:rPr>
          <w:rFonts w:ascii="Courier New" w:hAnsi="Courier New" w:cs="Courier New"/>
          <w:color w:val="0F243E" w:themeColor="text2" w:themeShade="80"/>
        </w:rPr>
        <w:t>?</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spacing w:val="-1"/>
        </w:rPr>
        <w:t>Особенности устройства и работы двухдискового сцепления.</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3"/>
        </w:rPr>
      </w:pPr>
      <w:r w:rsidRPr="0059464C">
        <w:rPr>
          <w:rFonts w:ascii="Courier New" w:hAnsi="Courier New" w:cs="Courier New"/>
          <w:color w:val="0F243E" w:themeColor="text2" w:themeShade="80"/>
        </w:rPr>
        <w:t>Назначение, устройство и работа гасителя крутильных колебаний.</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rPr>
        <w:t>Устройство и работа механических приводов сцепления.</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rPr>
        <w:t>Устройство и работа гидравлического привода сцепления.</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9"/>
        </w:rPr>
      </w:pPr>
      <w:r w:rsidRPr="0059464C">
        <w:rPr>
          <w:rFonts w:ascii="Courier New" w:hAnsi="Courier New" w:cs="Courier New"/>
          <w:color w:val="0F243E" w:themeColor="text2" w:themeShade="80"/>
          <w:spacing w:val="-1"/>
        </w:rPr>
        <w:t>Назначение усилителя привода сцепления. Устройство и работа пневматического</w:t>
      </w:r>
      <w:r w:rsidRPr="0059464C">
        <w:rPr>
          <w:rFonts w:ascii="Courier New" w:hAnsi="Courier New" w:cs="Courier New"/>
          <w:color w:val="0F243E" w:themeColor="text2" w:themeShade="80"/>
        </w:rPr>
        <w:t xml:space="preserve"> усилителя в гидравлическом приводе сцепления автомобилей</w:t>
      </w:r>
      <w:r w:rsidRPr="0059464C">
        <w:rPr>
          <w:rFonts w:ascii="Courier New" w:hAnsi="Courier New" w:cs="Courier New"/>
          <w:color w:val="0F243E" w:themeColor="text2" w:themeShade="80"/>
          <w:spacing w:val="-2"/>
        </w:rPr>
        <w:t xml:space="preserve"> КамАЗ и др.</w:t>
      </w:r>
    </w:p>
    <w:p w:rsidR="0059464C" w:rsidRPr="0059464C" w:rsidRDefault="0059464C" w:rsidP="0059464C">
      <w:pPr>
        <w:numPr>
          <w:ilvl w:val="0"/>
          <w:numId w:val="37"/>
        </w:numPr>
        <w:shd w:val="clear" w:color="auto" w:fill="FFFFFF"/>
        <w:tabs>
          <w:tab w:val="left" w:pos="725"/>
        </w:tabs>
        <w:spacing w:after="0" w:line="240" w:lineRule="auto"/>
        <w:ind w:left="0"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spacing w:val="-1"/>
        </w:rPr>
        <w:t>Назначение и особенности устройства и работы двойного сцепления.</w:t>
      </w:r>
    </w:p>
    <w:p w:rsidR="0059464C" w:rsidRPr="0059464C" w:rsidRDefault="0059464C" w:rsidP="00C62044">
      <w:pPr>
        <w:shd w:val="clear" w:color="auto" w:fill="FFFFFF"/>
        <w:autoSpaceDE w:val="0"/>
        <w:autoSpaceDN w:val="0"/>
        <w:adjustRightInd w:val="0"/>
        <w:ind w:right="-1"/>
        <w:rPr>
          <w:rFonts w:ascii="Courier New" w:hAnsi="Courier New" w:cs="Courier New"/>
          <w:b/>
          <w:color w:val="0F243E" w:themeColor="text2" w:themeShade="80"/>
        </w:rPr>
      </w:pPr>
    </w:p>
    <w:p w:rsidR="0059464C" w:rsidRPr="0059464C" w:rsidRDefault="0059464C" w:rsidP="0059464C">
      <w:pPr>
        <w:shd w:val="clear" w:color="auto" w:fill="FFFFFF"/>
        <w:autoSpaceDE w:val="0"/>
        <w:autoSpaceDN w:val="0"/>
        <w:adjustRightInd w:val="0"/>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Тема 15.  КОРОБКА   ПЕРЕДАЧ</w:t>
      </w:r>
    </w:p>
    <w:p w:rsidR="0059464C" w:rsidRPr="0059464C" w:rsidRDefault="0059464C" w:rsidP="0059464C">
      <w:pPr>
        <w:pStyle w:val="22"/>
        <w:shd w:val="clear" w:color="auto" w:fill="auto"/>
        <w:spacing w:line="485" w:lineRule="exact"/>
        <w:ind w:right="-1" w:firstLine="0"/>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Содержание</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Назначение коробки передач. Схема и принцип работы ступенчатой зубчатой коробки передач. Типы коробок передач. Понятие "передаточное число коробки передач". Устройство механических зубчатых ступенчатых коробок пере</w:t>
      </w:r>
      <w:r w:rsidRPr="00C62044">
        <w:rPr>
          <w:rFonts w:ascii="Courier New" w:hAnsi="Courier New" w:cs="Courier New"/>
          <w:color w:val="0F243E" w:themeColor="text2" w:themeShade="80"/>
        </w:rPr>
        <w:softHyphen/>
        <w:t xml:space="preserve">дач с непосредственным управлением. Устройство механизмов управления коробкой передач с непосредственным управлением. Устройство синхронизаторов с блокирующими кольцами и с блокирующими пальцами. Устройство </w:t>
      </w:r>
      <w:proofErr w:type="spellStart"/>
      <w:r w:rsidRPr="00C62044">
        <w:rPr>
          <w:rFonts w:ascii="Courier New" w:hAnsi="Courier New" w:cs="Courier New"/>
          <w:color w:val="0F243E" w:themeColor="text2" w:themeShade="80"/>
        </w:rPr>
        <w:t>робототизированных</w:t>
      </w:r>
      <w:proofErr w:type="spellEnd"/>
      <w:r w:rsidRPr="00C62044">
        <w:rPr>
          <w:rFonts w:ascii="Courier New" w:hAnsi="Courier New" w:cs="Courier New"/>
          <w:color w:val="0F243E" w:themeColor="text2" w:themeShade="80"/>
        </w:rPr>
        <w:t xml:space="preserve"> механических зубчатых ступенчатых коробок пере</w:t>
      </w:r>
      <w:r w:rsidRPr="00C62044">
        <w:rPr>
          <w:rFonts w:ascii="Courier New" w:hAnsi="Courier New" w:cs="Courier New"/>
          <w:color w:val="0F243E" w:themeColor="text2" w:themeShade="80"/>
        </w:rPr>
        <w:softHyphen/>
        <w:t>дач с автоматическим управлением.</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Гидромеханические коробки передач с автоматическим управлением.</w:t>
      </w:r>
    </w:p>
    <w:p w:rsidR="0059464C" w:rsidRPr="00C62044" w:rsidRDefault="0059464C" w:rsidP="0059464C">
      <w:pPr>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Назначение и устройство раздаточной коробки. Назначение и устройство спидометра. Привод спидометра. Назначение и виды дополнительных коробок передач; делитель автомобилей КамАЗ.</w:t>
      </w: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При изучении темы уясните назначение коробок передач - основ</w:t>
      </w:r>
      <w:r w:rsidRPr="0059464C">
        <w:rPr>
          <w:rFonts w:ascii="Courier New" w:hAnsi="Courier New" w:cs="Courier New"/>
          <w:color w:val="0F243E" w:themeColor="text2" w:themeShade="80"/>
        </w:rPr>
        <w:softHyphen/>
        <w:t>ной, дополнительной и раздаточной. Рассмотрите классификацию изу</w:t>
      </w:r>
      <w:r w:rsidRPr="0059464C">
        <w:rPr>
          <w:rFonts w:ascii="Courier New" w:hAnsi="Courier New" w:cs="Courier New"/>
          <w:color w:val="0F243E" w:themeColor="text2" w:themeShade="80"/>
        </w:rPr>
        <w:softHyphen/>
        <w:t>чаемых коробок передач.</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Уясните понятие «передаточное число». Как определяется передаточное число зубчатой передачи? Разберитесь на простей</w:t>
      </w:r>
      <w:r w:rsidRPr="0059464C">
        <w:rPr>
          <w:rFonts w:ascii="Courier New" w:hAnsi="Courier New" w:cs="Courier New"/>
          <w:color w:val="0F243E" w:themeColor="text2" w:themeShade="80"/>
        </w:rPr>
        <w:softHyphen/>
        <w:t>ших схемах, как переключать передачи в зубчатых ступенчатых коробках пере</w:t>
      </w:r>
      <w:r w:rsidRPr="0059464C">
        <w:rPr>
          <w:rFonts w:ascii="Courier New" w:hAnsi="Courier New" w:cs="Courier New"/>
          <w:color w:val="0F243E" w:themeColor="text2" w:themeShade="80"/>
        </w:rPr>
        <w:softHyphen/>
        <w:t>дач с помощью передвижных шесте</w:t>
      </w:r>
      <w:r w:rsidRPr="0059464C">
        <w:rPr>
          <w:rFonts w:ascii="Courier New" w:hAnsi="Courier New" w:cs="Courier New"/>
          <w:color w:val="0F243E" w:themeColor="text2" w:themeShade="80"/>
        </w:rPr>
        <w:softHyphen/>
        <w:t>рен (кареток) и передвижных муфт. Обратите внимание на преимущества коробок передач с постоянным зацеплением шестерен.</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Для лучшего усвоения материала подробно рассмотрите устройство одной, из зубчатых ступенчатых коробок передач. </w:t>
      </w:r>
      <w:proofErr w:type="gramStart"/>
      <w:r w:rsidRPr="0059464C">
        <w:rPr>
          <w:rFonts w:ascii="Courier New" w:hAnsi="Courier New" w:cs="Courier New"/>
          <w:color w:val="0F243E" w:themeColor="text2" w:themeShade="80"/>
        </w:rPr>
        <w:t>Выясните, через какие валы и шестерни передается крутящий момент от ведущего вала на ведомый, на всех передачах.</w:t>
      </w:r>
      <w:proofErr w:type="gramEnd"/>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механизм переключения передач, предохранитель случайного включения заднего хода, замок, фиксаторы. Об</w:t>
      </w:r>
      <w:r w:rsidRPr="0059464C">
        <w:rPr>
          <w:rFonts w:ascii="Courier New" w:hAnsi="Courier New" w:cs="Courier New"/>
          <w:color w:val="0F243E" w:themeColor="text2" w:themeShade="80"/>
        </w:rPr>
        <w:softHyphen/>
        <w:t>ратите внимание, что при перемещении одного штока два других сто</w:t>
      </w:r>
      <w:r w:rsidRPr="0059464C">
        <w:rPr>
          <w:rFonts w:ascii="Courier New" w:hAnsi="Courier New" w:cs="Courier New"/>
          <w:color w:val="0F243E" w:themeColor="text2" w:themeShade="80"/>
        </w:rPr>
        <w:softHyphen/>
        <w:t xml:space="preserve">порятся, и объясните, как это происходит.     В коробках передач одних автомобилей все шестерни и подшипники смазываются маслом, которое разбрызгивается шестернями. В коробках передач других автомобилей подшипники и </w:t>
      </w:r>
      <w:proofErr w:type="spellStart"/>
      <w:r w:rsidRPr="0059464C">
        <w:rPr>
          <w:rFonts w:ascii="Courier New" w:hAnsi="Courier New" w:cs="Courier New"/>
          <w:color w:val="0F243E" w:themeColor="text2" w:themeShade="80"/>
        </w:rPr>
        <w:t>шестерени</w:t>
      </w:r>
      <w:proofErr w:type="spellEnd"/>
      <w:r w:rsidRPr="0059464C">
        <w:rPr>
          <w:rFonts w:ascii="Courier New" w:hAnsi="Courier New" w:cs="Courier New"/>
          <w:color w:val="0F243E" w:themeColor="text2" w:themeShade="80"/>
        </w:rPr>
        <w:t xml:space="preserve"> вторичного вала могут смазываться под давлением. Обратите внимание на устройство, обеспечивающее подачу масла на вторичный вал под дав</w:t>
      </w:r>
      <w:r w:rsidRPr="0059464C">
        <w:rPr>
          <w:rFonts w:ascii="Courier New" w:hAnsi="Courier New" w:cs="Courier New"/>
          <w:color w:val="0F243E" w:themeColor="text2" w:themeShade="80"/>
        </w:rPr>
        <w:softHyphen/>
        <w:t>лением.</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     В коробках передач всех современных автомобилей устанавливают синхронизаторы, обеспечивающие безударное включение передач и об</w:t>
      </w:r>
      <w:r w:rsidRPr="0059464C">
        <w:rPr>
          <w:rFonts w:ascii="Courier New" w:hAnsi="Courier New" w:cs="Courier New"/>
          <w:color w:val="0F243E" w:themeColor="text2" w:themeShade="80"/>
        </w:rPr>
        <w:softHyphen/>
        <w:t>легчающее это включение. Уясните, что причиной возможного удара между торцами зубьев шестерен (или муфт) является несоответствие скоростей на зубьях соединяемых частей в момент включения передачи.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Изучая назначение и устройство делителя автомобиля КамАЗ, уясните, что он представляет собой устройство для разбивки интервалов ступеней основного ряда передаточных чисел основной коробки передач автомобиля.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Раздаточная коробка представляет собой механизм транс</w:t>
      </w:r>
      <w:r w:rsidRPr="0059464C">
        <w:rPr>
          <w:rFonts w:ascii="Courier New" w:hAnsi="Courier New" w:cs="Courier New"/>
          <w:color w:val="0F243E" w:themeColor="text2" w:themeShade="80"/>
        </w:rPr>
        <w:softHyphen/>
        <w:t xml:space="preserve">миссии автомобиля, распределяющий крутящий момент между ведущими мостами автомобиля. Раздаточная коробка может совмещаться с дополнительной коробкой и с межосевым дифференциалом. Изучите устройство и работу различных раздаточных коробок </w:t>
      </w:r>
      <w:proofErr w:type="spellStart"/>
      <w:r w:rsidRPr="0059464C">
        <w:rPr>
          <w:rFonts w:ascii="Courier New" w:hAnsi="Courier New" w:cs="Courier New"/>
          <w:color w:val="0F243E" w:themeColor="text2" w:themeShade="80"/>
        </w:rPr>
        <w:t>полноприводных</w:t>
      </w:r>
      <w:proofErr w:type="spellEnd"/>
      <w:r w:rsidRPr="0059464C">
        <w:rPr>
          <w:rFonts w:ascii="Courier New" w:hAnsi="Courier New" w:cs="Courier New"/>
          <w:color w:val="0F243E" w:themeColor="text2" w:themeShade="80"/>
        </w:rPr>
        <w:t xml:space="preserve"> автомобилей. </w:t>
      </w:r>
    </w:p>
    <w:p w:rsidR="0059464C" w:rsidRPr="0059464C" w:rsidRDefault="0059464C" w:rsidP="0059464C">
      <w:pPr>
        <w:shd w:val="clear" w:color="auto" w:fill="FFFFFF"/>
        <w:ind w:right="-1"/>
        <w:rPr>
          <w:rFonts w:ascii="Courier New" w:hAnsi="Courier New" w:cs="Courier New"/>
          <w:color w:val="0F243E" w:themeColor="text2" w:themeShade="80"/>
          <w:spacing w:val="-1"/>
        </w:rPr>
      </w:pPr>
      <w:r w:rsidRPr="0059464C">
        <w:rPr>
          <w:rFonts w:ascii="Courier New" w:hAnsi="Courier New" w:cs="Courier New"/>
          <w:color w:val="0F243E" w:themeColor="text2" w:themeShade="80"/>
          <w:spacing w:val="-1"/>
        </w:rPr>
        <w:t xml:space="preserve">      Вопросы для самопроверки </w:t>
      </w:r>
    </w:p>
    <w:p w:rsidR="0059464C" w:rsidRPr="0059464C" w:rsidRDefault="0059464C" w:rsidP="0059464C">
      <w:pPr>
        <w:numPr>
          <w:ilvl w:val="0"/>
          <w:numId w:val="24"/>
        </w:numPr>
        <w:shd w:val="clear" w:color="auto" w:fill="FFFFFF"/>
        <w:spacing w:after="0" w:line="240" w:lineRule="auto"/>
        <w:ind w:left="0" w:right="-1"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spacing w:val="1"/>
        </w:rPr>
        <w:t>Назначение и классификация коробок передач.</w:t>
      </w:r>
    </w:p>
    <w:p w:rsidR="0059464C" w:rsidRPr="0059464C" w:rsidRDefault="0059464C" w:rsidP="0059464C">
      <w:pPr>
        <w:numPr>
          <w:ilvl w:val="0"/>
          <w:numId w:val="24"/>
        </w:numPr>
        <w:shd w:val="clear" w:color="auto" w:fill="FFFFFF"/>
        <w:spacing w:after="0" w:line="240" w:lineRule="auto"/>
        <w:ind w:left="0" w:right="-1" w:firstLine="0"/>
        <w:jc w:val="both"/>
        <w:rPr>
          <w:rFonts w:ascii="Courier New" w:hAnsi="Courier New" w:cs="Courier New"/>
          <w:color w:val="0F243E" w:themeColor="text2" w:themeShade="80"/>
        </w:rPr>
      </w:pPr>
      <w:r w:rsidRPr="0059464C">
        <w:rPr>
          <w:rFonts w:ascii="Courier New" w:hAnsi="Courier New" w:cs="Courier New"/>
          <w:color w:val="0F243E" w:themeColor="text2" w:themeShade="80"/>
        </w:rPr>
        <w:t>Как определяется передаточное число зубчатой передачи? Какая передача называется понижающей, а какая повышающей?</w:t>
      </w:r>
    </w:p>
    <w:p w:rsidR="0059464C" w:rsidRPr="0059464C" w:rsidRDefault="0059464C" w:rsidP="0059464C">
      <w:pPr>
        <w:numPr>
          <w:ilvl w:val="0"/>
          <w:numId w:val="24"/>
        </w:numPr>
        <w:shd w:val="clear" w:color="auto" w:fill="FFFFFF"/>
        <w:tabs>
          <w:tab w:val="left" w:pos="720"/>
        </w:tabs>
        <w:spacing w:after="0" w:line="240" w:lineRule="auto"/>
        <w:ind w:left="0" w:right="-1" w:firstLine="0"/>
        <w:jc w:val="both"/>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 xml:space="preserve">Устройство и работа </w:t>
      </w:r>
      <w:proofErr w:type="spellStart"/>
      <w:r w:rsidRPr="0059464C">
        <w:rPr>
          <w:rFonts w:ascii="Courier New" w:hAnsi="Courier New" w:cs="Courier New"/>
          <w:color w:val="0F243E" w:themeColor="text2" w:themeShade="80"/>
        </w:rPr>
        <w:t>трехвальных</w:t>
      </w:r>
      <w:proofErr w:type="spellEnd"/>
      <w:r w:rsidRPr="0059464C">
        <w:rPr>
          <w:rFonts w:ascii="Courier New" w:hAnsi="Courier New" w:cs="Courier New"/>
          <w:color w:val="0F243E" w:themeColor="text2" w:themeShade="80"/>
        </w:rPr>
        <w:t xml:space="preserve"> ступенчатых зубчатых коробок передач с непосредственным управлением.</w:t>
      </w:r>
    </w:p>
    <w:p w:rsidR="0059464C" w:rsidRPr="0059464C" w:rsidRDefault="0059464C" w:rsidP="0059464C">
      <w:pPr>
        <w:numPr>
          <w:ilvl w:val="0"/>
          <w:numId w:val="24"/>
        </w:numPr>
        <w:shd w:val="clear" w:color="auto" w:fill="FFFFFF"/>
        <w:tabs>
          <w:tab w:val="left" w:pos="720"/>
        </w:tabs>
        <w:spacing w:after="0" w:line="240" w:lineRule="auto"/>
        <w:ind w:left="0" w:right="-1" w:firstLine="0"/>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 xml:space="preserve">Устройство и работа </w:t>
      </w:r>
      <w:proofErr w:type="spellStart"/>
      <w:r w:rsidRPr="0059464C">
        <w:rPr>
          <w:rFonts w:ascii="Courier New" w:hAnsi="Courier New" w:cs="Courier New"/>
          <w:color w:val="0F243E" w:themeColor="text2" w:themeShade="80"/>
        </w:rPr>
        <w:t>двухвальных</w:t>
      </w:r>
      <w:proofErr w:type="spellEnd"/>
      <w:r w:rsidRPr="0059464C">
        <w:rPr>
          <w:rFonts w:ascii="Courier New" w:hAnsi="Courier New" w:cs="Courier New"/>
          <w:color w:val="0F243E" w:themeColor="text2" w:themeShade="80"/>
        </w:rPr>
        <w:t xml:space="preserve"> ступенчатых зубчатых коробок передач.</w:t>
      </w:r>
    </w:p>
    <w:p w:rsidR="0059464C" w:rsidRPr="0059464C" w:rsidRDefault="0059464C" w:rsidP="0059464C">
      <w:pPr>
        <w:numPr>
          <w:ilvl w:val="0"/>
          <w:numId w:val="24"/>
        </w:numPr>
        <w:shd w:val="clear" w:color="auto" w:fill="FFFFFF"/>
        <w:tabs>
          <w:tab w:val="left" w:pos="720"/>
        </w:tabs>
        <w:spacing w:after="0" w:line="240" w:lineRule="auto"/>
        <w:ind w:left="0" w:right="-1" w:firstLine="0"/>
        <w:jc w:val="both"/>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 xml:space="preserve">Назначение, устройство и работа синхронизатора с блокирующими кольцами. </w:t>
      </w:r>
      <w:r w:rsidRPr="0059464C">
        <w:rPr>
          <w:rFonts w:ascii="Courier New" w:hAnsi="Courier New" w:cs="Courier New"/>
          <w:color w:val="0F243E" w:themeColor="text2" w:themeShade="80"/>
          <w:spacing w:val="1"/>
        </w:rPr>
        <w:t>Особенности устройства синхронизатора с блокирующими пальцами</w:t>
      </w:r>
    </w:p>
    <w:p w:rsidR="0059464C" w:rsidRPr="0059464C" w:rsidRDefault="0059464C" w:rsidP="0059464C">
      <w:pPr>
        <w:numPr>
          <w:ilvl w:val="0"/>
          <w:numId w:val="24"/>
        </w:numPr>
        <w:shd w:val="clear" w:color="auto" w:fill="FFFFFF"/>
        <w:tabs>
          <w:tab w:val="left" w:pos="355"/>
        </w:tabs>
        <w:spacing w:after="0" w:line="240" w:lineRule="auto"/>
        <w:ind w:left="0" w:right="-1" w:firstLine="0"/>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и работа механизма управления коробки передач.</w:t>
      </w:r>
      <w:r w:rsidRPr="0059464C">
        <w:rPr>
          <w:rFonts w:ascii="Courier New" w:hAnsi="Courier New" w:cs="Courier New"/>
          <w:color w:val="0F243E" w:themeColor="text2" w:themeShade="80"/>
          <w:spacing w:val="-16"/>
        </w:rPr>
        <w:t xml:space="preserve"> </w:t>
      </w:r>
    </w:p>
    <w:p w:rsidR="0059464C" w:rsidRPr="0059464C" w:rsidRDefault="0059464C" w:rsidP="0059464C">
      <w:pPr>
        <w:numPr>
          <w:ilvl w:val="0"/>
          <w:numId w:val="24"/>
        </w:numPr>
        <w:shd w:val="clear" w:color="auto" w:fill="FFFFFF"/>
        <w:tabs>
          <w:tab w:val="left" w:pos="355"/>
        </w:tabs>
        <w:spacing w:before="5" w:after="0" w:line="240" w:lineRule="auto"/>
        <w:ind w:left="0" w:right="-1" w:firstLine="0"/>
        <w:jc w:val="both"/>
        <w:rPr>
          <w:rFonts w:ascii="Courier New" w:hAnsi="Courier New" w:cs="Courier New"/>
          <w:color w:val="0F243E" w:themeColor="text2" w:themeShade="80"/>
          <w:spacing w:val="-14"/>
        </w:rPr>
      </w:pPr>
      <w:r w:rsidRPr="0059464C">
        <w:rPr>
          <w:rFonts w:ascii="Courier New" w:hAnsi="Courier New" w:cs="Courier New"/>
          <w:color w:val="0F243E" w:themeColor="text2" w:themeShade="80"/>
        </w:rPr>
        <w:t>Назначение и устройство раздаточной и дополнительной коробки.</w:t>
      </w:r>
    </w:p>
    <w:p w:rsidR="0059464C" w:rsidRPr="0059464C" w:rsidRDefault="0059464C" w:rsidP="0059464C">
      <w:pPr>
        <w:numPr>
          <w:ilvl w:val="0"/>
          <w:numId w:val="24"/>
        </w:numPr>
        <w:shd w:val="clear" w:color="auto" w:fill="FFFFFF"/>
        <w:tabs>
          <w:tab w:val="left" w:pos="355"/>
        </w:tabs>
        <w:spacing w:after="0" w:line="240" w:lineRule="auto"/>
        <w:ind w:left="0" w:right="-1" w:firstLine="0"/>
        <w:jc w:val="both"/>
        <w:rPr>
          <w:rFonts w:ascii="Courier New" w:hAnsi="Courier New" w:cs="Courier New"/>
          <w:color w:val="0F243E" w:themeColor="text2" w:themeShade="80"/>
          <w:spacing w:val="-15"/>
        </w:rPr>
      </w:pPr>
      <w:r w:rsidRPr="0059464C">
        <w:rPr>
          <w:rFonts w:ascii="Courier New" w:hAnsi="Courier New" w:cs="Courier New"/>
          <w:color w:val="0F243E" w:themeColor="text2" w:themeShade="80"/>
          <w:spacing w:val="1"/>
        </w:rPr>
        <w:t>Назначение устройство и работа делителя коробки передач автомобиля КамАЗ.</w:t>
      </w:r>
    </w:p>
    <w:p w:rsidR="0059464C" w:rsidRPr="0059464C" w:rsidRDefault="0059464C" w:rsidP="0059464C">
      <w:pPr>
        <w:numPr>
          <w:ilvl w:val="0"/>
          <w:numId w:val="24"/>
        </w:numPr>
        <w:shd w:val="clear" w:color="auto" w:fill="FFFFFF"/>
        <w:tabs>
          <w:tab w:val="left" w:pos="355"/>
        </w:tabs>
        <w:spacing w:after="0" w:line="240" w:lineRule="auto"/>
        <w:ind w:left="0" w:right="-1" w:firstLine="0"/>
        <w:jc w:val="both"/>
        <w:rPr>
          <w:rFonts w:ascii="Courier New" w:hAnsi="Courier New" w:cs="Courier New"/>
          <w:color w:val="0F243E" w:themeColor="text2" w:themeShade="80"/>
          <w:spacing w:val="-19"/>
        </w:rPr>
      </w:pPr>
      <w:r w:rsidRPr="0059464C">
        <w:rPr>
          <w:rFonts w:ascii="Courier New" w:hAnsi="Courier New" w:cs="Courier New"/>
          <w:color w:val="0F243E" w:themeColor="text2" w:themeShade="80"/>
        </w:rPr>
        <w:t>Для чего предназначен гидротрансформатор?</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10. Из каких основных элементов состоит гидротрансформатор? Их назначение.</w:t>
      </w:r>
    </w:p>
    <w:p w:rsidR="0059464C" w:rsidRPr="0059464C" w:rsidRDefault="0059464C" w:rsidP="0059464C">
      <w:pPr>
        <w:shd w:val="clear" w:color="auto" w:fill="FFFFFF"/>
        <w:ind w:right="-1" w:hanging="284"/>
        <w:jc w:val="both"/>
        <w:rPr>
          <w:rFonts w:ascii="Courier New" w:hAnsi="Courier New" w:cs="Courier New"/>
          <w:color w:val="0F243E" w:themeColor="text2" w:themeShade="80"/>
        </w:rPr>
      </w:pPr>
      <w:r w:rsidRPr="0059464C">
        <w:rPr>
          <w:rFonts w:ascii="Courier New" w:hAnsi="Courier New" w:cs="Courier New"/>
          <w:color w:val="0F243E" w:themeColor="text2" w:themeShade="80"/>
          <w:spacing w:val="-1"/>
        </w:rPr>
        <w:t xml:space="preserve">     11. Какие устройства обеспечивают непосредственное включение передач в гидромеханической коробке передач?</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12. Новые типы коробок передач. Устройство </w:t>
      </w:r>
      <w:proofErr w:type="spellStart"/>
      <w:r w:rsidRPr="0059464C">
        <w:rPr>
          <w:rFonts w:ascii="Courier New" w:hAnsi="Courier New" w:cs="Courier New"/>
          <w:color w:val="0F243E" w:themeColor="text2" w:themeShade="80"/>
        </w:rPr>
        <w:t>р</w:t>
      </w:r>
      <w:r w:rsidR="00C62044">
        <w:rPr>
          <w:rFonts w:ascii="Courier New" w:hAnsi="Courier New" w:cs="Courier New"/>
          <w:color w:val="0F243E" w:themeColor="text2" w:themeShade="80"/>
        </w:rPr>
        <w:t>обототизированных</w:t>
      </w:r>
      <w:proofErr w:type="spellEnd"/>
      <w:r w:rsidR="00C62044">
        <w:rPr>
          <w:rFonts w:ascii="Courier New" w:hAnsi="Courier New" w:cs="Courier New"/>
          <w:color w:val="0F243E" w:themeColor="text2" w:themeShade="80"/>
        </w:rPr>
        <w:t xml:space="preserve"> механических з</w:t>
      </w:r>
      <w:r w:rsidRPr="0059464C">
        <w:rPr>
          <w:rFonts w:ascii="Courier New" w:hAnsi="Courier New" w:cs="Courier New"/>
          <w:color w:val="0F243E" w:themeColor="text2" w:themeShade="80"/>
        </w:rPr>
        <w:t>убчатых ступенчатых коробок пере</w:t>
      </w:r>
      <w:r w:rsidRPr="0059464C">
        <w:rPr>
          <w:rFonts w:ascii="Courier New" w:hAnsi="Courier New" w:cs="Courier New"/>
          <w:color w:val="0F243E" w:themeColor="text2" w:themeShade="80"/>
        </w:rPr>
        <w:softHyphen/>
        <w:t>дач с автоматическим управлением.</w:t>
      </w: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Тема 16.  КАРДАННАЯ ПЕРЕДАЧА</w:t>
      </w:r>
    </w:p>
    <w:p w:rsidR="0059464C" w:rsidRPr="00C62044" w:rsidRDefault="0059464C" w:rsidP="0059464C">
      <w:pPr>
        <w:pStyle w:val="22"/>
        <w:shd w:val="clear" w:color="auto" w:fill="auto"/>
        <w:spacing w:line="485" w:lineRule="exact"/>
        <w:ind w:right="-1" w:firstLine="0"/>
        <w:jc w:val="center"/>
        <w:rPr>
          <w:rFonts w:ascii="Courier New" w:hAnsi="Courier New" w:cs="Courier New"/>
          <w:color w:val="0F243E" w:themeColor="text2" w:themeShade="80"/>
        </w:rPr>
      </w:pPr>
      <w:r w:rsidRPr="00C62044">
        <w:rPr>
          <w:rFonts w:ascii="Courier New" w:hAnsi="Courier New" w:cs="Courier New"/>
          <w:color w:val="0F243E" w:themeColor="text2" w:themeShade="80"/>
        </w:rPr>
        <w:t>Содержание</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Назначение и общее устройство карданной передачи. Применение карданной передачи в трансмиссии. Устройство кар</w:t>
      </w:r>
      <w:r w:rsidRPr="00C62044">
        <w:rPr>
          <w:rFonts w:ascii="Courier New" w:hAnsi="Courier New" w:cs="Courier New"/>
          <w:color w:val="0F243E" w:themeColor="text2" w:themeShade="80"/>
        </w:rPr>
        <w:softHyphen/>
        <w:t>данных шарниров различных типов, промежуточных опор, шлицевых соединений, кар</w:t>
      </w:r>
      <w:r w:rsidRPr="00C62044">
        <w:rPr>
          <w:rFonts w:ascii="Courier New" w:hAnsi="Courier New" w:cs="Courier New"/>
          <w:color w:val="0F243E" w:themeColor="text2" w:themeShade="80"/>
        </w:rPr>
        <w:softHyphen/>
        <w:t>данных шарниров управляемых ведущих мостов.</w:t>
      </w: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Изучая данную тему, разберитесь в классификации кардан</w:t>
      </w:r>
      <w:r w:rsidRPr="0059464C">
        <w:rPr>
          <w:rFonts w:ascii="Courier New" w:hAnsi="Courier New" w:cs="Courier New"/>
          <w:color w:val="0F243E" w:themeColor="text2" w:themeShade="80"/>
        </w:rPr>
        <w:softHyphen/>
        <w:t>ных передач и карданных шарниров. Выясните, почему на ав</w:t>
      </w:r>
      <w:r w:rsidRPr="0059464C">
        <w:rPr>
          <w:rFonts w:ascii="Courier New" w:hAnsi="Courier New" w:cs="Courier New"/>
          <w:color w:val="0F243E" w:themeColor="text2" w:themeShade="80"/>
        </w:rPr>
        <w:softHyphen/>
        <w:t>томобилях устанавливаются двойные карданные передачи, какие карданные шарниры называют синхронным</w:t>
      </w:r>
      <w:r w:rsidR="00C62044">
        <w:rPr>
          <w:rFonts w:ascii="Courier New" w:hAnsi="Courier New" w:cs="Courier New"/>
          <w:color w:val="0F243E" w:themeColor="text2" w:themeShade="80"/>
        </w:rPr>
        <w:t>и (шарнир равных угловых скорос</w:t>
      </w:r>
      <w:r w:rsidRPr="0059464C">
        <w:rPr>
          <w:rFonts w:ascii="Courier New" w:hAnsi="Courier New" w:cs="Courier New"/>
          <w:color w:val="0F243E" w:themeColor="text2" w:themeShade="80"/>
        </w:rPr>
        <w:t>тей - ШРУС) и какие - асинхронными (неравных угловых скоростей)</w:t>
      </w:r>
      <w:r w:rsidRPr="0059464C">
        <w:rPr>
          <w:rFonts w:ascii="Courier New" w:hAnsi="Courier New" w:cs="Courier New"/>
          <w:color w:val="0F243E" w:themeColor="text2" w:themeShade="80"/>
          <w:spacing w:val="-1"/>
        </w:rPr>
        <w:t>?</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     Изучите устройство карданного шарнира с крестовиной и игольчатыми подшипниками. Усвойте отрицательные свойства асинхронного карданного шарнира, заключающиеся в том, что при равномерном вращении ведущей вилки карданного шарнира ведомая вилка вращается неравномерно.</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Разберитесь, почему в приводе к передним колесам устанав</w:t>
      </w:r>
      <w:r w:rsidRPr="0059464C">
        <w:rPr>
          <w:rFonts w:ascii="Courier New" w:hAnsi="Courier New" w:cs="Courier New"/>
          <w:color w:val="0F243E" w:themeColor="text2" w:themeShade="80"/>
        </w:rPr>
        <w:softHyphen/>
        <w:t>ливают только синхронные карданные шарниры. Изучите устройство шариковых, дисковых и кулачковых карданных шарниров равных угловых скорос</w:t>
      </w:r>
      <w:r w:rsidRPr="0059464C">
        <w:rPr>
          <w:rFonts w:ascii="Courier New" w:hAnsi="Courier New" w:cs="Courier New"/>
          <w:color w:val="0F243E" w:themeColor="text2" w:themeShade="80"/>
        </w:rPr>
        <w:softHyphen/>
        <w:t xml:space="preserve">тей.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Уясните назначение шлицевого соединения на карданном валу, как осуществляется его смазка, герметизация и сообщение с атмосферой. Обратите внимание на взаимное расположение кар</w:t>
      </w:r>
      <w:r w:rsidRPr="0059464C">
        <w:rPr>
          <w:rFonts w:ascii="Courier New" w:hAnsi="Courier New" w:cs="Courier New"/>
          <w:color w:val="0F243E" w:themeColor="text2" w:themeShade="80"/>
        </w:rPr>
        <w:softHyphen/>
        <w:t>данных шарниров на концах карданного вала и возможность нарушения балансировки при сборке шлицевого соединения карданной передачи.</w:t>
      </w:r>
    </w:p>
    <w:p w:rsidR="0059464C" w:rsidRPr="0059464C" w:rsidRDefault="0059464C" w:rsidP="0059464C">
      <w:pPr>
        <w:ind w:right="-1"/>
        <w:rPr>
          <w:rFonts w:ascii="Courier New" w:hAnsi="Courier New" w:cs="Courier New"/>
          <w:color w:val="0F243E" w:themeColor="text2" w:themeShade="80"/>
        </w:rPr>
      </w:pPr>
      <w:r w:rsidRPr="0059464C">
        <w:rPr>
          <w:rFonts w:ascii="Courier New" w:hAnsi="Courier New" w:cs="Courier New"/>
          <w:color w:val="0F243E" w:themeColor="text2" w:themeShade="80"/>
          <w:spacing w:val="1"/>
        </w:rPr>
        <w:t xml:space="preserve">      Вопросы для самопроверки</w:t>
      </w:r>
    </w:p>
    <w:p w:rsidR="0059464C" w:rsidRPr="0059464C" w:rsidRDefault="0059464C" w:rsidP="0059464C">
      <w:pPr>
        <w:numPr>
          <w:ilvl w:val="0"/>
          <w:numId w:val="25"/>
        </w:numPr>
        <w:shd w:val="clear" w:color="auto" w:fill="FFFFFF"/>
        <w:tabs>
          <w:tab w:val="left" w:pos="725"/>
        </w:tabs>
        <w:spacing w:after="0" w:line="240" w:lineRule="auto"/>
        <w:ind w:right="-1"/>
        <w:rPr>
          <w:rFonts w:ascii="Courier New" w:hAnsi="Courier New" w:cs="Courier New"/>
          <w:color w:val="0F243E" w:themeColor="text2" w:themeShade="80"/>
          <w:spacing w:val="-26"/>
        </w:rPr>
      </w:pPr>
      <w:r w:rsidRPr="0059464C">
        <w:rPr>
          <w:rFonts w:ascii="Courier New" w:hAnsi="Courier New" w:cs="Courier New"/>
          <w:color w:val="0F243E" w:themeColor="text2" w:themeShade="80"/>
          <w:spacing w:val="1"/>
        </w:rPr>
        <w:t xml:space="preserve">Назначение карданной передачи. </w:t>
      </w:r>
      <w:r w:rsidR="00C62044">
        <w:rPr>
          <w:rFonts w:ascii="Courier New" w:hAnsi="Courier New" w:cs="Courier New"/>
          <w:color w:val="0F243E" w:themeColor="text2" w:themeShade="80"/>
        </w:rPr>
        <w:t>Где в трансмиссии приме</w:t>
      </w:r>
      <w:r w:rsidRPr="0059464C">
        <w:rPr>
          <w:rFonts w:ascii="Courier New" w:hAnsi="Courier New" w:cs="Courier New"/>
          <w:color w:val="0F243E" w:themeColor="text2" w:themeShade="80"/>
        </w:rPr>
        <w:t>няется карданная передача</w:t>
      </w:r>
      <w:r w:rsidRPr="0059464C">
        <w:rPr>
          <w:rFonts w:ascii="Courier New" w:hAnsi="Courier New" w:cs="Courier New"/>
          <w:color w:val="0F243E" w:themeColor="text2" w:themeShade="80"/>
          <w:spacing w:val="-1"/>
        </w:rPr>
        <w:t>?</w:t>
      </w:r>
    </w:p>
    <w:p w:rsidR="0059464C" w:rsidRPr="0059464C" w:rsidRDefault="0059464C" w:rsidP="0059464C">
      <w:pPr>
        <w:numPr>
          <w:ilvl w:val="0"/>
          <w:numId w:val="25"/>
        </w:numPr>
        <w:shd w:val="clear" w:color="auto" w:fill="FFFFFF"/>
        <w:tabs>
          <w:tab w:val="left" w:pos="725"/>
        </w:tabs>
        <w:spacing w:after="0" w:line="240" w:lineRule="auto"/>
        <w:ind w:right="-1"/>
        <w:rPr>
          <w:rFonts w:ascii="Courier New" w:hAnsi="Courier New" w:cs="Courier New"/>
          <w:color w:val="0F243E" w:themeColor="text2" w:themeShade="80"/>
          <w:spacing w:val="-26"/>
        </w:rPr>
      </w:pPr>
      <w:r w:rsidRPr="0059464C">
        <w:rPr>
          <w:rFonts w:ascii="Courier New" w:hAnsi="Courier New" w:cs="Courier New"/>
          <w:color w:val="0F243E" w:themeColor="text2" w:themeShade="80"/>
          <w:spacing w:val="1"/>
        </w:rPr>
        <w:t>Типы карданных передач и карданных шарниров.</w:t>
      </w:r>
    </w:p>
    <w:p w:rsidR="0059464C" w:rsidRPr="0059464C" w:rsidRDefault="0059464C" w:rsidP="0059464C">
      <w:pPr>
        <w:numPr>
          <w:ilvl w:val="0"/>
          <w:numId w:val="25"/>
        </w:numPr>
        <w:shd w:val="clear" w:color="auto" w:fill="FFFFFF"/>
        <w:tabs>
          <w:tab w:val="left" w:pos="725"/>
        </w:tabs>
        <w:spacing w:after="0" w:line="240" w:lineRule="auto"/>
        <w:ind w:right="-1"/>
        <w:rPr>
          <w:rFonts w:ascii="Courier New" w:hAnsi="Courier New" w:cs="Courier New"/>
          <w:color w:val="0F243E" w:themeColor="text2" w:themeShade="80"/>
          <w:spacing w:val="-12"/>
        </w:rPr>
      </w:pPr>
      <w:r w:rsidRPr="0059464C">
        <w:rPr>
          <w:rFonts w:ascii="Courier New" w:hAnsi="Courier New" w:cs="Courier New"/>
          <w:color w:val="0F243E" w:themeColor="text2" w:themeShade="80"/>
        </w:rPr>
        <w:t>Устройство жёстких карданных шарниров.</w:t>
      </w:r>
    </w:p>
    <w:p w:rsidR="0059464C" w:rsidRPr="0059464C" w:rsidRDefault="0059464C" w:rsidP="0059464C">
      <w:pPr>
        <w:numPr>
          <w:ilvl w:val="0"/>
          <w:numId w:val="25"/>
        </w:numPr>
        <w:shd w:val="clear" w:color="auto" w:fill="FFFFFF"/>
        <w:tabs>
          <w:tab w:val="left" w:pos="725"/>
        </w:tabs>
        <w:spacing w:after="0" w:line="240" w:lineRule="auto"/>
        <w:ind w:right="-1"/>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Назначение и устройство шлицевого соединения карданной передачи.</w:t>
      </w:r>
    </w:p>
    <w:p w:rsidR="0059464C" w:rsidRPr="0059464C" w:rsidRDefault="0059464C" w:rsidP="0059464C">
      <w:pPr>
        <w:numPr>
          <w:ilvl w:val="0"/>
          <w:numId w:val="25"/>
        </w:numPr>
        <w:shd w:val="clear" w:color="auto" w:fill="FFFFFF"/>
        <w:tabs>
          <w:tab w:val="left" w:pos="725"/>
        </w:tabs>
        <w:spacing w:after="0" w:line="240" w:lineRule="auto"/>
        <w:ind w:right="-1"/>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Назначение и устройство промежуточной опоры карданной передачи.</w:t>
      </w:r>
    </w:p>
    <w:p w:rsidR="0059464C" w:rsidRPr="0059464C" w:rsidRDefault="0059464C" w:rsidP="0059464C">
      <w:pPr>
        <w:numPr>
          <w:ilvl w:val="0"/>
          <w:numId w:val="25"/>
        </w:numPr>
        <w:shd w:val="clear" w:color="auto" w:fill="FFFFFF"/>
        <w:tabs>
          <w:tab w:val="left" w:pos="725"/>
        </w:tabs>
        <w:spacing w:after="0" w:line="240" w:lineRule="auto"/>
        <w:ind w:right="-1"/>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Назначение и устройство карданных шарниров неравных угловых скоростей.</w:t>
      </w:r>
    </w:p>
    <w:p w:rsidR="0059464C" w:rsidRPr="0059464C" w:rsidRDefault="0059464C" w:rsidP="0059464C">
      <w:pPr>
        <w:numPr>
          <w:ilvl w:val="0"/>
          <w:numId w:val="25"/>
        </w:numPr>
        <w:shd w:val="clear" w:color="auto" w:fill="FFFFFF"/>
        <w:tabs>
          <w:tab w:val="left" w:pos="725"/>
        </w:tabs>
        <w:spacing w:after="0" w:line="240" w:lineRule="auto"/>
        <w:ind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rPr>
        <w:t>Устройство и работа карданных шарниров равных угловых скоростей.</w:t>
      </w:r>
    </w:p>
    <w:p w:rsidR="00C62044" w:rsidRDefault="00C62044" w:rsidP="00C62044">
      <w:pPr>
        <w:shd w:val="clear" w:color="auto" w:fill="FFFFFF"/>
        <w:autoSpaceDE w:val="0"/>
        <w:autoSpaceDN w:val="0"/>
        <w:adjustRightInd w:val="0"/>
        <w:ind w:right="-1"/>
        <w:jc w:val="both"/>
        <w:rPr>
          <w:rFonts w:ascii="Courier New" w:hAnsi="Courier New" w:cs="Courier New"/>
          <w:color w:val="0F243E" w:themeColor="text2" w:themeShade="80"/>
        </w:rPr>
      </w:pPr>
    </w:p>
    <w:p w:rsidR="0059464C" w:rsidRPr="00C62044" w:rsidRDefault="0059464C" w:rsidP="00C62044">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Тема 17. ГЛАВНАЯ ПЕРЕДАЧА, ДИФФЕРЕНЦИАЛ, ПОЛУОСИ, ПРИВОД УПРАВЛЯЕМЫХ КОЛЕС</w:t>
      </w:r>
    </w:p>
    <w:p w:rsidR="0059464C" w:rsidRPr="00C62044" w:rsidRDefault="0059464C" w:rsidP="0059464C">
      <w:pPr>
        <w:pStyle w:val="22"/>
        <w:shd w:val="clear" w:color="auto" w:fill="auto"/>
        <w:spacing w:line="485" w:lineRule="exact"/>
        <w:ind w:right="-1" w:firstLine="0"/>
        <w:jc w:val="center"/>
        <w:rPr>
          <w:rFonts w:ascii="Courier New" w:hAnsi="Courier New" w:cs="Courier New"/>
          <w:color w:val="0F243E" w:themeColor="text2" w:themeShade="80"/>
        </w:rPr>
      </w:pPr>
      <w:r w:rsidRPr="00C62044">
        <w:rPr>
          <w:rFonts w:ascii="Courier New" w:hAnsi="Courier New" w:cs="Courier New"/>
          <w:color w:val="0F243E" w:themeColor="text2" w:themeShade="80"/>
        </w:rPr>
        <w:t>Содержание</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Типы мостов. Ведущий мост, его назначение, типы, устройство. Балка ведущего моста </w:t>
      </w:r>
      <w:proofErr w:type="gramStart"/>
      <w:r w:rsidRPr="00C62044">
        <w:rPr>
          <w:rFonts w:ascii="Courier New" w:hAnsi="Courier New" w:cs="Courier New"/>
          <w:color w:val="0F243E" w:themeColor="text2" w:themeShade="80"/>
        </w:rPr>
        <w:t>-т</w:t>
      </w:r>
      <w:proofErr w:type="gramEnd"/>
      <w:r w:rsidRPr="00C62044">
        <w:rPr>
          <w:rFonts w:ascii="Courier New" w:hAnsi="Courier New" w:cs="Courier New"/>
          <w:color w:val="0F243E" w:themeColor="text2" w:themeShade="80"/>
        </w:rPr>
        <w:t>ипы, устройство. Главная передача, назначение, типы. Устройство одинарных и двойных главных передач. Преимущества и недостатки различных типов главных передач.</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Дифференциал - назначение, типы, клас</w:t>
      </w:r>
      <w:r w:rsidRPr="00C62044">
        <w:rPr>
          <w:rFonts w:ascii="Courier New" w:hAnsi="Courier New" w:cs="Courier New"/>
          <w:color w:val="0F243E" w:themeColor="text2" w:themeShade="80"/>
        </w:rPr>
        <w:softHyphen/>
        <w:t xml:space="preserve">сификация. Устройство </w:t>
      </w:r>
      <w:proofErr w:type="spellStart"/>
      <w:r w:rsidRPr="00C62044">
        <w:rPr>
          <w:rFonts w:ascii="Courier New" w:hAnsi="Courier New" w:cs="Courier New"/>
          <w:color w:val="0F243E" w:themeColor="text2" w:themeShade="80"/>
        </w:rPr>
        <w:t>межколесного</w:t>
      </w:r>
      <w:proofErr w:type="spellEnd"/>
      <w:r w:rsidRPr="00C62044">
        <w:rPr>
          <w:rFonts w:ascii="Courier New" w:hAnsi="Courier New" w:cs="Courier New"/>
          <w:color w:val="0F243E" w:themeColor="text2" w:themeShade="80"/>
        </w:rPr>
        <w:t xml:space="preserve"> зубчатого конического симметричного дифференциала, его недостаток.  Устройство </w:t>
      </w:r>
      <w:proofErr w:type="spellStart"/>
      <w:r w:rsidRPr="00C62044">
        <w:rPr>
          <w:rFonts w:ascii="Courier New" w:hAnsi="Courier New" w:cs="Courier New"/>
          <w:color w:val="0F243E" w:themeColor="text2" w:themeShade="80"/>
        </w:rPr>
        <w:t>межколесного</w:t>
      </w:r>
      <w:proofErr w:type="spellEnd"/>
      <w:r w:rsidRPr="00C62044">
        <w:rPr>
          <w:rFonts w:ascii="Courier New" w:hAnsi="Courier New" w:cs="Courier New"/>
          <w:color w:val="0F243E" w:themeColor="text2" w:themeShade="80"/>
        </w:rPr>
        <w:t xml:space="preserve"> кулачкового дифференциала повышенного трения автомобилей ГАЗ повышенной проходимости.      Устройство межосевого дифференциала автомобилей КамАЗ. </w:t>
      </w:r>
      <w:r w:rsidRPr="00C62044">
        <w:rPr>
          <w:rFonts w:ascii="Courier New" w:hAnsi="Courier New" w:cs="Courier New"/>
          <w:color w:val="0F243E" w:themeColor="text2" w:themeShade="80"/>
          <w:spacing w:val="-1"/>
        </w:rPr>
        <w:t>Особенности устройства и работы</w:t>
      </w:r>
      <w:r w:rsidRPr="00C62044">
        <w:rPr>
          <w:rFonts w:ascii="Courier New" w:hAnsi="Courier New" w:cs="Courier New"/>
          <w:color w:val="0F243E" w:themeColor="text2" w:themeShade="80"/>
        </w:rPr>
        <w:t xml:space="preserve"> дифференциалов различных типов. Полуоси и приводные валы - назначение, типы, устройство.</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w:t>
      </w:r>
      <w:r w:rsidRPr="00C62044">
        <w:rPr>
          <w:rFonts w:ascii="Courier New" w:hAnsi="Courier New" w:cs="Courier New"/>
          <w:color w:val="0F243E" w:themeColor="text2" w:themeShade="80"/>
          <w:spacing w:val="-1"/>
        </w:rPr>
        <w:t xml:space="preserve">  Особенности устройства и работы</w:t>
      </w:r>
      <w:r w:rsidRPr="00C62044">
        <w:rPr>
          <w:rFonts w:ascii="Courier New" w:hAnsi="Courier New" w:cs="Courier New"/>
          <w:color w:val="0F243E" w:themeColor="text2" w:themeShade="80"/>
        </w:rPr>
        <w:t xml:space="preserve"> автоматических трансмиссий </w:t>
      </w:r>
      <w:proofErr w:type="spellStart"/>
      <w:r w:rsidRPr="00C62044">
        <w:rPr>
          <w:rFonts w:ascii="Courier New" w:hAnsi="Courier New" w:cs="Courier New"/>
          <w:color w:val="0F243E" w:themeColor="text2" w:themeShade="80"/>
        </w:rPr>
        <w:t>полноприводных</w:t>
      </w:r>
      <w:proofErr w:type="spellEnd"/>
      <w:r w:rsidRPr="00C62044">
        <w:rPr>
          <w:rFonts w:ascii="Courier New" w:hAnsi="Courier New" w:cs="Courier New"/>
          <w:color w:val="0F243E" w:themeColor="text2" w:themeShade="80"/>
        </w:rPr>
        <w:t xml:space="preserve"> автомобилей. Управляемые ведущие мосты - назначение, устройство и работа.</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w:t>
      </w: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Изучая материал темы, ознакомьтесь с типами мостов. Уясните, что ведущий мост автомобиля, кроме элементов ходовой части, обычно включает элементы трансмиссии: главную передачу, дифференциал и приводные валы к </w:t>
      </w:r>
      <w:r w:rsidRPr="0059464C">
        <w:rPr>
          <w:rFonts w:ascii="Courier New" w:hAnsi="Courier New" w:cs="Courier New"/>
          <w:color w:val="0F243E" w:themeColor="text2" w:themeShade="80"/>
        </w:rPr>
        <w:lastRenderedPageBreak/>
        <w:t>ведущим колесам. Ознакомьтесь с назначением и классификацией главных передач.   Рассмотрите устройство зубчатых главных передач, различных типов. Ознакомьтесь с их преи</w:t>
      </w:r>
      <w:r w:rsidRPr="0059464C">
        <w:rPr>
          <w:rFonts w:ascii="Courier New" w:hAnsi="Courier New" w:cs="Courier New"/>
          <w:color w:val="0F243E" w:themeColor="text2" w:themeShade="80"/>
        </w:rPr>
        <w:softHyphen/>
        <w:t>муществами и недостатками.   Уясните, что предусмотрено конструкцией главной передачи для ее регулировки. Изучите назначение, устройство и работу диф</w:t>
      </w:r>
      <w:r w:rsidRPr="0059464C">
        <w:rPr>
          <w:rFonts w:ascii="Courier New" w:hAnsi="Courier New" w:cs="Courier New"/>
          <w:color w:val="0F243E" w:themeColor="text2" w:themeShade="80"/>
        </w:rPr>
        <w:softHyphen/>
        <w:t>ференциалов, различных типов.</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Рассмотрите схему действия сил на ведущее ко</w:t>
      </w:r>
      <w:r w:rsidRPr="0059464C">
        <w:rPr>
          <w:rFonts w:ascii="Courier New" w:hAnsi="Courier New" w:cs="Courier New"/>
          <w:color w:val="0F243E" w:themeColor="text2" w:themeShade="80"/>
        </w:rPr>
        <w:softHyphen/>
        <w:t>лесо. Уяснив этот вопрос, можно приступить к изучению устройства и клас</w:t>
      </w:r>
      <w:r w:rsidRPr="0059464C">
        <w:rPr>
          <w:rFonts w:ascii="Courier New" w:hAnsi="Courier New" w:cs="Courier New"/>
          <w:color w:val="0F243E" w:themeColor="text2" w:themeShade="80"/>
        </w:rPr>
        <w:softHyphen/>
        <w:t>сификации полуосей в зависимости от воспринимаемых ими нагрузок.</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устройство ведущих управляемых мостов. При их изучении обратите особое внимание на устройство поворотной цапфы, ее соединение с кожухом моста и использование синхронного кар</w:t>
      </w:r>
      <w:r w:rsidRPr="0059464C">
        <w:rPr>
          <w:rFonts w:ascii="Courier New" w:hAnsi="Courier New" w:cs="Courier New"/>
          <w:color w:val="0F243E" w:themeColor="text2" w:themeShade="80"/>
        </w:rPr>
        <w:softHyphen/>
        <w:t xml:space="preserve">данного шарнира в приводных валах к ведущим колесам.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w:t>
      </w:r>
      <w:r w:rsidRPr="0059464C">
        <w:rPr>
          <w:rFonts w:ascii="Courier New" w:hAnsi="Courier New" w:cs="Courier New"/>
          <w:color w:val="0F243E" w:themeColor="text2" w:themeShade="80"/>
          <w:spacing w:val="-1"/>
        </w:rPr>
        <w:t>особенности устройства и работы</w:t>
      </w:r>
      <w:r w:rsidRPr="0059464C">
        <w:rPr>
          <w:rFonts w:ascii="Courier New" w:hAnsi="Courier New" w:cs="Courier New"/>
          <w:color w:val="0F243E" w:themeColor="text2" w:themeShade="80"/>
        </w:rPr>
        <w:t xml:space="preserve"> автоматических трансмиссий </w:t>
      </w:r>
      <w:proofErr w:type="spellStart"/>
      <w:r w:rsidRPr="0059464C">
        <w:rPr>
          <w:rFonts w:ascii="Courier New" w:hAnsi="Courier New" w:cs="Courier New"/>
          <w:color w:val="0F243E" w:themeColor="text2" w:themeShade="80"/>
        </w:rPr>
        <w:t>полноприводных</w:t>
      </w:r>
      <w:proofErr w:type="spellEnd"/>
      <w:r w:rsidRPr="0059464C">
        <w:rPr>
          <w:rFonts w:ascii="Courier New" w:hAnsi="Courier New" w:cs="Courier New"/>
          <w:color w:val="0F243E" w:themeColor="text2" w:themeShade="80"/>
        </w:rPr>
        <w:t xml:space="preserve"> автомобилей.</w:t>
      </w:r>
    </w:p>
    <w:p w:rsidR="0059464C" w:rsidRPr="0059464C" w:rsidRDefault="0059464C" w:rsidP="0059464C">
      <w:pPr>
        <w:shd w:val="clear" w:color="auto" w:fill="FFFFFF"/>
        <w:spacing w:line="317" w:lineRule="exact"/>
        <w:ind w:right="-1"/>
        <w:rPr>
          <w:rFonts w:ascii="Courier New" w:hAnsi="Courier New" w:cs="Courier New"/>
          <w:color w:val="0F243E" w:themeColor="text2" w:themeShade="80"/>
        </w:rPr>
      </w:pPr>
      <w:r w:rsidRPr="0059464C">
        <w:rPr>
          <w:rFonts w:ascii="Courier New" w:hAnsi="Courier New" w:cs="Courier New"/>
          <w:color w:val="0F243E" w:themeColor="text2" w:themeShade="80"/>
          <w:spacing w:val="1"/>
        </w:rPr>
        <w:t>Вопросы для самопроверки</w:t>
      </w:r>
    </w:p>
    <w:p w:rsidR="0059464C" w:rsidRPr="0059464C" w:rsidRDefault="0059464C" w:rsidP="0059464C">
      <w:pPr>
        <w:numPr>
          <w:ilvl w:val="0"/>
          <w:numId w:val="26"/>
        </w:numPr>
        <w:shd w:val="clear" w:color="auto" w:fill="FFFFFF"/>
        <w:tabs>
          <w:tab w:val="left" w:pos="970"/>
        </w:tabs>
        <w:spacing w:after="0" w:line="240" w:lineRule="auto"/>
        <w:ind w:right="-1"/>
        <w:rPr>
          <w:rFonts w:ascii="Courier New" w:hAnsi="Courier New" w:cs="Courier New"/>
          <w:color w:val="0F243E" w:themeColor="text2" w:themeShade="80"/>
          <w:spacing w:val="-31"/>
        </w:rPr>
      </w:pPr>
      <w:r w:rsidRPr="0059464C">
        <w:rPr>
          <w:rFonts w:ascii="Courier New" w:hAnsi="Courier New" w:cs="Courier New"/>
          <w:color w:val="0F243E" w:themeColor="text2" w:themeShade="80"/>
        </w:rPr>
        <w:t>Назначение мостов, устанавливаемых на автомобилях.</w:t>
      </w:r>
    </w:p>
    <w:p w:rsidR="0059464C" w:rsidRPr="0059464C" w:rsidRDefault="0059464C" w:rsidP="0059464C">
      <w:pPr>
        <w:numPr>
          <w:ilvl w:val="0"/>
          <w:numId w:val="26"/>
        </w:numPr>
        <w:shd w:val="clear" w:color="auto" w:fill="FFFFFF"/>
        <w:tabs>
          <w:tab w:val="left" w:pos="970"/>
        </w:tabs>
        <w:spacing w:after="0" w:line="240" w:lineRule="auto"/>
        <w:ind w:right="-1"/>
        <w:rPr>
          <w:rFonts w:ascii="Courier New" w:hAnsi="Courier New" w:cs="Courier New"/>
          <w:color w:val="0F243E" w:themeColor="text2" w:themeShade="80"/>
          <w:spacing w:val="-12"/>
        </w:rPr>
      </w:pPr>
      <w:r w:rsidRPr="0059464C">
        <w:rPr>
          <w:rFonts w:ascii="Courier New" w:hAnsi="Courier New" w:cs="Courier New"/>
          <w:color w:val="0F243E" w:themeColor="text2" w:themeShade="80"/>
          <w:spacing w:val="1"/>
        </w:rPr>
        <w:t xml:space="preserve"> Из каких основных частей состоит ведущий мост?</w:t>
      </w:r>
    </w:p>
    <w:p w:rsidR="0059464C" w:rsidRPr="0059464C" w:rsidRDefault="0059464C" w:rsidP="0059464C">
      <w:pPr>
        <w:numPr>
          <w:ilvl w:val="0"/>
          <w:numId w:val="26"/>
        </w:numPr>
        <w:shd w:val="clear" w:color="auto" w:fill="FFFFFF"/>
        <w:tabs>
          <w:tab w:val="left" w:pos="970"/>
        </w:tabs>
        <w:spacing w:after="0" w:line="240" w:lineRule="auto"/>
        <w:ind w:right="-1"/>
        <w:rPr>
          <w:rFonts w:ascii="Courier New" w:hAnsi="Courier New" w:cs="Courier New"/>
          <w:color w:val="0F243E" w:themeColor="text2" w:themeShade="80"/>
          <w:spacing w:val="-14"/>
        </w:rPr>
      </w:pPr>
      <w:r w:rsidRPr="0059464C">
        <w:rPr>
          <w:rFonts w:ascii="Courier New" w:hAnsi="Courier New" w:cs="Courier New"/>
          <w:color w:val="0F243E" w:themeColor="text2" w:themeShade="80"/>
        </w:rPr>
        <w:t>Устройство балки ведущего моста.</w:t>
      </w:r>
    </w:p>
    <w:p w:rsidR="0059464C" w:rsidRPr="0059464C" w:rsidRDefault="0059464C" w:rsidP="0059464C">
      <w:pPr>
        <w:numPr>
          <w:ilvl w:val="0"/>
          <w:numId w:val="27"/>
        </w:numPr>
        <w:shd w:val="clear" w:color="auto" w:fill="FFFFFF"/>
        <w:tabs>
          <w:tab w:val="left" w:pos="970"/>
        </w:tabs>
        <w:spacing w:after="0" w:line="240" w:lineRule="auto"/>
        <w:ind w:right="-1"/>
        <w:rPr>
          <w:rFonts w:ascii="Courier New" w:hAnsi="Courier New" w:cs="Courier New"/>
          <w:color w:val="0F243E" w:themeColor="text2" w:themeShade="80"/>
          <w:spacing w:val="-14"/>
        </w:rPr>
      </w:pPr>
      <w:r w:rsidRPr="0059464C">
        <w:rPr>
          <w:rFonts w:ascii="Courier New" w:hAnsi="Courier New" w:cs="Courier New"/>
          <w:color w:val="0F243E" w:themeColor="text2" w:themeShade="80"/>
          <w:spacing w:val="7"/>
        </w:rPr>
        <w:t>Назначение главной передачи. Какие типы главных передач устанавливаются на</w:t>
      </w:r>
      <w:r w:rsidRPr="0059464C">
        <w:rPr>
          <w:rFonts w:ascii="Courier New" w:hAnsi="Courier New" w:cs="Courier New"/>
          <w:color w:val="0F243E" w:themeColor="text2" w:themeShade="80"/>
          <w:spacing w:val="7"/>
        </w:rPr>
        <w:br/>
      </w:r>
      <w:r w:rsidRPr="0059464C">
        <w:rPr>
          <w:rFonts w:ascii="Courier New" w:hAnsi="Courier New" w:cs="Courier New"/>
          <w:color w:val="0F243E" w:themeColor="text2" w:themeShade="80"/>
        </w:rPr>
        <w:t>изучаемых автомобилях?</w:t>
      </w:r>
    </w:p>
    <w:p w:rsidR="0059464C" w:rsidRPr="0059464C" w:rsidRDefault="0059464C" w:rsidP="0059464C">
      <w:pPr>
        <w:numPr>
          <w:ilvl w:val="0"/>
          <w:numId w:val="26"/>
        </w:numPr>
        <w:shd w:val="clear" w:color="auto" w:fill="FFFFFF"/>
        <w:tabs>
          <w:tab w:val="left" w:pos="970"/>
        </w:tabs>
        <w:spacing w:after="0" w:line="240" w:lineRule="auto"/>
        <w:ind w:right="-1"/>
        <w:rPr>
          <w:rFonts w:ascii="Courier New" w:hAnsi="Courier New" w:cs="Courier New"/>
          <w:color w:val="0F243E" w:themeColor="text2" w:themeShade="80"/>
          <w:spacing w:val="-19"/>
        </w:rPr>
      </w:pPr>
      <w:r w:rsidRPr="0059464C">
        <w:rPr>
          <w:rFonts w:ascii="Courier New" w:hAnsi="Courier New" w:cs="Courier New"/>
          <w:color w:val="0F243E" w:themeColor="text2" w:themeShade="80"/>
          <w:spacing w:val="1"/>
        </w:rPr>
        <w:t xml:space="preserve">Устройство одинарной гипоидной </w:t>
      </w:r>
      <w:r w:rsidRPr="0059464C">
        <w:rPr>
          <w:rFonts w:ascii="Courier New" w:hAnsi="Courier New" w:cs="Courier New"/>
          <w:color w:val="0F243E" w:themeColor="text2" w:themeShade="80"/>
        </w:rPr>
        <w:t>главной</w:t>
      </w:r>
      <w:r w:rsidRPr="0059464C">
        <w:rPr>
          <w:rFonts w:ascii="Courier New" w:hAnsi="Courier New" w:cs="Courier New"/>
          <w:color w:val="0F243E" w:themeColor="text2" w:themeShade="80"/>
          <w:spacing w:val="1"/>
        </w:rPr>
        <w:t xml:space="preserve"> передачи.</w:t>
      </w:r>
    </w:p>
    <w:p w:rsidR="0059464C" w:rsidRPr="0059464C" w:rsidRDefault="0059464C" w:rsidP="0059464C">
      <w:pPr>
        <w:numPr>
          <w:ilvl w:val="0"/>
          <w:numId w:val="26"/>
        </w:numPr>
        <w:shd w:val="clear" w:color="auto" w:fill="FFFFFF"/>
        <w:tabs>
          <w:tab w:val="left" w:pos="970"/>
        </w:tabs>
        <w:spacing w:after="0" w:line="240" w:lineRule="auto"/>
        <w:ind w:right="-1"/>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двойной центральной главной передачи.</w:t>
      </w:r>
    </w:p>
    <w:p w:rsidR="0059464C" w:rsidRPr="0059464C" w:rsidRDefault="0059464C" w:rsidP="0059464C">
      <w:pPr>
        <w:numPr>
          <w:ilvl w:val="0"/>
          <w:numId w:val="26"/>
        </w:numPr>
        <w:shd w:val="clear" w:color="auto" w:fill="FFFFFF"/>
        <w:tabs>
          <w:tab w:val="left" w:pos="970"/>
        </w:tabs>
        <w:spacing w:after="0" w:line="240" w:lineRule="auto"/>
        <w:ind w:right="-1"/>
        <w:rPr>
          <w:rFonts w:ascii="Courier New" w:hAnsi="Courier New" w:cs="Courier New"/>
          <w:color w:val="0F243E" w:themeColor="text2" w:themeShade="80"/>
          <w:spacing w:val="-16"/>
        </w:rPr>
      </w:pPr>
      <w:r w:rsidRPr="0059464C">
        <w:rPr>
          <w:rFonts w:ascii="Courier New" w:hAnsi="Courier New" w:cs="Courier New"/>
          <w:color w:val="0F243E" w:themeColor="text2" w:themeShade="80"/>
          <w:spacing w:val="1"/>
        </w:rPr>
        <w:t xml:space="preserve">Устройство двойной разнесённой </w:t>
      </w:r>
      <w:r w:rsidRPr="0059464C">
        <w:rPr>
          <w:rFonts w:ascii="Courier New" w:hAnsi="Courier New" w:cs="Courier New"/>
          <w:color w:val="0F243E" w:themeColor="text2" w:themeShade="80"/>
        </w:rPr>
        <w:t>главной</w:t>
      </w:r>
      <w:r w:rsidRPr="0059464C">
        <w:rPr>
          <w:rFonts w:ascii="Courier New" w:hAnsi="Courier New" w:cs="Courier New"/>
          <w:color w:val="0F243E" w:themeColor="text2" w:themeShade="80"/>
          <w:spacing w:val="1"/>
        </w:rPr>
        <w:t xml:space="preserve"> передачи автомобиля.</w:t>
      </w:r>
    </w:p>
    <w:p w:rsidR="0059464C" w:rsidRPr="0059464C" w:rsidRDefault="0059464C" w:rsidP="0059464C">
      <w:pPr>
        <w:numPr>
          <w:ilvl w:val="0"/>
          <w:numId w:val="27"/>
        </w:numPr>
        <w:shd w:val="clear" w:color="auto" w:fill="FFFFFF"/>
        <w:tabs>
          <w:tab w:val="left" w:pos="970"/>
        </w:tabs>
        <w:spacing w:after="0" w:line="240" w:lineRule="auto"/>
        <w:ind w:right="-1"/>
        <w:rPr>
          <w:rFonts w:ascii="Courier New" w:hAnsi="Courier New" w:cs="Courier New"/>
          <w:color w:val="0F243E" w:themeColor="text2" w:themeShade="80"/>
          <w:spacing w:val="-16"/>
        </w:rPr>
      </w:pPr>
      <w:r w:rsidRPr="0059464C">
        <w:rPr>
          <w:rFonts w:ascii="Courier New" w:hAnsi="Courier New" w:cs="Courier New"/>
          <w:color w:val="0F243E" w:themeColor="text2" w:themeShade="80"/>
          <w:spacing w:val="4"/>
        </w:rPr>
        <w:t>В чём заключается преимущества и недостатки гипоидной и разнесённой двойной</w:t>
      </w:r>
      <w:r w:rsidRPr="0059464C">
        <w:rPr>
          <w:rFonts w:ascii="Courier New" w:hAnsi="Courier New" w:cs="Courier New"/>
          <w:color w:val="0F243E" w:themeColor="text2" w:themeShade="80"/>
        </w:rPr>
        <w:t xml:space="preserve"> главных передач?</w:t>
      </w:r>
    </w:p>
    <w:p w:rsidR="0059464C" w:rsidRPr="0059464C" w:rsidRDefault="0059464C" w:rsidP="0059464C">
      <w:pPr>
        <w:numPr>
          <w:ilvl w:val="0"/>
          <w:numId w:val="27"/>
        </w:numPr>
        <w:shd w:val="clear" w:color="auto" w:fill="FFFFFF"/>
        <w:tabs>
          <w:tab w:val="left" w:pos="970"/>
        </w:tabs>
        <w:spacing w:after="0" w:line="240" w:lineRule="auto"/>
        <w:ind w:right="-1"/>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Назначение   дифференциала.   Какие типы   дифференциалов устанавливаются   на изучаемых автомобилях?</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rPr>
        <w:t>10.Устройство и работа зубчатого конического симметричного дифференциала.</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spacing w:val="-1"/>
        </w:rPr>
        <w:t>11.Назначение, устройство и работа кулачкового дифференциала.</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spacing w:val="-2"/>
        </w:rPr>
        <w:t>12. Недостатки</w:t>
      </w:r>
      <w:r w:rsidRPr="0059464C">
        <w:rPr>
          <w:rFonts w:ascii="Courier New" w:hAnsi="Courier New" w:cs="Courier New"/>
          <w:color w:val="0F243E" w:themeColor="text2" w:themeShade="80"/>
        </w:rPr>
        <w:t xml:space="preserve"> зубчатого конического симметричного</w:t>
      </w:r>
      <w:r w:rsidRPr="0059464C">
        <w:rPr>
          <w:rFonts w:ascii="Courier New" w:hAnsi="Courier New" w:cs="Courier New"/>
          <w:color w:val="0F243E" w:themeColor="text2" w:themeShade="80"/>
          <w:spacing w:val="-2"/>
        </w:rPr>
        <w:t xml:space="preserve"> дифференциала.</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rPr>
        <w:t>13.Назначение, устройство и работа межосевого дифференциала автомобилей КамАЗ.</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spacing w:val="-1"/>
        </w:rPr>
        <w:t xml:space="preserve">14.Назначение, устройство и работа механизма блокировки межосевого дифференциала </w:t>
      </w:r>
      <w:r w:rsidRPr="0059464C">
        <w:rPr>
          <w:rFonts w:ascii="Courier New" w:hAnsi="Courier New" w:cs="Courier New"/>
          <w:color w:val="0F243E" w:themeColor="text2" w:themeShade="80"/>
        </w:rPr>
        <w:t>автомобилей</w:t>
      </w:r>
      <w:r w:rsidRPr="0059464C">
        <w:rPr>
          <w:rFonts w:ascii="Courier New" w:hAnsi="Courier New" w:cs="Courier New"/>
          <w:color w:val="0F243E" w:themeColor="text2" w:themeShade="80"/>
          <w:spacing w:val="-1"/>
        </w:rPr>
        <w:t xml:space="preserve"> КамАЗ.</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rPr>
        <w:t>15.Назначение, типы, устройство и установка полуосей. Как классифицируются полуоси?</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spacing w:val="-1"/>
        </w:rPr>
        <w:t>16.Устройство ведущего управляемого моста.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17.</w:t>
      </w:r>
      <w:r w:rsidRPr="0059464C">
        <w:rPr>
          <w:rFonts w:ascii="Courier New" w:hAnsi="Courier New" w:cs="Courier New"/>
          <w:color w:val="0F243E" w:themeColor="text2" w:themeShade="80"/>
          <w:spacing w:val="-1"/>
        </w:rPr>
        <w:t xml:space="preserve"> Особенности устройства и работы</w:t>
      </w:r>
      <w:r w:rsidRPr="0059464C">
        <w:rPr>
          <w:rFonts w:ascii="Courier New" w:hAnsi="Courier New" w:cs="Courier New"/>
          <w:color w:val="0F243E" w:themeColor="text2" w:themeShade="80"/>
        </w:rPr>
        <w:t xml:space="preserve"> автоматических трансмиссий </w:t>
      </w:r>
      <w:proofErr w:type="spellStart"/>
      <w:r w:rsidRPr="0059464C">
        <w:rPr>
          <w:rFonts w:ascii="Courier New" w:hAnsi="Courier New" w:cs="Courier New"/>
          <w:color w:val="0F243E" w:themeColor="text2" w:themeShade="80"/>
        </w:rPr>
        <w:t>полноприводных</w:t>
      </w:r>
      <w:proofErr w:type="spellEnd"/>
      <w:r w:rsidRPr="0059464C">
        <w:rPr>
          <w:rFonts w:ascii="Courier New" w:hAnsi="Courier New" w:cs="Courier New"/>
          <w:color w:val="0F243E" w:themeColor="text2" w:themeShade="80"/>
        </w:rPr>
        <w:t xml:space="preserve"> автомобилей.</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59464C">
        <w:rPr>
          <w:rFonts w:ascii="Courier New" w:hAnsi="Courier New" w:cs="Courier New"/>
          <w:b/>
          <w:color w:val="0F243E" w:themeColor="text2" w:themeShade="80"/>
        </w:rPr>
        <w:t>ХОДОВАЯ ЧАСТЬ, КУЗОВ, КАБИНА.</w:t>
      </w:r>
    </w:p>
    <w:p w:rsidR="0059464C" w:rsidRPr="0059464C" w:rsidRDefault="00C62044" w:rsidP="0059464C">
      <w:pPr>
        <w:shd w:val="clear" w:color="auto" w:fill="FFFFFF"/>
        <w:autoSpaceDE w:val="0"/>
        <w:autoSpaceDN w:val="0"/>
        <w:adjustRightInd w:val="0"/>
        <w:ind w:right="-1"/>
        <w:outlineLvl w:val="0"/>
        <w:rPr>
          <w:rFonts w:ascii="Courier New" w:hAnsi="Courier New" w:cs="Courier New"/>
          <w:b/>
          <w:color w:val="0F243E" w:themeColor="text2" w:themeShade="80"/>
        </w:rPr>
      </w:pPr>
      <w:r>
        <w:rPr>
          <w:rFonts w:ascii="Courier New" w:hAnsi="Courier New" w:cs="Courier New"/>
          <w:color w:val="0F243E" w:themeColor="text2" w:themeShade="80"/>
        </w:rPr>
        <w:t xml:space="preserve">                                 </w:t>
      </w:r>
      <w:r w:rsidR="0059464C" w:rsidRPr="0059464C">
        <w:rPr>
          <w:rFonts w:ascii="Courier New" w:hAnsi="Courier New" w:cs="Courier New"/>
          <w:b/>
          <w:color w:val="0F243E" w:themeColor="text2" w:themeShade="80"/>
        </w:rPr>
        <w:t>Тема 18.  РАМА</w:t>
      </w:r>
    </w:p>
    <w:p w:rsidR="0059464C" w:rsidRPr="0059464C" w:rsidRDefault="0059464C" w:rsidP="0059464C">
      <w:pPr>
        <w:pStyle w:val="22"/>
        <w:shd w:val="clear" w:color="auto" w:fill="auto"/>
        <w:spacing w:line="240" w:lineRule="auto"/>
        <w:ind w:right="-1" w:firstLine="0"/>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lastRenderedPageBreak/>
        <w:t>Содержание</w:t>
      </w:r>
    </w:p>
    <w:p w:rsidR="0059464C" w:rsidRPr="0059464C" w:rsidRDefault="0059464C" w:rsidP="0059464C">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color w:val="0F243E" w:themeColor="text2" w:themeShade="80"/>
        </w:rPr>
        <w:t xml:space="preserve">   </w:t>
      </w:r>
      <w:r w:rsidRPr="0059464C">
        <w:rPr>
          <w:rFonts w:ascii="Courier New" w:hAnsi="Courier New" w:cs="Courier New"/>
          <w:b/>
          <w:color w:val="0F243E" w:themeColor="text2" w:themeShade="80"/>
        </w:rPr>
        <w:t xml:space="preserve"> Назначение и типы рам. Устройство лонжеронных рам. Со</w:t>
      </w:r>
      <w:r w:rsidRPr="0059464C">
        <w:rPr>
          <w:rFonts w:ascii="Courier New" w:hAnsi="Courier New" w:cs="Courier New"/>
          <w:b/>
          <w:color w:val="0F243E" w:themeColor="text2" w:themeShade="80"/>
        </w:rPr>
        <w:softHyphen/>
        <w:t xml:space="preserve">единение агрегатов, механизмов, узлов с рамой. Тягово-сцепные устройства тягачей. </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Рама представляет собой основание автомобиля и служит для крепления кузова и всех механизмов автомобиля.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Выясните, какие типы рам применяются на изучаемых ав</w:t>
      </w:r>
      <w:r w:rsidRPr="0059464C">
        <w:rPr>
          <w:rFonts w:ascii="Courier New" w:hAnsi="Courier New" w:cs="Courier New"/>
          <w:color w:val="0F243E" w:themeColor="text2" w:themeShade="80"/>
        </w:rPr>
        <w:softHyphen/>
        <w:t>томобилях. Запомните, что раму имеют обычно грузовые автомобили и иногда легковые. У легко</w:t>
      </w:r>
      <w:r w:rsidRPr="0059464C">
        <w:rPr>
          <w:rFonts w:ascii="Courier New" w:hAnsi="Courier New" w:cs="Courier New"/>
          <w:color w:val="0F243E" w:themeColor="text2" w:themeShade="80"/>
        </w:rPr>
        <w:softHyphen/>
        <w:t>вого автомобиля раму заменяет жесткая конструкция кар</w:t>
      </w:r>
      <w:r w:rsidRPr="0059464C">
        <w:rPr>
          <w:rFonts w:ascii="Courier New" w:hAnsi="Courier New" w:cs="Courier New"/>
          <w:color w:val="0F243E" w:themeColor="text2" w:themeShade="80"/>
        </w:rPr>
        <w:softHyphen/>
        <w:t>каса кузова, в передней части которого к полу может быть прикреплена с помощью сварки короткая рама, служащая для установки двигателя и передней подвески автомобиля.</w:t>
      </w:r>
    </w:p>
    <w:p w:rsidR="0059464C" w:rsidRPr="0059464C" w:rsidRDefault="0059464C" w:rsidP="0059464C">
      <w:pPr>
        <w:snapToGri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Изучая устройство рамы, выясните, каким образом к ра</w:t>
      </w:r>
      <w:r w:rsidRPr="0059464C">
        <w:rPr>
          <w:rFonts w:ascii="Courier New" w:hAnsi="Courier New" w:cs="Courier New"/>
          <w:color w:val="0F243E" w:themeColor="text2" w:themeShade="80"/>
        </w:rPr>
        <w:softHyphen/>
        <w:t xml:space="preserve">ме присоединяются передние и задние мосты. Выясните назначение тягово-сцепного устройства грузовых автомобилей, его устройство и работу. </w:t>
      </w:r>
    </w:p>
    <w:p w:rsidR="0059464C" w:rsidRPr="0059464C" w:rsidRDefault="0059464C" w:rsidP="0059464C">
      <w:pPr>
        <w:shd w:val="clear" w:color="auto" w:fill="FFFFFF"/>
        <w:ind w:right="-1" w:firstLine="288"/>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Вопросы для самопроверки</w:t>
      </w:r>
    </w:p>
    <w:p w:rsidR="0059464C" w:rsidRPr="0059464C" w:rsidRDefault="0059464C" w:rsidP="0059464C">
      <w:pPr>
        <w:numPr>
          <w:ilvl w:val="0"/>
          <w:numId w:val="28"/>
        </w:numPr>
        <w:shd w:val="clear" w:color="auto" w:fill="FFFFFF"/>
        <w:tabs>
          <w:tab w:val="left" w:pos="725"/>
        </w:tabs>
        <w:spacing w:after="0" w:line="240" w:lineRule="auto"/>
        <w:ind w:right="-1"/>
        <w:jc w:val="both"/>
        <w:rPr>
          <w:rFonts w:ascii="Courier New" w:hAnsi="Courier New" w:cs="Courier New"/>
          <w:color w:val="0F243E" w:themeColor="text2" w:themeShade="80"/>
          <w:spacing w:val="-23"/>
        </w:rPr>
      </w:pPr>
      <w:r w:rsidRPr="0059464C">
        <w:rPr>
          <w:rFonts w:ascii="Courier New" w:hAnsi="Courier New" w:cs="Courier New"/>
          <w:color w:val="0F243E" w:themeColor="text2" w:themeShade="80"/>
        </w:rPr>
        <w:t>Назначение и существующие типы рам.</w:t>
      </w:r>
    </w:p>
    <w:p w:rsidR="0059464C" w:rsidRPr="0059464C" w:rsidRDefault="0059464C" w:rsidP="0059464C">
      <w:pPr>
        <w:numPr>
          <w:ilvl w:val="0"/>
          <w:numId w:val="28"/>
        </w:numPr>
        <w:shd w:val="clear" w:color="auto" w:fill="FFFFFF"/>
        <w:tabs>
          <w:tab w:val="left" w:pos="725"/>
        </w:tabs>
        <w:spacing w:after="0" w:line="240" w:lineRule="auto"/>
        <w:ind w:right="-1"/>
        <w:jc w:val="both"/>
        <w:rPr>
          <w:rFonts w:ascii="Courier New" w:hAnsi="Courier New" w:cs="Courier New"/>
          <w:color w:val="0F243E" w:themeColor="text2" w:themeShade="80"/>
          <w:spacing w:val="-14"/>
        </w:rPr>
      </w:pPr>
      <w:r w:rsidRPr="0059464C">
        <w:rPr>
          <w:rFonts w:ascii="Courier New" w:hAnsi="Courier New" w:cs="Courier New"/>
          <w:color w:val="0F243E" w:themeColor="text2" w:themeShade="80"/>
        </w:rPr>
        <w:t>Устройство рамы грузового автомобиля.</w:t>
      </w:r>
    </w:p>
    <w:p w:rsidR="0059464C" w:rsidRPr="0059464C" w:rsidRDefault="0059464C" w:rsidP="0059464C">
      <w:pPr>
        <w:numPr>
          <w:ilvl w:val="0"/>
          <w:numId w:val="28"/>
        </w:numPr>
        <w:shd w:val="clear" w:color="auto" w:fill="FFFFFF"/>
        <w:tabs>
          <w:tab w:val="left" w:pos="725"/>
        </w:tabs>
        <w:spacing w:after="0" w:line="240" w:lineRule="auto"/>
        <w:ind w:right="-1"/>
        <w:jc w:val="both"/>
        <w:rPr>
          <w:rFonts w:ascii="Courier New" w:hAnsi="Courier New" w:cs="Courier New"/>
          <w:color w:val="0F243E" w:themeColor="text2" w:themeShade="80"/>
          <w:spacing w:val="-11"/>
        </w:rPr>
      </w:pPr>
      <w:r w:rsidRPr="0059464C">
        <w:rPr>
          <w:rFonts w:ascii="Courier New" w:hAnsi="Courier New" w:cs="Courier New"/>
          <w:color w:val="0F243E" w:themeColor="text2" w:themeShade="80"/>
        </w:rPr>
        <w:t>Каким образом к раме присоединяются передний и задний мосты и другие агрегаты автомобиля?</w:t>
      </w:r>
    </w:p>
    <w:p w:rsidR="0059464C" w:rsidRPr="0059464C" w:rsidRDefault="0059464C" w:rsidP="0059464C">
      <w:pPr>
        <w:numPr>
          <w:ilvl w:val="0"/>
          <w:numId w:val="28"/>
        </w:numPr>
        <w:shd w:val="clear" w:color="auto" w:fill="FFFFFF"/>
        <w:tabs>
          <w:tab w:val="left" w:pos="725"/>
        </w:tabs>
        <w:spacing w:after="0" w:line="240" w:lineRule="auto"/>
        <w:ind w:right="-1"/>
        <w:jc w:val="both"/>
        <w:rPr>
          <w:rFonts w:ascii="Courier New" w:hAnsi="Courier New" w:cs="Courier New"/>
          <w:color w:val="0F243E" w:themeColor="text2" w:themeShade="80"/>
          <w:spacing w:val="-12"/>
        </w:rPr>
      </w:pPr>
      <w:r w:rsidRPr="0059464C">
        <w:rPr>
          <w:rFonts w:ascii="Courier New" w:hAnsi="Courier New" w:cs="Courier New"/>
          <w:color w:val="0F243E" w:themeColor="text2" w:themeShade="80"/>
        </w:rPr>
        <w:t>Как устроено тягово-сцепное и опорно-сцепное устройство на автомобилях?</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Тема 19. ПЕРЕДНИЙ УПРАВЛЯЕМЫЙ МОСТ</w:t>
      </w:r>
    </w:p>
    <w:p w:rsidR="0059464C" w:rsidRPr="00C62044" w:rsidRDefault="0059464C" w:rsidP="0059464C">
      <w:pPr>
        <w:pStyle w:val="22"/>
        <w:shd w:val="clear" w:color="auto" w:fill="auto"/>
        <w:spacing w:line="485" w:lineRule="exact"/>
        <w:ind w:right="-1" w:firstLine="0"/>
        <w:jc w:val="center"/>
        <w:rPr>
          <w:rFonts w:ascii="Courier New" w:hAnsi="Courier New" w:cs="Courier New"/>
          <w:color w:val="0F243E" w:themeColor="text2" w:themeShade="80"/>
        </w:rPr>
      </w:pPr>
      <w:r w:rsidRPr="00C62044">
        <w:rPr>
          <w:rFonts w:ascii="Courier New" w:hAnsi="Courier New" w:cs="Courier New"/>
          <w:color w:val="0F243E" w:themeColor="text2" w:themeShade="80"/>
        </w:rPr>
        <w:t>Содержание</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Назначение, типы мостов. Устройство неразрезных и раз</w:t>
      </w:r>
      <w:r w:rsidRPr="00C62044">
        <w:rPr>
          <w:rFonts w:ascii="Courier New" w:hAnsi="Courier New" w:cs="Courier New"/>
          <w:color w:val="0F243E" w:themeColor="text2" w:themeShade="80"/>
        </w:rPr>
        <w:softHyphen/>
        <w:t>резных передних управляемых мостов.</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Установка управляемых колес. Развал и схождение (расхождение) колес. Поперечный и продольный наклон шкворня (оси поворота колеса). Влияние установки колес управляемых мостов на безопасность движения, износ шин и расход топлива.</w:t>
      </w: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При изучении устройства управляемого моста обратите вни</w:t>
      </w:r>
      <w:r w:rsidRPr="0059464C">
        <w:rPr>
          <w:rFonts w:ascii="Courier New" w:hAnsi="Courier New" w:cs="Courier New"/>
          <w:color w:val="0F243E" w:themeColor="text2" w:themeShade="80"/>
        </w:rPr>
        <w:softHyphen/>
        <w:t xml:space="preserve">мание на то, что он может выполняться </w:t>
      </w:r>
      <w:proofErr w:type="gramStart"/>
      <w:r w:rsidRPr="0059464C">
        <w:rPr>
          <w:rFonts w:ascii="Courier New" w:hAnsi="Courier New" w:cs="Courier New"/>
          <w:color w:val="0F243E" w:themeColor="text2" w:themeShade="80"/>
        </w:rPr>
        <w:t>разрезным</w:t>
      </w:r>
      <w:proofErr w:type="gramEnd"/>
      <w:r w:rsidRPr="0059464C">
        <w:rPr>
          <w:rFonts w:ascii="Courier New" w:hAnsi="Courier New" w:cs="Courier New"/>
          <w:color w:val="0F243E" w:themeColor="text2" w:themeShade="80"/>
        </w:rPr>
        <w:t xml:space="preserve"> и неразрезным. Изучите устройство неразрезного управляемого моста </w:t>
      </w:r>
      <w:r w:rsidR="00C62044">
        <w:rPr>
          <w:rFonts w:ascii="Courier New" w:hAnsi="Courier New" w:cs="Courier New"/>
          <w:color w:val="0F243E" w:themeColor="text2" w:themeShade="80"/>
        </w:rPr>
        <w:t xml:space="preserve">грузового </w:t>
      </w:r>
      <w:r w:rsidRPr="0059464C">
        <w:rPr>
          <w:rFonts w:ascii="Courier New" w:hAnsi="Courier New" w:cs="Courier New"/>
          <w:color w:val="0F243E" w:themeColor="text2" w:themeShade="80"/>
        </w:rPr>
        <w:t>автомобиля</w:t>
      </w:r>
      <w:r w:rsidR="00C62044">
        <w:rPr>
          <w:rFonts w:ascii="Courier New" w:hAnsi="Courier New" w:cs="Courier New"/>
          <w:color w:val="0F243E" w:themeColor="text2" w:themeShade="80"/>
        </w:rPr>
        <w:t xml:space="preserve"> Зил-431410 </w:t>
      </w:r>
      <w:r w:rsidRPr="0059464C">
        <w:rPr>
          <w:rFonts w:ascii="Courier New" w:hAnsi="Courier New" w:cs="Courier New"/>
          <w:color w:val="0F243E" w:themeColor="text2" w:themeShade="80"/>
        </w:rPr>
        <w:t xml:space="preserve"> и разрезного переднего моста</w:t>
      </w:r>
      <w:r w:rsidR="00C62044">
        <w:rPr>
          <w:rFonts w:ascii="Courier New" w:hAnsi="Courier New" w:cs="Courier New"/>
          <w:color w:val="0F243E" w:themeColor="text2" w:themeShade="80"/>
        </w:rPr>
        <w:t xml:space="preserve"> легкового</w:t>
      </w:r>
      <w:r w:rsidR="00AD3E76">
        <w:rPr>
          <w:rFonts w:ascii="Courier New" w:hAnsi="Courier New" w:cs="Courier New"/>
          <w:color w:val="0F243E" w:themeColor="text2" w:themeShade="80"/>
        </w:rPr>
        <w:t>.</w:t>
      </w:r>
      <w:r w:rsidRPr="0059464C">
        <w:rPr>
          <w:rFonts w:ascii="Courier New" w:hAnsi="Courier New" w:cs="Courier New"/>
          <w:color w:val="0F243E" w:themeColor="text2" w:themeShade="80"/>
        </w:rPr>
        <w:t xml:space="preserve">    От правильной установки передних колес и шкворней зави</w:t>
      </w:r>
      <w:r w:rsidRPr="0059464C">
        <w:rPr>
          <w:rFonts w:ascii="Courier New" w:hAnsi="Courier New" w:cs="Courier New"/>
          <w:color w:val="0F243E" w:themeColor="text2" w:themeShade="80"/>
        </w:rPr>
        <w:softHyphen/>
        <w:t>сит устойчивость и безопасность движения автомобиля, и степень износа шин. Выясните, с какой целью устанавливается шкворень с продольным и поперечным наклоном, запомните среднее значение углов наклона шкворней (осей поворота колеса).</w:t>
      </w:r>
    </w:p>
    <w:p w:rsidR="0059464C" w:rsidRPr="0059464C" w:rsidRDefault="0059464C" w:rsidP="0059464C">
      <w:pPr>
        <w:snapToGri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Разберитесь, для чего необходим развал и схождение (расхождения) колес, выясните, как регулируется схождение колес. Запомните примерную величину схождения (расхождения) колес у изучаемых автомобилей. </w:t>
      </w:r>
    </w:p>
    <w:p w:rsidR="0059464C" w:rsidRPr="0059464C" w:rsidRDefault="0059464C" w:rsidP="0059464C">
      <w:pPr>
        <w:shd w:val="clear" w:color="auto" w:fill="FFFFFF"/>
        <w:ind w:right="-1" w:firstLine="288"/>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Вопросы для самопроверки</w:t>
      </w:r>
    </w:p>
    <w:p w:rsidR="0059464C" w:rsidRPr="0059464C" w:rsidRDefault="0059464C" w:rsidP="0059464C">
      <w:pPr>
        <w:numPr>
          <w:ilvl w:val="0"/>
          <w:numId w:val="38"/>
        </w:numPr>
        <w:shd w:val="clear" w:color="auto" w:fill="FFFFFF"/>
        <w:tabs>
          <w:tab w:val="left" w:pos="284"/>
        </w:tabs>
        <w:spacing w:after="0" w:line="240" w:lineRule="auto"/>
        <w:ind w:left="0" w:right="-1" w:firstLine="0"/>
        <w:jc w:val="both"/>
        <w:rPr>
          <w:rFonts w:ascii="Courier New" w:hAnsi="Courier New" w:cs="Courier New"/>
          <w:color w:val="0F243E" w:themeColor="text2" w:themeShade="80"/>
          <w:spacing w:val="-28"/>
        </w:rPr>
      </w:pPr>
      <w:r w:rsidRPr="0059464C">
        <w:rPr>
          <w:rFonts w:ascii="Courier New" w:hAnsi="Courier New" w:cs="Courier New"/>
          <w:color w:val="0F243E" w:themeColor="text2" w:themeShade="80"/>
        </w:rPr>
        <w:t>Какие существуют типы передних мостов?</w:t>
      </w:r>
    </w:p>
    <w:p w:rsidR="0059464C" w:rsidRPr="0059464C" w:rsidRDefault="0059464C" w:rsidP="0059464C">
      <w:pPr>
        <w:numPr>
          <w:ilvl w:val="0"/>
          <w:numId w:val="38"/>
        </w:numPr>
        <w:shd w:val="clear" w:color="auto" w:fill="FFFFFF"/>
        <w:tabs>
          <w:tab w:val="left" w:pos="284"/>
        </w:tabs>
        <w:spacing w:after="0" w:line="240" w:lineRule="auto"/>
        <w:ind w:left="0" w:right="-1" w:firstLine="0"/>
        <w:jc w:val="both"/>
        <w:rPr>
          <w:rFonts w:ascii="Courier New" w:hAnsi="Courier New" w:cs="Courier New"/>
          <w:color w:val="0F243E" w:themeColor="text2" w:themeShade="80"/>
          <w:spacing w:val="-15"/>
        </w:rPr>
      </w:pPr>
      <w:r w:rsidRPr="0059464C">
        <w:rPr>
          <w:rFonts w:ascii="Courier New" w:hAnsi="Courier New" w:cs="Courier New"/>
          <w:color w:val="0F243E" w:themeColor="text2" w:themeShade="80"/>
          <w:spacing w:val="1"/>
        </w:rPr>
        <w:t>Устройство переднего управляемого моста грузового автомобиля.</w:t>
      </w:r>
    </w:p>
    <w:p w:rsidR="0059464C" w:rsidRPr="0059464C" w:rsidRDefault="0059464C" w:rsidP="0059464C">
      <w:pPr>
        <w:numPr>
          <w:ilvl w:val="0"/>
          <w:numId w:val="38"/>
        </w:numPr>
        <w:shd w:val="clear" w:color="auto" w:fill="FFFFFF"/>
        <w:tabs>
          <w:tab w:val="left" w:pos="284"/>
        </w:tabs>
        <w:spacing w:after="0" w:line="240" w:lineRule="auto"/>
        <w:ind w:left="0" w:right="-1" w:firstLine="0"/>
        <w:jc w:val="both"/>
        <w:rPr>
          <w:rFonts w:ascii="Courier New" w:hAnsi="Courier New" w:cs="Courier New"/>
          <w:color w:val="0F243E" w:themeColor="text2" w:themeShade="80"/>
          <w:spacing w:val="-14"/>
        </w:rPr>
      </w:pPr>
      <w:r w:rsidRPr="0059464C">
        <w:rPr>
          <w:rFonts w:ascii="Courier New" w:hAnsi="Courier New" w:cs="Courier New"/>
          <w:color w:val="0F243E" w:themeColor="text2" w:themeShade="80"/>
          <w:spacing w:val="1"/>
        </w:rPr>
        <w:t>Устройство переднего управляемого моста легкового автомобиля с независимой подвеской.</w:t>
      </w:r>
    </w:p>
    <w:p w:rsidR="0059464C" w:rsidRPr="0059464C" w:rsidRDefault="0059464C" w:rsidP="0059464C">
      <w:pPr>
        <w:numPr>
          <w:ilvl w:val="0"/>
          <w:numId w:val="38"/>
        </w:numPr>
        <w:shd w:val="clear" w:color="auto" w:fill="FFFFFF"/>
        <w:tabs>
          <w:tab w:val="left" w:pos="284"/>
        </w:tabs>
        <w:spacing w:after="0" w:line="240" w:lineRule="auto"/>
        <w:ind w:left="0" w:right="-1" w:firstLine="0"/>
        <w:jc w:val="both"/>
        <w:rPr>
          <w:rFonts w:ascii="Courier New" w:hAnsi="Courier New" w:cs="Courier New"/>
          <w:color w:val="0F243E" w:themeColor="text2" w:themeShade="80"/>
          <w:spacing w:val="-12"/>
        </w:rPr>
      </w:pPr>
      <w:r w:rsidRPr="0059464C">
        <w:rPr>
          <w:rFonts w:ascii="Courier New" w:hAnsi="Courier New" w:cs="Courier New"/>
          <w:color w:val="0F243E" w:themeColor="text2" w:themeShade="80"/>
        </w:rPr>
        <w:t>Какие существуют углы установки колёс, их назначение?</w:t>
      </w:r>
    </w:p>
    <w:p w:rsidR="0059464C" w:rsidRPr="0059464C" w:rsidRDefault="0059464C" w:rsidP="0059464C">
      <w:pPr>
        <w:numPr>
          <w:ilvl w:val="0"/>
          <w:numId w:val="38"/>
        </w:numPr>
        <w:shd w:val="clear" w:color="auto" w:fill="FFFFFF"/>
        <w:tabs>
          <w:tab w:val="left" w:pos="284"/>
        </w:tabs>
        <w:spacing w:after="0" w:line="240" w:lineRule="auto"/>
        <w:ind w:left="0" w:right="-1" w:firstLine="0"/>
        <w:jc w:val="both"/>
        <w:rPr>
          <w:rFonts w:ascii="Courier New" w:hAnsi="Courier New" w:cs="Courier New"/>
          <w:color w:val="0F243E" w:themeColor="text2" w:themeShade="80"/>
          <w:spacing w:val="-16"/>
        </w:rPr>
      </w:pPr>
      <w:proofErr w:type="gramStart"/>
      <w:r w:rsidRPr="0059464C">
        <w:rPr>
          <w:rFonts w:ascii="Courier New" w:hAnsi="Courier New" w:cs="Courier New"/>
          <w:color w:val="0F243E" w:themeColor="text2" w:themeShade="80"/>
        </w:rPr>
        <w:t>Какие существуют углы наклона оси поворота колес в продольной и поперечной п</w:t>
      </w:r>
      <w:r w:rsidRPr="0059464C">
        <w:rPr>
          <w:rFonts w:ascii="Courier New" w:hAnsi="Courier New" w:cs="Courier New"/>
          <w:color w:val="0F243E" w:themeColor="text2" w:themeShade="80"/>
          <w:spacing w:val="-1"/>
        </w:rPr>
        <w:t>лоскостях?</w:t>
      </w:r>
      <w:proofErr w:type="gramEnd"/>
    </w:p>
    <w:p w:rsidR="0059464C" w:rsidRPr="0059464C" w:rsidRDefault="0059464C" w:rsidP="0059464C">
      <w:pPr>
        <w:numPr>
          <w:ilvl w:val="0"/>
          <w:numId w:val="38"/>
        </w:numPr>
        <w:shd w:val="clear" w:color="auto" w:fill="FFFFFF"/>
        <w:tabs>
          <w:tab w:val="left" w:pos="284"/>
        </w:tabs>
        <w:spacing w:after="0" w:line="240" w:lineRule="auto"/>
        <w:ind w:left="0" w:right="-1" w:firstLine="0"/>
        <w:jc w:val="both"/>
        <w:rPr>
          <w:rFonts w:ascii="Courier New" w:hAnsi="Courier New" w:cs="Courier New"/>
          <w:i/>
          <w:color w:val="0F243E" w:themeColor="text2" w:themeShade="80"/>
        </w:rPr>
      </w:pPr>
      <w:r w:rsidRPr="0059464C">
        <w:rPr>
          <w:rFonts w:ascii="Courier New" w:hAnsi="Courier New" w:cs="Courier New"/>
          <w:color w:val="0F243E" w:themeColor="text2" w:themeShade="80"/>
        </w:rPr>
        <w:t>Влияние установки передних колёс на безопасность движения и износ шин</w:t>
      </w:r>
      <w:r w:rsidR="00C62044">
        <w:rPr>
          <w:rFonts w:ascii="Courier New" w:hAnsi="Courier New" w:cs="Courier New"/>
          <w:color w:val="0F243E" w:themeColor="text2" w:themeShade="80"/>
        </w:rPr>
        <w:t>.</w:t>
      </w:r>
    </w:p>
    <w:p w:rsidR="0059464C" w:rsidRPr="00C62044" w:rsidRDefault="0059464C" w:rsidP="0059464C">
      <w:pPr>
        <w:snapToGrid w:val="0"/>
        <w:ind w:right="-1"/>
        <w:rPr>
          <w:rFonts w:ascii="Courier New" w:hAnsi="Courier New" w:cs="Courier New"/>
          <w:color w:val="0F243E" w:themeColor="text2" w:themeShade="80"/>
        </w:rPr>
      </w:pP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Тема 20. ПОДВЕСКА</w:t>
      </w:r>
    </w:p>
    <w:p w:rsidR="0059464C" w:rsidRPr="00C62044" w:rsidRDefault="0059464C" w:rsidP="0059464C">
      <w:pPr>
        <w:pStyle w:val="22"/>
        <w:shd w:val="clear" w:color="auto" w:fill="auto"/>
        <w:spacing w:line="240" w:lineRule="auto"/>
        <w:ind w:right="-1" w:firstLine="0"/>
        <w:jc w:val="center"/>
        <w:rPr>
          <w:rFonts w:ascii="Courier New" w:hAnsi="Courier New" w:cs="Courier New"/>
          <w:color w:val="0F243E" w:themeColor="text2" w:themeShade="80"/>
        </w:rPr>
      </w:pPr>
      <w:r w:rsidRPr="00C62044">
        <w:rPr>
          <w:rFonts w:ascii="Courier New" w:hAnsi="Courier New" w:cs="Courier New"/>
          <w:color w:val="0F243E" w:themeColor="text2" w:themeShade="80"/>
        </w:rPr>
        <w:t>Содержание</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Назначение и общее устройство подвески. Типы подвесок. Устройство зависимых и неза</w:t>
      </w:r>
      <w:r w:rsidRPr="00C62044">
        <w:rPr>
          <w:rFonts w:ascii="Courier New" w:hAnsi="Courier New" w:cs="Courier New"/>
          <w:color w:val="0F243E" w:themeColor="text2" w:themeShade="80"/>
        </w:rPr>
        <w:softHyphen/>
        <w:t xml:space="preserve">висимых подвесок. Устройство рессорных подвесок. Задняя балансирная </w:t>
      </w:r>
      <w:proofErr w:type="spellStart"/>
      <w:r w:rsidRPr="00C62044">
        <w:rPr>
          <w:rFonts w:ascii="Courier New" w:hAnsi="Courier New" w:cs="Courier New"/>
          <w:color w:val="0F243E" w:themeColor="text2" w:themeShade="80"/>
        </w:rPr>
        <w:t>рессорнапя</w:t>
      </w:r>
      <w:proofErr w:type="spellEnd"/>
      <w:r w:rsidRPr="00C62044">
        <w:rPr>
          <w:rFonts w:ascii="Courier New" w:hAnsi="Courier New" w:cs="Courier New"/>
          <w:color w:val="0F243E" w:themeColor="text2" w:themeShade="80"/>
        </w:rPr>
        <w:t xml:space="preserve"> подвеска трехосного грузового автомобиля. Устройство пружинных подвесок.  Устройство активной пневма</w:t>
      </w:r>
      <w:r w:rsidRPr="00C62044">
        <w:rPr>
          <w:rFonts w:ascii="Courier New" w:hAnsi="Courier New" w:cs="Courier New"/>
          <w:color w:val="0F243E" w:themeColor="text2" w:themeShade="80"/>
        </w:rPr>
        <w:softHyphen/>
        <w:t>тической подвески. Назначение, типы, устройство и работа гидравлических телескопических амортизаторов: однотрубных (газонаполненных) и двухтрубных. Назначение, устройство и работа упругих элементов: рессор, пружин, торсионов и пневматических баллонов. Стабилизатор поперечной устойчивости - назначение, устройство и работа. Передача подвеской сил и моментов. Влияние подвески на безопасность движения.</w:t>
      </w: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Изучая материал темы, уясните назначение подвески. Усвойте, что подвеска состоит из трех основных устройств: упругого, направляющего и гасящего.</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Разберитесь, что понимается под зависимой и независимой подвеской. Изучите устройство и работу зависимой и независимой подвесок, сделайте их сравнительную оценку.</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Усвойте, что гасящее устройство представляет собой часть под</w:t>
      </w:r>
      <w:r w:rsidRPr="0059464C">
        <w:rPr>
          <w:rFonts w:ascii="Courier New" w:hAnsi="Courier New" w:cs="Courier New"/>
          <w:color w:val="0F243E" w:themeColor="text2" w:themeShade="80"/>
        </w:rPr>
        <w:softHyphen/>
        <w:t>вески автомобиля, обеспечивающую необходимое затухание колебаний кузова и колес автомобиля. На современных автомобилях основное гасящее уст</w:t>
      </w:r>
      <w:r w:rsidRPr="0059464C">
        <w:rPr>
          <w:rFonts w:ascii="Courier New" w:hAnsi="Courier New" w:cs="Courier New"/>
          <w:color w:val="0F243E" w:themeColor="text2" w:themeShade="80"/>
        </w:rPr>
        <w:softHyphen/>
        <w:t>ройство выполняется в виде амортизаторов.</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подробно устройство листовой рессоры - наиболее распро</w:t>
      </w:r>
      <w:r w:rsidRPr="0059464C">
        <w:rPr>
          <w:rFonts w:ascii="Courier New" w:hAnsi="Courier New" w:cs="Courier New"/>
          <w:color w:val="0F243E" w:themeColor="text2" w:themeShade="80"/>
        </w:rPr>
        <w:softHyphen/>
        <w:t>страненной на автомобилях. Соединение рессоры с рамой (кузовом) на различных автомобилях осуществляется по-разному: с помощью ме</w:t>
      </w:r>
      <w:r w:rsidRPr="0059464C">
        <w:rPr>
          <w:rFonts w:ascii="Courier New" w:hAnsi="Courier New" w:cs="Courier New"/>
          <w:color w:val="0F243E" w:themeColor="text2" w:themeShade="80"/>
        </w:rPr>
        <w:softHyphen/>
        <w:t>таллических пальцев, резинометаллических шарниров, резиновых поду</w:t>
      </w:r>
      <w:r w:rsidRPr="0059464C">
        <w:rPr>
          <w:rFonts w:ascii="Courier New" w:hAnsi="Courier New" w:cs="Courier New"/>
          <w:color w:val="0F243E" w:themeColor="text2" w:themeShade="80"/>
        </w:rPr>
        <w:softHyphen/>
        <w:t>шек и свободной установкой в кронштейнах. Разберитесь в устройст</w:t>
      </w:r>
      <w:r w:rsidRPr="0059464C">
        <w:rPr>
          <w:rFonts w:ascii="Courier New" w:hAnsi="Courier New" w:cs="Courier New"/>
          <w:color w:val="0F243E" w:themeColor="text2" w:themeShade="80"/>
        </w:rPr>
        <w:softHyphen/>
        <w:t>ве всех перечисленных креплений и выясните их преимущества и не</w:t>
      </w:r>
      <w:r w:rsidRPr="0059464C">
        <w:rPr>
          <w:rFonts w:ascii="Courier New" w:hAnsi="Courier New" w:cs="Courier New"/>
          <w:color w:val="0F243E" w:themeColor="text2" w:themeShade="80"/>
        </w:rPr>
        <w:softHyphen/>
        <w:t>достатки. Задняя подвеска трехосного автомобиля должна обеспечить пос</w:t>
      </w:r>
      <w:r w:rsidRPr="0059464C">
        <w:rPr>
          <w:rFonts w:ascii="Courier New" w:hAnsi="Courier New" w:cs="Courier New"/>
          <w:color w:val="0F243E" w:themeColor="text2" w:themeShade="80"/>
        </w:rPr>
        <w:softHyphen/>
        <w:t>тоянный контакт с дорогой и возможность относительного перемещения двух мостов относительно друг друга и рамы. Изучите устройство задней подвески автомобиля КамАЗ-5320 и выясните, почему она называется балансирной.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 xml:space="preserve">устройство пружинных подвесок на двух поперечных рычагах. Изучите устройство передней подвески с амортизаторной стойкой легкового </w:t>
      </w:r>
      <w:r w:rsidRPr="0059464C">
        <w:rPr>
          <w:rFonts w:ascii="Courier New" w:hAnsi="Courier New" w:cs="Courier New"/>
          <w:color w:val="0F243E" w:themeColor="text2" w:themeShade="80"/>
        </w:rPr>
        <w:lastRenderedPageBreak/>
        <w:t>автомобиля. Изучите устройство задней пружинно-торсионной подвески легкового автомобиля.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устройство и работу активной пневма</w:t>
      </w:r>
      <w:r w:rsidRPr="0059464C">
        <w:rPr>
          <w:rFonts w:ascii="Courier New" w:hAnsi="Courier New" w:cs="Courier New"/>
          <w:color w:val="0F243E" w:themeColor="text2" w:themeShade="80"/>
        </w:rPr>
        <w:softHyphen/>
        <w:t>тической подвески автомобилей. Обратите внимание на особенность пневма</w:t>
      </w:r>
      <w:r w:rsidRPr="0059464C">
        <w:rPr>
          <w:rFonts w:ascii="Courier New" w:hAnsi="Courier New" w:cs="Courier New"/>
          <w:color w:val="0F243E" w:themeColor="text2" w:themeShade="80"/>
        </w:rPr>
        <w:softHyphen/>
        <w:t>тической подвески (применение в качестве упругих элемен</w:t>
      </w:r>
      <w:r w:rsidRPr="0059464C">
        <w:rPr>
          <w:rFonts w:ascii="Courier New" w:hAnsi="Courier New" w:cs="Courier New"/>
          <w:color w:val="0F243E" w:themeColor="text2" w:themeShade="80"/>
        </w:rPr>
        <w:softHyphen/>
        <w:t>тов резинокордных пневматических баллонов).</w:t>
      </w:r>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Разберитесь в устройстве и </w:t>
      </w:r>
      <w:proofErr w:type="spellStart"/>
      <w:r w:rsidRPr="0059464C">
        <w:rPr>
          <w:rFonts w:ascii="Courier New" w:hAnsi="Courier New" w:cs="Courier New"/>
          <w:color w:val="0F243E" w:themeColor="text2" w:themeShade="80"/>
        </w:rPr>
        <w:t>работея</w:t>
      </w:r>
      <w:proofErr w:type="spellEnd"/>
      <w:r w:rsidRPr="0059464C">
        <w:rPr>
          <w:rFonts w:ascii="Courier New" w:hAnsi="Courier New" w:cs="Courier New"/>
          <w:color w:val="0F243E" w:themeColor="text2" w:themeShade="80"/>
        </w:rPr>
        <w:t xml:space="preserve"> двухтрубных и однотрубных телескопических амортизаторов двухстороннего действия. Проследите, как протекает в амортизаторе жидкость при резком и плавном сжатии и отдаче упругого элемента подвески.</w:t>
      </w:r>
    </w:p>
    <w:p w:rsidR="0059464C" w:rsidRPr="0059464C" w:rsidRDefault="0059464C" w:rsidP="00C62044">
      <w:pPr>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принцип действия стабилизатора поперечной устойчивости. Уясните влияние подвески на безопасность дорожного движения.</w:t>
      </w:r>
      <w:r w:rsidRPr="0059464C">
        <w:rPr>
          <w:rFonts w:ascii="Courier New" w:hAnsi="Courier New" w:cs="Courier New"/>
          <w:b/>
          <w:bCs/>
          <w:iCs/>
          <w:color w:val="0F243E" w:themeColor="text2" w:themeShade="80"/>
        </w:rPr>
        <w:t xml:space="preserve"> </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spacing w:val="-4"/>
        </w:rPr>
        <w:t>Вопросы для самопроверки</w:t>
      </w:r>
      <w:proofErr w:type="gramStart"/>
      <w:r w:rsidRPr="0059464C">
        <w:rPr>
          <w:rFonts w:ascii="Courier New" w:hAnsi="Courier New" w:cs="Courier New"/>
          <w:color w:val="0F243E" w:themeColor="text2" w:themeShade="80"/>
          <w:w w:val="68"/>
          <w:lang w:val="en-US"/>
        </w:rPr>
        <w:t>V</w:t>
      </w:r>
      <w:proofErr w:type="gramEnd"/>
    </w:p>
    <w:p w:rsidR="0059464C" w:rsidRPr="0059464C" w:rsidRDefault="0059464C" w:rsidP="0059464C">
      <w:pPr>
        <w:numPr>
          <w:ilvl w:val="0"/>
          <w:numId w:val="29"/>
        </w:numPr>
        <w:shd w:val="clear" w:color="auto" w:fill="FFFFFF"/>
        <w:tabs>
          <w:tab w:val="left" w:pos="706"/>
        </w:tabs>
        <w:spacing w:after="0" w:line="240" w:lineRule="auto"/>
        <w:ind w:right="-1"/>
        <w:rPr>
          <w:rFonts w:ascii="Courier New" w:hAnsi="Courier New" w:cs="Courier New"/>
          <w:color w:val="0F243E" w:themeColor="text2" w:themeShade="80"/>
          <w:spacing w:val="-32"/>
        </w:rPr>
      </w:pPr>
      <w:r w:rsidRPr="0059464C">
        <w:rPr>
          <w:rFonts w:ascii="Courier New" w:hAnsi="Courier New" w:cs="Courier New"/>
          <w:color w:val="0F243E" w:themeColor="text2" w:themeShade="80"/>
          <w:spacing w:val="-5"/>
        </w:rPr>
        <w:t>Назначение и существующие типы подвесок.</w:t>
      </w:r>
    </w:p>
    <w:p w:rsidR="0059464C" w:rsidRPr="0059464C" w:rsidRDefault="0059464C" w:rsidP="0059464C">
      <w:pPr>
        <w:numPr>
          <w:ilvl w:val="0"/>
          <w:numId w:val="29"/>
        </w:numPr>
        <w:shd w:val="clear" w:color="auto" w:fill="FFFFFF"/>
        <w:tabs>
          <w:tab w:val="left" w:pos="706"/>
        </w:tabs>
        <w:spacing w:after="0" w:line="240" w:lineRule="auto"/>
        <w:ind w:right="-1"/>
        <w:rPr>
          <w:rFonts w:ascii="Courier New" w:hAnsi="Courier New" w:cs="Courier New"/>
          <w:color w:val="0F243E" w:themeColor="text2" w:themeShade="80"/>
          <w:spacing w:val="-18"/>
        </w:rPr>
      </w:pPr>
      <w:r w:rsidRPr="0059464C">
        <w:rPr>
          <w:rFonts w:ascii="Courier New" w:hAnsi="Courier New" w:cs="Courier New"/>
          <w:color w:val="0F243E" w:themeColor="text2" w:themeShade="80"/>
          <w:spacing w:val="-3"/>
        </w:rPr>
        <w:t xml:space="preserve">Устройство независимой подвески передних колёс </w:t>
      </w:r>
      <w:proofErr w:type="spellStart"/>
      <w:r w:rsidRPr="0059464C">
        <w:rPr>
          <w:rFonts w:ascii="Courier New" w:hAnsi="Courier New" w:cs="Courier New"/>
          <w:color w:val="0F243E" w:themeColor="text2" w:themeShade="80"/>
          <w:spacing w:val="-3"/>
        </w:rPr>
        <w:t>заднеприводных</w:t>
      </w:r>
      <w:proofErr w:type="spellEnd"/>
      <w:r w:rsidRPr="0059464C">
        <w:rPr>
          <w:rFonts w:ascii="Courier New" w:hAnsi="Courier New" w:cs="Courier New"/>
          <w:color w:val="0F243E" w:themeColor="text2" w:themeShade="80"/>
          <w:spacing w:val="-3"/>
        </w:rPr>
        <w:t xml:space="preserve"> автомобилей ВАЗ.</w:t>
      </w:r>
    </w:p>
    <w:p w:rsidR="0059464C" w:rsidRPr="0059464C" w:rsidRDefault="0059464C" w:rsidP="0059464C">
      <w:pPr>
        <w:numPr>
          <w:ilvl w:val="0"/>
          <w:numId w:val="29"/>
        </w:numPr>
        <w:shd w:val="clear" w:color="auto" w:fill="FFFFFF"/>
        <w:spacing w:after="0" w:line="240" w:lineRule="auto"/>
        <w:ind w:right="-1"/>
        <w:rPr>
          <w:rFonts w:ascii="Courier New" w:hAnsi="Courier New" w:cs="Courier New"/>
          <w:color w:val="0F243E" w:themeColor="text2" w:themeShade="80"/>
          <w:spacing w:val="-20"/>
        </w:rPr>
      </w:pPr>
      <w:r w:rsidRPr="0059464C">
        <w:rPr>
          <w:rFonts w:ascii="Courier New" w:hAnsi="Courier New" w:cs="Courier New"/>
          <w:color w:val="0F243E" w:themeColor="text2" w:themeShade="80"/>
          <w:spacing w:val="-3"/>
        </w:rPr>
        <w:t xml:space="preserve">Устройство независимой подвески передних колёс </w:t>
      </w:r>
      <w:proofErr w:type="spellStart"/>
      <w:r w:rsidRPr="0059464C">
        <w:rPr>
          <w:rFonts w:ascii="Courier New" w:hAnsi="Courier New" w:cs="Courier New"/>
          <w:color w:val="0F243E" w:themeColor="text2" w:themeShade="80"/>
          <w:spacing w:val="-3"/>
        </w:rPr>
        <w:t>переднеприводных</w:t>
      </w:r>
      <w:proofErr w:type="spellEnd"/>
      <w:r w:rsidRPr="0059464C">
        <w:rPr>
          <w:rFonts w:ascii="Courier New" w:hAnsi="Courier New" w:cs="Courier New"/>
          <w:color w:val="0F243E" w:themeColor="text2" w:themeShade="80"/>
          <w:spacing w:val="-3"/>
        </w:rPr>
        <w:t xml:space="preserve"> автомобилей ВАЗ.</w:t>
      </w:r>
    </w:p>
    <w:p w:rsidR="0059464C" w:rsidRPr="0059464C" w:rsidRDefault="0059464C" w:rsidP="0059464C">
      <w:pPr>
        <w:numPr>
          <w:ilvl w:val="0"/>
          <w:numId w:val="29"/>
        </w:numPr>
        <w:shd w:val="clear" w:color="auto" w:fill="FFFFFF"/>
        <w:spacing w:after="0" w:line="240" w:lineRule="auto"/>
        <w:ind w:right="-1"/>
        <w:rPr>
          <w:rFonts w:ascii="Courier New" w:hAnsi="Courier New" w:cs="Courier New"/>
          <w:color w:val="0F243E" w:themeColor="text2" w:themeShade="80"/>
          <w:spacing w:val="-19"/>
        </w:rPr>
      </w:pPr>
      <w:r w:rsidRPr="0059464C">
        <w:rPr>
          <w:rFonts w:ascii="Courier New" w:hAnsi="Courier New" w:cs="Courier New"/>
          <w:color w:val="0F243E" w:themeColor="text2" w:themeShade="80"/>
          <w:spacing w:val="-5"/>
        </w:rPr>
        <w:t>Устройство зависимой рессорной подвески колёс.</w:t>
      </w:r>
    </w:p>
    <w:p w:rsidR="0059464C" w:rsidRPr="0059464C" w:rsidRDefault="0059464C" w:rsidP="0059464C">
      <w:pPr>
        <w:numPr>
          <w:ilvl w:val="0"/>
          <w:numId w:val="29"/>
        </w:numPr>
        <w:shd w:val="clear" w:color="auto" w:fill="FFFFFF"/>
        <w:spacing w:after="0" w:line="240" w:lineRule="auto"/>
        <w:ind w:right="-1"/>
        <w:rPr>
          <w:rFonts w:ascii="Courier New" w:hAnsi="Courier New" w:cs="Courier New"/>
          <w:color w:val="0F243E" w:themeColor="text2" w:themeShade="80"/>
          <w:spacing w:val="-20"/>
        </w:rPr>
      </w:pPr>
      <w:r w:rsidRPr="0059464C">
        <w:rPr>
          <w:rFonts w:ascii="Courier New" w:hAnsi="Courier New" w:cs="Courier New"/>
          <w:color w:val="0F243E" w:themeColor="text2" w:themeShade="80"/>
          <w:spacing w:val="-5"/>
        </w:rPr>
        <w:t>Назначение и типы упругих устройств.</w:t>
      </w:r>
    </w:p>
    <w:p w:rsidR="0059464C" w:rsidRPr="0059464C" w:rsidRDefault="0059464C" w:rsidP="0059464C">
      <w:pPr>
        <w:numPr>
          <w:ilvl w:val="0"/>
          <w:numId w:val="29"/>
        </w:numPr>
        <w:shd w:val="clear" w:color="auto" w:fill="FFFFFF"/>
        <w:spacing w:after="0" w:line="240" w:lineRule="auto"/>
        <w:ind w:right="-1"/>
        <w:rPr>
          <w:rFonts w:ascii="Courier New" w:hAnsi="Courier New" w:cs="Courier New"/>
          <w:color w:val="0F243E" w:themeColor="text2" w:themeShade="80"/>
          <w:spacing w:val="-20"/>
        </w:rPr>
      </w:pPr>
      <w:r w:rsidRPr="0059464C">
        <w:rPr>
          <w:rFonts w:ascii="Courier New" w:hAnsi="Courier New" w:cs="Courier New"/>
          <w:color w:val="0F243E" w:themeColor="text2" w:themeShade="80"/>
          <w:spacing w:val="-5"/>
        </w:rPr>
        <w:t>Устройство рессор. Как достигается их переменная жесткость?</w:t>
      </w:r>
    </w:p>
    <w:p w:rsidR="0059464C" w:rsidRPr="0059464C" w:rsidRDefault="0059464C" w:rsidP="0059464C">
      <w:pPr>
        <w:numPr>
          <w:ilvl w:val="0"/>
          <w:numId w:val="29"/>
        </w:numPr>
        <w:shd w:val="clear" w:color="auto" w:fill="FFFFFF"/>
        <w:spacing w:after="0" w:line="240" w:lineRule="auto"/>
        <w:ind w:right="-1"/>
        <w:rPr>
          <w:rFonts w:ascii="Courier New" w:hAnsi="Courier New" w:cs="Courier New"/>
          <w:color w:val="0F243E" w:themeColor="text2" w:themeShade="80"/>
          <w:spacing w:val="-19"/>
        </w:rPr>
      </w:pPr>
      <w:r w:rsidRPr="0059464C">
        <w:rPr>
          <w:rFonts w:ascii="Courier New" w:hAnsi="Courier New" w:cs="Courier New"/>
          <w:color w:val="0F243E" w:themeColor="text2" w:themeShade="80"/>
          <w:spacing w:val="-4"/>
        </w:rPr>
        <w:t>Способы крепления рессор к раме и осям.</w:t>
      </w:r>
    </w:p>
    <w:p w:rsidR="0059464C" w:rsidRPr="0059464C" w:rsidRDefault="0059464C" w:rsidP="0059464C">
      <w:pPr>
        <w:numPr>
          <w:ilvl w:val="0"/>
          <w:numId w:val="29"/>
        </w:numPr>
        <w:shd w:val="clear" w:color="auto" w:fill="FFFFFF"/>
        <w:spacing w:after="0" w:line="240" w:lineRule="auto"/>
        <w:ind w:right="-1"/>
        <w:rPr>
          <w:rFonts w:ascii="Courier New" w:hAnsi="Courier New" w:cs="Courier New"/>
          <w:color w:val="0F243E" w:themeColor="text2" w:themeShade="80"/>
          <w:spacing w:val="-20"/>
        </w:rPr>
      </w:pPr>
      <w:r w:rsidRPr="0059464C">
        <w:rPr>
          <w:rFonts w:ascii="Courier New" w:hAnsi="Courier New" w:cs="Courier New"/>
          <w:color w:val="0F243E" w:themeColor="text2" w:themeShade="80"/>
          <w:spacing w:val="-4"/>
        </w:rPr>
        <w:t>Устройство балансирной подвески трёхосного автомобиля.</w:t>
      </w:r>
    </w:p>
    <w:p w:rsidR="0059464C" w:rsidRPr="0059464C" w:rsidRDefault="0059464C" w:rsidP="0059464C">
      <w:pPr>
        <w:numPr>
          <w:ilvl w:val="0"/>
          <w:numId w:val="29"/>
        </w:numPr>
        <w:shd w:val="clear" w:color="auto" w:fill="FFFFFF"/>
        <w:spacing w:after="0" w:line="240" w:lineRule="auto"/>
        <w:ind w:right="-1"/>
        <w:rPr>
          <w:rFonts w:ascii="Courier New" w:hAnsi="Courier New" w:cs="Courier New"/>
          <w:color w:val="0F243E" w:themeColor="text2" w:themeShade="80"/>
          <w:spacing w:val="-19"/>
        </w:rPr>
      </w:pPr>
      <w:r w:rsidRPr="0059464C">
        <w:rPr>
          <w:rFonts w:ascii="Courier New" w:hAnsi="Courier New" w:cs="Courier New"/>
          <w:color w:val="0F243E" w:themeColor="text2" w:themeShade="80"/>
          <w:spacing w:val="-4"/>
        </w:rPr>
        <w:t>Особенности устройства и работы пневматической</w:t>
      </w:r>
      <w:r w:rsidRPr="0059464C">
        <w:rPr>
          <w:rFonts w:ascii="Courier New" w:hAnsi="Courier New" w:cs="Courier New"/>
          <w:color w:val="0F243E" w:themeColor="text2" w:themeShade="80"/>
          <w:spacing w:val="6"/>
        </w:rPr>
        <w:t xml:space="preserve"> и г</w:t>
      </w:r>
      <w:r w:rsidRPr="0059464C">
        <w:rPr>
          <w:rFonts w:ascii="Courier New" w:hAnsi="Courier New" w:cs="Courier New"/>
          <w:color w:val="0F243E" w:themeColor="text2" w:themeShade="80"/>
        </w:rPr>
        <w:t>идропневматической</w:t>
      </w:r>
      <w:r w:rsidRPr="0059464C">
        <w:rPr>
          <w:rFonts w:ascii="Courier New" w:hAnsi="Courier New" w:cs="Courier New"/>
          <w:color w:val="0F243E" w:themeColor="text2" w:themeShade="80"/>
          <w:spacing w:val="-4"/>
        </w:rPr>
        <w:t xml:space="preserve"> подвесок.</w:t>
      </w:r>
    </w:p>
    <w:p w:rsidR="0059464C" w:rsidRPr="0059464C" w:rsidRDefault="0059464C" w:rsidP="0059464C">
      <w:pPr>
        <w:shd w:val="clear" w:color="auto" w:fill="FFFFFF"/>
        <w:ind w:right="-1"/>
        <w:rPr>
          <w:rFonts w:ascii="Courier New" w:hAnsi="Courier New" w:cs="Courier New"/>
          <w:color w:val="0F243E" w:themeColor="text2" w:themeShade="80"/>
        </w:rPr>
      </w:pPr>
      <w:r w:rsidRPr="0059464C">
        <w:rPr>
          <w:rFonts w:ascii="Courier New" w:hAnsi="Courier New" w:cs="Courier New"/>
          <w:color w:val="0F243E" w:themeColor="text2" w:themeShade="80"/>
          <w:spacing w:val="-5"/>
        </w:rPr>
        <w:t>10.Устройство и работа двухтрубного гидравличес</w:t>
      </w:r>
      <w:r w:rsidRPr="0059464C">
        <w:rPr>
          <w:rFonts w:ascii="Courier New" w:hAnsi="Courier New" w:cs="Courier New"/>
          <w:color w:val="0F243E" w:themeColor="text2" w:themeShade="80"/>
          <w:spacing w:val="-5"/>
        </w:rPr>
        <w:softHyphen/>
      </w:r>
      <w:r w:rsidRPr="0059464C">
        <w:rPr>
          <w:rFonts w:ascii="Courier New" w:hAnsi="Courier New" w:cs="Courier New"/>
          <w:color w:val="0F243E" w:themeColor="text2" w:themeShade="80"/>
          <w:spacing w:val="-11"/>
        </w:rPr>
        <w:t>кого</w:t>
      </w:r>
      <w:r w:rsidRPr="0059464C">
        <w:rPr>
          <w:rFonts w:ascii="Courier New" w:hAnsi="Courier New" w:cs="Courier New"/>
          <w:color w:val="0F243E" w:themeColor="text2" w:themeShade="80"/>
          <w:spacing w:val="-5"/>
        </w:rPr>
        <w:t xml:space="preserve"> газонаполненного амортизатора</w:t>
      </w:r>
      <w:r w:rsidRPr="0059464C">
        <w:rPr>
          <w:rFonts w:ascii="Courier New" w:hAnsi="Courier New" w:cs="Courier New"/>
          <w:color w:val="0F243E" w:themeColor="text2" w:themeShade="80"/>
          <w:spacing w:val="-11"/>
        </w:rPr>
        <w:t>.</w:t>
      </w:r>
    </w:p>
    <w:p w:rsidR="0059464C" w:rsidRPr="0059464C" w:rsidRDefault="0059464C" w:rsidP="0059464C">
      <w:pPr>
        <w:shd w:val="clear" w:color="auto" w:fill="FFFFFF"/>
        <w:ind w:right="-1"/>
        <w:rPr>
          <w:rFonts w:ascii="Courier New" w:hAnsi="Courier New" w:cs="Courier New"/>
          <w:color w:val="0F243E" w:themeColor="text2" w:themeShade="80"/>
          <w:spacing w:val="-8"/>
        </w:rPr>
      </w:pPr>
      <w:r w:rsidRPr="0059464C">
        <w:rPr>
          <w:rFonts w:ascii="Courier New" w:hAnsi="Courier New" w:cs="Courier New"/>
          <w:color w:val="0F243E" w:themeColor="text2" w:themeShade="80"/>
          <w:spacing w:val="-8"/>
        </w:rPr>
        <w:t xml:space="preserve">11.Устройство и работа однотрубного </w:t>
      </w:r>
      <w:r w:rsidRPr="0059464C">
        <w:rPr>
          <w:rFonts w:ascii="Courier New" w:hAnsi="Courier New" w:cs="Courier New"/>
          <w:color w:val="0F243E" w:themeColor="text2" w:themeShade="80"/>
          <w:spacing w:val="-5"/>
        </w:rPr>
        <w:t>газонаполненного</w:t>
      </w:r>
      <w:r w:rsidRPr="0059464C">
        <w:rPr>
          <w:rFonts w:ascii="Courier New" w:hAnsi="Courier New" w:cs="Courier New"/>
          <w:color w:val="0F243E" w:themeColor="text2" w:themeShade="80"/>
          <w:spacing w:val="-8"/>
        </w:rPr>
        <w:t xml:space="preserve"> телескопического амортизатора.</w:t>
      </w:r>
    </w:p>
    <w:p w:rsidR="0059464C" w:rsidRPr="00C62044" w:rsidRDefault="0059464C" w:rsidP="00C62044">
      <w:pPr>
        <w:shd w:val="clear" w:color="auto" w:fill="FFFFFF"/>
        <w:ind w:right="-1"/>
        <w:rPr>
          <w:rFonts w:ascii="Courier New" w:hAnsi="Courier New" w:cs="Courier New"/>
          <w:color w:val="0F243E" w:themeColor="text2" w:themeShade="80"/>
          <w:spacing w:val="-5"/>
        </w:rPr>
      </w:pPr>
      <w:r w:rsidRPr="0059464C">
        <w:rPr>
          <w:rFonts w:ascii="Courier New" w:hAnsi="Courier New" w:cs="Courier New"/>
          <w:color w:val="0F243E" w:themeColor="text2" w:themeShade="80"/>
          <w:spacing w:val="-5"/>
        </w:rPr>
        <w:t xml:space="preserve">12. Как влияет подвеска на безопасность движения? </w:t>
      </w:r>
    </w:p>
    <w:p w:rsidR="0059464C" w:rsidRPr="0059464C" w:rsidRDefault="0059464C" w:rsidP="0059464C">
      <w:pPr>
        <w:shd w:val="clear" w:color="auto" w:fill="FFFFFF"/>
        <w:autoSpaceDE w:val="0"/>
        <w:autoSpaceDN w:val="0"/>
        <w:adjustRightInd w:val="0"/>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Тема 21. КОЛЕСА И ШИНЫ</w:t>
      </w:r>
    </w:p>
    <w:p w:rsidR="0059464C" w:rsidRPr="0059464C" w:rsidRDefault="0059464C" w:rsidP="0059464C">
      <w:pPr>
        <w:pStyle w:val="22"/>
        <w:shd w:val="clear" w:color="auto" w:fill="auto"/>
        <w:spacing w:line="240" w:lineRule="auto"/>
        <w:ind w:right="-1" w:firstLine="0"/>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Содержание</w:t>
      </w:r>
    </w:p>
    <w:p w:rsidR="0059464C" w:rsidRPr="0059464C" w:rsidRDefault="0059464C" w:rsidP="0059464C">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color w:val="0F243E" w:themeColor="text2" w:themeShade="80"/>
        </w:rPr>
        <w:t xml:space="preserve">     </w:t>
      </w:r>
      <w:r w:rsidRPr="0059464C">
        <w:rPr>
          <w:rFonts w:ascii="Courier New" w:hAnsi="Courier New" w:cs="Courier New"/>
          <w:b/>
          <w:color w:val="0F243E" w:themeColor="text2" w:themeShade="80"/>
        </w:rPr>
        <w:t xml:space="preserve">Назначение колес. Типы колес. Общее </w:t>
      </w:r>
      <w:r w:rsidR="00C62044">
        <w:rPr>
          <w:rFonts w:ascii="Courier New" w:hAnsi="Courier New" w:cs="Courier New"/>
          <w:b/>
          <w:color w:val="0F243E" w:themeColor="text2" w:themeShade="80"/>
        </w:rPr>
        <w:t xml:space="preserve">устройство колеса. </w:t>
      </w:r>
      <w:r w:rsidRPr="0059464C">
        <w:rPr>
          <w:rFonts w:ascii="Courier New" w:hAnsi="Courier New" w:cs="Courier New"/>
          <w:b/>
          <w:color w:val="0F243E" w:themeColor="text2" w:themeShade="80"/>
        </w:rPr>
        <w:t xml:space="preserve">Устройство и материал </w:t>
      </w:r>
      <w:proofErr w:type="spellStart"/>
      <w:r w:rsidRPr="0059464C">
        <w:rPr>
          <w:rFonts w:ascii="Courier New" w:hAnsi="Courier New" w:cs="Courier New"/>
          <w:b/>
          <w:color w:val="0F243E" w:themeColor="text2" w:themeShade="80"/>
        </w:rPr>
        <w:t>ободов</w:t>
      </w:r>
      <w:proofErr w:type="spellEnd"/>
      <w:r w:rsidRPr="0059464C">
        <w:rPr>
          <w:rFonts w:ascii="Courier New" w:hAnsi="Courier New" w:cs="Courier New"/>
          <w:b/>
          <w:color w:val="0F243E" w:themeColor="text2" w:themeShade="80"/>
        </w:rPr>
        <w:t xml:space="preserve">, дисков, ступиц и других деталей. Крепление колес. Маркировка дисков и </w:t>
      </w:r>
      <w:proofErr w:type="spellStart"/>
      <w:r w:rsidRPr="0059464C">
        <w:rPr>
          <w:rFonts w:ascii="Courier New" w:hAnsi="Courier New" w:cs="Courier New"/>
          <w:b/>
          <w:color w:val="0F243E" w:themeColor="text2" w:themeShade="80"/>
        </w:rPr>
        <w:t>ободов</w:t>
      </w:r>
      <w:proofErr w:type="spellEnd"/>
      <w:r w:rsidRPr="0059464C">
        <w:rPr>
          <w:rFonts w:ascii="Courier New" w:hAnsi="Courier New" w:cs="Courier New"/>
          <w:b/>
          <w:color w:val="0F243E" w:themeColor="text2" w:themeShade="80"/>
        </w:rPr>
        <w:t xml:space="preserve">. Крепление шин на ободе колеса. </w:t>
      </w:r>
    </w:p>
    <w:p w:rsidR="0059464C" w:rsidRPr="00C62044" w:rsidRDefault="0059464C" w:rsidP="00C62044">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Назначение шин. Типы шин. Устройство камерных и бескамерных шин. Понятие о диагональных и радиальных шинах.</w:t>
      </w:r>
      <w:r w:rsidRPr="0059464C">
        <w:rPr>
          <w:rFonts w:ascii="Courier New" w:hAnsi="Courier New" w:cs="Courier New"/>
          <w:color w:val="0F243E" w:themeColor="text2" w:themeShade="80"/>
        </w:rPr>
        <w:t xml:space="preserve"> </w:t>
      </w:r>
      <w:r w:rsidR="00C62044">
        <w:rPr>
          <w:rFonts w:ascii="Courier New" w:hAnsi="Courier New" w:cs="Courier New"/>
          <w:b/>
          <w:color w:val="0F243E" w:themeColor="text2" w:themeShade="80"/>
        </w:rPr>
        <w:t>Рисунки протекторов шин.</w:t>
      </w:r>
      <w:r w:rsidRPr="0059464C">
        <w:rPr>
          <w:rFonts w:ascii="Courier New" w:hAnsi="Courier New" w:cs="Courier New"/>
          <w:b/>
          <w:color w:val="0F243E" w:themeColor="text2" w:themeShade="80"/>
        </w:rPr>
        <w:t xml:space="preserve"> Маркировка шин</w:t>
      </w:r>
      <w:r w:rsidRPr="0059464C">
        <w:rPr>
          <w:rFonts w:ascii="Courier New" w:hAnsi="Courier New" w:cs="Courier New"/>
          <w:color w:val="0F243E" w:themeColor="text2" w:themeShade="80"/>
        </w:rPr>
        <w:t xml:space="preserve"> </w:t>
      </w:r>
      <w:r w:rsidRPr="0059464C">
        <w:rPr>
          <w:rFonts w:ascii="Courier New" w:hAnsi="Courier New" w:cs="Courier New"/>
          <w:b/>
          <w:color w:val="0F243E" w:themeColor="text2" w:themeShade="80"/>
        </w:rPr>
        <w:t xml:space="preserve">и </w:t>
      </w:r>
      <w:r w:rsidR="00C62044">
        <w:rPr>
          <w:rFonts w:ascii="Courier New" w:hAnsi="Courier New" w:cs="Courier New"/>
          <w:b/>
          <w:color w:val="0F243E" w:themeColor="text2" w:themeShade="80"/>
        </w:rPr>
        <w:t>информация</w:t>
      </w:r>
      <w:r w:rsidRPr="0059464C">
        <w:rPr>
          <w:rFonts w:ascii="Courier New" w:hAnsi="Courier New" w:cs="Courier New"/>
          <w:b/>
          <w:color w:val="0F243E" w:themeColor="text2" w:themeShade="80"/>
        </w:rPr>
        <w:t>,</w:t>
      </w:r>
      <w:r w:rsidR="00AD3E76">
        <w:rPr>
          <w:rFonts w:ascii="Courier New" w:hAnsi="Courier New" w:cs="Courier New"/>
          <w:b/>
          <w:color w:val="0F243E" w:themeColor="text2" w:themeShade="80"/>
        </w:rPr>
        <w:t xml:space="preserve"> </w:t>
      </w:r>
      <w:r w:rsidR="00C62044">
        <w:rPr>
          <w:rFonts w:ascii="Courier New" w:hAnsi="Courier New" w:cs="Courier New"/>
          <w:b/>
          <w:color w:val="0F243E" w:themeColor="text2" w:themeShade="80"/>
        </w:rPr>
        <w:t>наносимая на шинах</w:t>
      </w:r>
      <w:r w:rsidRPr="0059464C">
        <w:rPr>
          <w:rFonts w:ascii="Courier New" w:hAnsi="Courier New" w:cs="Courier New"/>
          <w:b/>
          <w:color w:val="0F243E" w:themeColor="text2" w:themeShade="80"/>
        </w:rPr>
        <w:t>. Тенденции развития конструкций шин. Влияние конструкции и состояния шин на безопасность движения.</w:t>
      </w:r>
    </w:p>
    <w:p w:rsidR="0059464C" w:rsidRPr="0059464C" w:rsidRDefault="0059464C" w:rsidP="0059464C">
      <w:pPr>
        <w:shd w:val="clear" w:color="auto" w:fill="FFFFFF"/>
        <w:autoSpaceDE w:val="0"/>
        <w:autoSpaceDN w:val="0"/>
        <w:adjustRightInd w:val="0"/>
        <w:ind w:right="-1"/>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Изучая материал темы, запомните, что по назначению колеса делят</w:t>
      </w:r>
      <w:r w:rsidRPr="0059464C">
        <w:rPr>
          <w:rFonts w:ascii="Courier New" w:hAnsi="Courier New" w:cs="Courier New"/>
          <w:color w:val="0F243E" w:themeColor="text2" w:themeShade="80"/>
        </w:rPr>
        <w:softHyphen/>
        <w:t>ся на ведущие, поддерживающие, управляемые и комбинированные.</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   Изучите устройство колеса с плоским и глубоким ободом, устрой</w:t>
      </w:r>
      <w:r w:rsidRPr="0059464C">
        <w:rPr>
          <w:rFonts w:ascii="Courier New" w:hAnsi="Courier New" w:cs="Courier New"/>
          <w:color w:val="0F243E" w:themeColor="text2" w:themeShade="80"/>
        </w:rPr>
        <w:softHyphen/>
        <w:t>ство бездискового колеса, выясните, на каких автомобилях оно приме</w:t>
      </w:r>
      <w:r w:rsidRPr="0059464C">
        <w:rPr>
          <w:rFonts w:ascii="Courier New" w:hAnsi="Courier New" w:cs="Courier New"/>
          <w:color w:val="0F243E" w:themeColor="text2" w:themeShade="80"/>
        </w:rPr>
        <w:softHyphen/>
        <w:t>няется.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Ознакомьтесь со способами крепления одинарных и сдвоенных колес. Выясните, почему на грузовых автомобилях шпильки правых колес имеют правую резьбу, а левые - левую и как отличить гайки с правой и левой резьбой.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При изучении темы особое внимание удалите устройству пневматических шин, ознакомьтесь с материалом их изготовления. Изучите классификацию и маркировку шин. Изучите устройство и преимущества радиальных шин. </w:t>
      </w:r>
      <w:proofErr w:type="gramStart"/>
      <w:r w:rsidRPr="0059464C">
        <w:rPr>
          <w:rFonts w:ascii="Courier New" w:hAnsi="Courier New" w:cs="Courier New"/>
          <w:color w:val="0F243E" w:themeColor="text2" w:themeShade="80"/>
        </w:rPr>
        <w:t>Изучите</w:t>
      </w:r>
      <w:proofErr w:type="gramEnd"/>
      <w:r w:rsidRPr="0059464C">
        <w:rPr>
          <w:rFonts w:ascii="Courier New" w:hAnsi="Courier New" w:cs="Courier New"/>
          <w:color w:val="0F243E" w:themeColor="text2" w:themeShade="80"/>
        </w:rPr>
        <w:t xml:space="preserve"> как обозначаются размеры шин авто</w:t>
      </w:r>
      <w:r w:rsidRPr="0059464C">
        <w:rPr>
          <w:rFonts w:ascii="Courier New" w:hAnsi="Courier New" w:cs="Courier New"/>
          <w:color w:val="0F243E" w:themeColor="text2" w:themeShade="80"/>
        </w:rPr>
        <w:softHyphen/>
        <w:t>мобилей.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Разберитесь с маркировкой шин</w:t>
      </w:r>
      <w:r w:rsidRPr="0059464C">
        <w:rPr>
          <w:rFonts w:ascii="Courier New" w:hAnsi="Courier New" w:cs="Courier New"/>
          <w:b/>
          <w:color w:val="0F243E" w:themeColor="text2" w:themeShade="80"/>
        </w:rPr>
        <w:t xml:space="preserve"> </w:t>
      </w:r>
      <w:r w:rsidRPr="0059464C">
        <w:rPr>
          <w:rFonts w:ascii="Courier New" w:hAnsi="Courier New" w:cs="Courier New"/>
          <w:color w:val="0F243E" w:themeColor="text2" w:themeShade="80"/>
        </w:rPr>
        <w:t xml:space="preserve">и </w:t>
      </w:r>
      <w:r w:rsidR="00C62044">
        <w:rPr>
          <w:rFonts w:ascii="Courier New" w:hAnsi="Courier New" w:cs="Courier New"/>
          <w:color w:val="0F243E" w:themeColor="text2" w:themeShade="80"/>
        </w:rPr>
        <w:t>информацией, наносимой на шинах</w:t>
      </w:r>
      <w:r w:rsidRPr="0059464C">
        <w:rPr>
          <w:rFonts w:ascii="Courier New" w:hAnsi="Courier New" w:cs="Courier New"/>
          <w:color w:val="0F243E" w:themeColor="text2" w:themeShade="80"/>
        </w:rPr>
        <w:t>. Выясните последствия работы шин с пониженным и повышенным против нормы давлением.</w:t>
      </w:r>
    </w:p>
    <w:p w:rsidR="0059464C" w:rsidRPr="0059464C" w:rsidRDefault="0059464C" w:rsidP="0059464C">
      <w:pPr>
        <w:snapToGri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Выясните, как влияет конструкция и состояние шин на безо</w:t>
      </w:r>
      <w:r w:rsidRPr="0059464C">
        <w:rPr>
          <w:rFonts w:ascii="Courier New" w:hAnsi="Courier New" w:cs="Courier New"/>
          <w:color w:val="0F243E" w:themeColor="text2" w:themeShade="80"/>
        </w:rPr>
        <w:softHyphen/>
        <w:t>пасность дорожного движения.</w:t>
      </w:r>
    </w:p>
    <w:p w:rsidR="0059464C" w:rsidRPr="0059464C" w:rsidRDefault="0059464C" w:rsidP="0059464C">
      <w:pPr>
        <w:ind w:right="-1"/>
        <w:rPr>
          <w:rFonts w:ascii="Courier New" w:hAnsi="Courier New" w:cs="Courier New"/>
          <w:color w:val="0F243E" w:themeColor="text2" w:themeShade="80"/>
        </w:rPr>
      </w:pPr>
      <w:r w:rsidRPr="0059464C">
        <w:rPr>
          <w:rFonts w:ascii="Courier New" w:hAnsi="Courier New" w:cs="Courier New"/>
          <w:bCs/>
          <w:color w:val="0F243E" w:themeColor="text2" w:themeShade="80"/>
        </w:rPr>
        <w:t xml:space="preserve">                                          </w:t>
      </w:r>
      <w:r w:rsidRPr="0059464C">
        <w:rPr>
          <w:rFonts w:ascii="Courier New" w:hAnsi="Courier New" w:cs="Courier New"/>
          <w:color w:val="0F243E" w:themeColor="text2" w:themeShade="80"/>
        </w:rPr>
        <w:t>Вопросы для самопроверки</w:t>
      </w:r>
    </w:p>
    <w:p w:rsidR="0059464C" w:rsidRPr="0059464C" w:rsidRDefault="0059464C" w:rsidP="0059464C">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28"/>
        </w:rPr>
      </w:pPr>
      <w:r w:rsidRPr="0059464C">
        <w:rPr>
          <w:rFonts w:ascii="Courier New" w:hAnsi="Courier New" w:cs="Courier New"/>
          <w:color w:val="0F243E" w:themeColor="text2" w:themeShade="80"/>
        </w:rPr>
        <w:t>Устройство колёс с глубоким и плоским ободом.</w:t>
      </w:r>
    </w:p>
    <w:p w:rsidR="0059464C" w:rsidRPr="0059464C" w:rsidRDefault="0059464C" w:rsidP="0059464C">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Каким образом шина закрепляется на колёсах автомобилей?</w:t>
      </w:r>
    </w:p>
    <w:p w:rsidR="0059464C" w:rsidRPr="0059464C" w:rsidRDefault="0059464C" w:rsidP="0059464C">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Как закрепляется колёса на ступицах ведущих мостов?</w:t>
      </w:r>
    </w:p>
    <w:p w:rsidR="0059464C" w:rsidRPr="0059464C" w:rsidRDefault="0059464C" w:rsidP="0059464C">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Назначение и типы шин.</w:t>
      </w:r>
    </w:p>
    <w:p w:rsidR="0059464C" w:rsidRPr="0059464C" w:rsidRDefault="0059464C" w:rsidP="0059464C">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19"/>
        </w:rPr>
      </w:pPr>
      <w:r w:rsidRPr="0059464C">
        <w:rPr>
          <w:rFonts w:ascii="Courier New" w:hAnsi="Courier New" w:cs="Courier New"/>
          <w:color w:val="0F243E" w:themeColor="text2" w:themeShade="80"/>
        </w:rPr>
        <w:t>Устройство камерной и бескамерной шины.</w:t>
      </w:r>
    </w:p>
    <w:p w:rsidR="0059464C" w:rsidRPr="0059464C" w:rsidRDefault="0059464C" w:rsidP="0059464C">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17"/>
        </w:rPr>
      </w:pPr>
      <w:r w:rsidRPr="0059464C">
        <w:rPr>
          <w:rFonts w:ascii="Courier New" w:hAnsi="Courier New" w:cs="Courier New"/>
          <w:color w:val="0F243E" w:themeColor="text2" w:themeShade="80"/>
        </w:rPr>
        <w:t>Особенности устройства</w:t>
      </w:r>
      <w:r w:rsidRPr="0059464C">
        <w:rPr>
          <w:rFonts w:ascii="Courier New" w:hAnsi="Courier New" w:cs="Courier New"/>
          <w:color w:val="0F243E" w:themeColor="text2" w:themeShade="80"/>
          <w:spacing w:val="-1"/>
        </w:rPr>
        <w:t xml:space="preserve"> и преимущества</w:t>
      </w:r>
      <w:r w:rsidRPr="0059464C">
        <w:rPr>
          <w:rFonts w:ascii="Courier New" w:hAnsi="Courier New" w:cs="Courier New"/>
          <w:color w:val="0F243E" w:themeColor="text2" w:themeShade="80"/>
          <w:spacing w:val="10"/>
        </w:rPr>
        <w:t xml:space="preserve"> радиальных</w:t>
      </w:r>
      <w:r w:rsidRPr="0059464C">
        <w:rPr>
          <w:rFonts w:ascii="Courier New" w:hAnsi="Courier New" w:cs="Courier New"/>
          <w:color w:val="0F243E" w:themeColor="text2" w:themeShade="80"/>
        </w:rPr>
        <w:t xml:space="preserve"> шин.</w:t>
      </w:r>
    </w:p>
    <w:p w:rsidR="0059464C" w:rsidRPr="0059464C" w:rsidRDefault="0059464C" w:rsidP="0059464C">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19"/>
        </w:rPr>
      </w:pPr>
      <w:r w:rsidRPr="0059464C">
        <w:rPr>
          <w:rFonts w:ascii="Courier New" w:hAnsi="Courier New" w:cs="Courier New"/>
          <w:color w:val="0F243E" w:themeColor="text2" w:themeShade="80"/>
        </w:rPr>
        <w:t xml:space="preserve">Как маркируются размеры шин, и какая </w:t>
      </w:r>
      <w:r w:rsidR="00C62044">
        <w:rPr>
          <w:rFonts w:ascii="Courier New" w:hAnsi="Courier New" w:cs="Courier New"/>
          <w:color w:val="0F243E" w:themeColor="text2" w:themeShade="80"/>
        </w:rPr>
        <w:t>информация наносится на шинах?</w:t>
      </w:r>
    </w:p>
    <w:p w:rsidR="0059464C" w:rsidRPr="0059464C" w:rsidRDefault="0059464C" w:rsidP="0059464C">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19"/>
        </w:rPr>
      </w:pPr>
      <w:r w:rsidRPr="0059464C">
        <w:rPr>
          <w:rFonts w:ascii="Courier New" w:hAnsi="Courier New" w:cs="Courier New"/>
          <w:color w:val="0F243E" w:themeColor="text2" w:themeShade="80"/>
        </w:rPr>
        <w:t>От чего зависит величина давления воздуха в шинах автомобилей?</w:t>
      </w:r>
    </w:p>
    <w:p w:rsidR="0059464C" w:rsidRPr="00C62044" w:rsidRDefault="0059464C" w:rsidP="00C62044">
      <w:pPr>
        <w:numPr>
          <w:ilvl w:val="0"/>
          <w:numId w:val="30"/>
        </w:numPr>
        <w:shd w:val="clear" w:color="auto" w:fill="FFFFFF"/>
        <w:tabs>
          <w:tab w:val="left" w:pos="720"/>
        </w:tabs>
        <w:spacing w:after="0" w:line="240" w:lineRule="auto"/>
        <w:ind w:right="-1"/>
        <w:rPr>
          <w:rFonts w:ascii="Courier New" w:hAnsi="Courier New" w:cs="Courier New"/>
          <w:color w:val="0F243E" w:themeColor="text2" w:themeShade="80"/>
          <w:spacing w:val="-15"/>
        </w:rPr>
      </w:pPr>
      <w:r w:rsidRPr="0059464C">
        <w:rPr>
          <w:rFonts w:ascii="Courier New" w:hAnsi="Courier New" w:cs="Courier New"/>
          <w:color w:val="0F243E" w:themeColor="text2" w:themeShade="80"/>
          <w:spacing w:val="1"/>
        </w:rPr>
        <w:t>Как влияет конструкция и состояние шин на безопасность движения?</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22.  КУЗОВ И КАБИНА</w:t>
      </w:r>
    </w:p>
    <w:p w:rsidR="0059464C" w:rsidRPr="0059464C" w:rsidRDefault="0059464C" w:rsidP="0059464C">
      <w:pPr>
        <w:pStyle w:val="22"/>
        <w:shd w:val="clear" w:color="auto" w:fill="auto"/>
        <w:spacing w:line="485" w:lineRule="exact"/>
        <w:ind w:right="-1" w:firstLine="0"/>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Содержание</w:t>
      </w:r>
    </w:p>
    <w:p w:rsidR="0059464C" w:rsidRPr="0059464C" w:rsidRDefault="0059464C" w:rsidP="0059464C">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Назначение кузова. Типы кузовов легковых автомобилей и автобусов. Устройство кузова легковых автомобилей. Устройство кузовов ав</w:t>
      </w:r>
      <w:r w:rsidRPr="0059464C">
        <w:rPr>
          <w:rFonts w:ascii="Courier New" w:hAnsi="Courier New" w:cs="Courier New"/>
          <w:b/>
          <w:color w:val="0F243E" w:themeColor="text2" w:themeShade="80"/>
        </w:rPr>
        <w:softHyphen/>
        <w:t>тобусов. Устройство кузовов грузовых автомобилей</w:t>
      </w:r>
    </w:p>
    <w:p w:rsidR="0059464C" w:rsidRPr="0059464C" w:rsidRDefault="0059464C" w:rsidP="0059464C">
      <w:pPr>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Устройство кузова и кабины, защита от коррозии. Устройство сидений. Способы крепления запасного колеса. Устройство оборудования кузова и кабины: сидений, дверных механизмов, багажника, остекления, стеклоподъемников, стекло</w:t>
      </w:r>
      <w:r w:rsidRPr="0059464C">
        <w:rPr>
          <w:rFonts w:ascii="Courier New" w:hAnsi="Courier New" w:cs="Courier New"/>
          <w:b/>
          <w:color w:val="0F243E" w:themeColor="text2" w:themeShade="80"/>
        </w:rPr>
        <w:softHyphen/>
        <w:t>очистителей и др. Подвеска кабин грузовых автомобилей.</w:t>
      </w:r>
    </w:p>
    <w:p w:rsidR="0059464C" w:rsidRPr="0059464C" w:rsidRDefault="0059464C" w:rsidP="00C62044">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Вентиляция и отопление кузова и кабины. Кондиционеры и климат-контроль.</w:t>
      </w:r>
      <w:r w:rsidR="00C62044">
        <w:rPr>
          <w:rFonts w:ascii="Courier New" w:hAnsi="Courier New" w:cs="Courier New"/>
          <w:b/>
          <w:color w:val="0F243E" w:themeColor="text2" w:themeShade="80"/>
        </w:rPr>
        <w:t xml:space="preserve"> Защита от коррозии</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Кузов служит для размещения перевозимого груза и пассажиров. Изучите характеристику кузовов легковых автомобилей (седан, лимузин, купе, фаэтон, универсал).   Обратите внимание на особенности устрой</w:t>
      </w:r>
      <w:r w:rsidRPr="0059464C">
        <w:rPr>
          <w:rFonts w:ascii="Courier New" w:hAnsi="Courier New" w:cs="Courier New"/>
          <w:color w:val="0F243E" w:themeColor="text2" w:themeShade="80"/>
        </w:rPr>
        <w:softHyphen/>
        <w:t>ства кузова грузовых автомобилей (универсального и специального). Изучите устройство сидений и спинок, способы их креплений и регулировок.</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    Рассмотрите устройство кабины и платформы грузового автомобиля. Уясните, что находящиеся в кузове специальное обо</w:t>
      </w:r>
      <w:r w:rsidRPr="0059464C">
        <w:rPr>
          <w:rFonts w:ascii="Courier New" w:hAnsi="Courier New" w:cs="Courier New"/>
          <w:color w:val="0F243E" w:themeColor="text2" w:themeShade="80"/>
        </w:rPr>
        <w:softHyphen/>
        <w:t xml:space="preserve">рудование и механизмы делятся на три группы: </w:t>
      </w:r>
    </w:p>
    <w:p w:rsidR="0059464C" w:rsidRPr="0059464C" w:rsidRDefault="0059464C" w:rsidP="0059464C">
      <w:pPr>
        <w:numPr>
          <w:ilvl w:val="0"/>
          <w:numId w:val="21"/>
        </w:numPr>
        <w:shd w:val="clear" w:color="auto" w:fill="FFFFFF"/>
        <w:autoSpaceDE w:val="0"/>
        <w:autoSpaceDN w:val="0"/>
        <w:adjustRightInd w:val="0"/>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механизмы, обеспечивающие работу узлов кузова (замни и петли дверец, капота и багажника, стеклоподъёмники);</w:t>
      </w:r>
    </w:p>
    <w:p w:rsidR="0059464C" w:rsidRPr="0059464C" w:rsidRDefault="0059464C" w:rsidP="0059464C">
      <w:pPr>
        <w:numPr>
          <w:ilvl w:val="0"/>
          <w:numId w:val="21"/>
        </w:numPr>
        <w:shd w:val="clear" w:color="auto" w:fill="FFFFFF"/>
        <w:autoSpaceDE w:val="0"/>
        <w:autoSpaceDN w:val="0"/>
        <w:adjustRightInd w:val="0"/>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оборудование, повышающее удобство пользованием автомобилем (радиоприёмник, </w:t>
      </w:r>
      <w:proofErr w:type="spellStart"/>
      <w:r w:rsidRPr="0059464C">
        <w:rPr>
          <w:rFonts w:ascii="Courier New" w:hAnsi="Courier New" w:cs="Courier New"/>
          <w:color w:val="0F243E" w:themeColor="text2" w:themeShade="80"/>
        </w:rPr>
        <w:t>отопитель</w:t>
      </w:r>
      <w:proofErr w:type="spellEnd"/>
      <w:r w:rsidRPr="0059464C">
        <w:rPr>
          <w:rFonts w:ascii="Courier New" w:hAnsi="Courier New" w:cs="Courier New"/>
          <w:color w:val="0F243E" w:themeColor="text2" w:themeShade="80"/>
        </w:rPr>
        <w:t>, вентиляционные устройства);</w:t>
      </w:r>
    </w:p>
    <w:p w:rsidR="0059464C" w:rsidRPr="0059464C" w:rsidRDefault="0059464C" w:rsidP="0059464C">
      <w:pPr>
        <w:numPr>
          <w:ilvl w:val="0"/>
          <w:numId w:val="21"/>
        </w:numPr>
        <w:shd w:val="clear" w:color="auto" w:fill="FFFFFF"/>
        <w:autoSpaceDE w:val="0"/>
        <w:autoSpaceDN w:val="0"/>
        <w:adjustRightInd w:val="0"/>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устройства, облегчающие управление автомобилем и повы</w:t>
      </w:r>
      <w:r w:rsidRPr="0059464C">
        <w:rPr>
          <w:rFonts w:ascii="Courier New" w:hAnsi="Courier New" w:cs="Courier New"/>
          <w:color w:val="0F243E" w:themeColor="text2" w:themeShade="80"/>
        </w:rPr>
        <w:softHyphen/>
        <w:t xml:space="preserve">шающие безопасность его движения (зеркало, противосолнечные козырьки, </w:t>
      </w:r>
      <w:proofErr w:type="spellStart"/>
      <w:r w:rsidRPr="0059464C">
        <w:rPr>
          <w:rFonts w:ascii="Courier New" w:hAnsi="Courier New" w:cs="Courier New"/>
          <w:color w:val="0F243E" w:themeColor="text2" w:themeShade="80"/>
        </w:rPr>
        <w:t>омыватели</w:t>
      </w:r>
      <w:proofErr w:type="spellEnd"/>
      <w:r w:rsidRPr="0059464C">
        <w:rPr>
          <w:rFonts w:ascii="Courier New" w:hAnsi="Courier New" w:cs="Courier New"/>
          <w:color w:val="0F243E" w:themeColor="text2" w:themeShade="80"/>
        </w:rPr>
        <w:t xml:space="preserve"> лобового стекла и др.).</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устройство и работу оборудования и механизмов кузова и кабин изучаемых автомобилей, выясните их влияние на безопасность движения. Изучите устройство и работу систем отопления и вентиляции кабин и кузовов автомобилей и автобусов.</w:t>
      </w:r>
    </w:p>
    <w:p w:rsidR="0059464C" w:rsidRPr="0059464C" w:rsidRDefault="0059464C" w:rsidP="0059464C">
      <w:pPr>
        <w:ind w:right="-1"/>
        <w:rPr>
          <w:rFonts w:ascii="Courier New" w:hAnsi="Courier New" w:cs="Courier New"/>
          <w:color w:val="0F243E" w:themeColor="text2" w:themeShade="80"/>
        </w:rPr>
      </w:pPr>
      <w:r w:rsidRPr="0059464C">
        <w:rPr>
          <w:rFonts w:ascii="Courier New" w:hAnsi="Courier New" w:cs="Courier New"/>
          <w:bCs/>
          <w:color w:val="0F243E" w:themeColor="text2" w:themeShade="80"/>
        </w:rPr>
        <w:t xml:space="preserve">  </w:t>
      </w:r>
      <w:r w:rsidRPr="0059464C">
        <w:rPr>
          <w:rFonts w:ascii="Courier New" w:hAnsi="Courier New" w:cs="Courier New"/>
          <w:color w:val="0F243E" w:themeColor="text2" w:themeShade="80"/>
          <w:spacing w:val="1"/>
        </w:rPr>
        <w:t>Вопросы для самопроверки</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31"/>
        </w:rPr>
      </w:pPr>
      <w:r w:rsidRPr="0059464C">
        <w:rPr>
          <w:rFonts w:ascii="Courier New" w:hAnsi="Courier New" w:cs="Courier New"/>
          <w:color w:val="0F243E" w:themeColor="text2" w:themeShade="80"/>
        </w:rPr>
        <w:t>Назначение кузова автомобиля.</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2"/>
        </w:rPr>
      </w:pPr>
      <w:r w:rsidRPr="0059464C">
        <w:rPr>
          <w:rFonts w:ascii="Courier New" w:hAnsi="Courier New" w:cs="Courier New"/>
          <w:color w:val="0F243E" w:themeColor="text2" w:themeShade="80"/>
        </w:rPr>
        <w:t>Какие существуют типы кузовов</w:t>
      </w:r>
      <w:r w:rsidRPr="0059464C">
        <w:rPr>
          <w:rFonts w:ascii="Courier New" w:hAnsi="Courier New" w:cs="Courier New"/>
          <w:color w:val="0F243E" w:themeColor="text2" w:themeShade="80"/>
          <w:spacing w:val="-1"/>
        </w:rPr>
        <w:t xml:space="preserve"> легковых</w:t>
      </w:r>
      <w:r w:rsidRPr="0059464C">
        <w:rPr>
          <w:rFonts w:ascii="Courier New" w:hAnsi="Courier New" w:cs="Courier New"/>
          <w:color w:val="0F243E" w:themeColor="text2" w:themeShade="80"/>
          <w:spacing w:val="1"/>
        </w:rPr>
        <w:t xml:space="preserve"> автомобилей?</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6"/>
        </w:rPr>
      </w:pPr>
      <w:r w:rsidRPr="0059464C">
        <w:rPr>
          <w:rFonts w:ascii="Courier New" w:hAnsi="Courier New" w:cs="Courier New"/>
          <w:color w:val="0F243E" w:themeColor="text2" w:themeShade="80"/>
          <w:spacing w:val="1"/>
        </w:rPr>
        <w:t>Устройство несущего кузова</w:t>
      </w:r>
      <w:r w:rsidRPr="0059464C">
        <w:rPr>
          <w:rFonts w:ascii="Courier New" w:hAnsi="Courier New" w:cs="Courier New"/>
          <w:color w:val="0F243E" w:themeColor="text2" w:themeShade="80"/>
          <w:spacing w:val="-1"/>
        </w:rPr>
        <w:t xml:space="preserve"> легкового</w:t>
      </w:r>
      <w:r w:rsidRPr="0059464C">
        <w:rPr>
          <w:rFonts w:ascii="Courier New" w:hAnsi="Courier New" w:cs="Courier New"/>
          <w:color w:val="0F243E" w:themeColor="text2" w:themeShade="80"/>
          <w:spacing w:val="1"/>
        </w:rPr>
        <w:t xml:space="preserve"> автомобиля и его оборудования.</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Типы и устройство кузовов грузовиков и автобусов.</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кабины и платформы грузовика.</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сидений.</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и работа замков и фиксаторов автомобиля.</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4"/>
        </w:rPr>
      </w:pPr>
      <w:r w:rsidRPr="0059464C">
        <w:rPr>
          <w:rFonts w:ascii="Courier New" w:hAnsi="Courier New" w:cs="Courier New"/>
          <w:color w:val="0F243E" w:themeColor="text2" w:themeShade="80"/>
          <w:spacing w:val="1"/>
        </w:rPr>
        <w:t>Устройство и работа стеклоподъёмников и</w:t>
      </w:r>
      <w:r w:rsidRPr="0059464C">
        <w:rPr>
          <w:rFonts w:ascii="Courier New" w:hAnsi="Courier New" w:cs="Courier New"/>
          <w:color w:val="0F243E" w:themeColor="text2" w:themeShade="80"/>
        </w:rPr>
        <w:t xml:space="preserve"> стеклоочистителей.</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21"/>
        </w:rPr>
      </w:pPr>
      <w:r w:rsidRPr="0059464C">
        <w:rPr>
          <w:rFonts w:ascii="Courier New" w:hAnsi="Courier New" w:cs="Courier New"/>
          <w:color w:val="0F243E" w:themeColor="text2" w:themeShade="80"/>
        </w:rPr>
        <w:t>Устройство кузовов авторефрижераторов</w:t>
      </w:r>
      <w:r w:rsidRPr="0059464C">
        <w:rPr>
          <w:rFonts w:ascii="Courier New" w:hAnsi="Courier New" w:cs="Courier New"/>
          <w:color w:val="0F243E" w:themeColor="text2" w:themeShade="80"/>
          <w:spacing w:val="1"/>
        </w:rPr>
        <w:t>.</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4"/>
        </w:rPr>
      </w:pPr>
      <w:r w:rsidRPr="0059464C">
        <w:rPr>
          <w:rFonts w:ascii="Courier New" w:hAnsi="Courier New" w:cs="Courier New"/>
          <w:color w:val="0F243E" w:themeColor="text2" w:themeShade="80"/>
        </w:rPr>
        <w:t xml:space="preserve">Устройство   и   работа   стеклоочистителей   с   пневматическим </w:t>
      </w:r>
      <w:r w:rsidRPr="0059464C">
        <w:rPr>
          <w:rFonts w:ascii="Courier New" w:hAnsi="Courier New" w:cs="Courier New"/>
          <w:color w:val="0F243E" w:themeColor="text2" w:themeShade="80"/>
          <w:spacing w:val="-2"/>
        </w:rPr>
        <w:t>приводом.</w:t>
      </w:r>
    </w:p>
    <w:p w:rsidR="0059464C" w:rsidRPr="0059464C" w:rsidRDefault="0059464C" w:rsidP="0059464C">
      <w:pPr>
        <w:numPr>
          <w:ilvl w:val="0"/>
          <w:numId w:val="31"/>
        </w:numPr>
        <w:shd w:val="clear" w:color="auto" w:fill="FFFFFF"/>
        <w:tabs>
          <w:tab w:val="left" w:pos="284"/>
        </w:tabs>
        <w:spacing w:after="0" w:line="240" w:lineRule="auto"/>
        <w:ind w:left="0" w:right="-1" w:firstLine="0"/>
        <w:rPr>
          <w:rFonts w:ascii="Courier New" w:hAnsi="Courier New" w:cs="Courier New"/>
          <w:color w:val="0F243E" w:themeColor="text2" w:themeShade="80"/>
          <w:spacing w:val="-14"/>
        </w:rPr>
      </w:pPr>
      <w:r w:rsidRPr="0059464C">
        <w:rPr>
          <w:rFonts w:ascii="Courier New" w:hAnsi="Courier New" w:cs="Courier New"/>
          <w:color w:val="0F243E" w:themeColor="text2" w:themeShade="80"/>
          <w:spacing w:val="1"/>
        </w:rPr>
        <w:t>Устройство</w:t>
      </w:r>
      <w:r w:rsidRPr="0059464C">
        <w:rPr>
          <w:rFonts w:ascii="Courier New" w:hAnsi="Courier New" w:cs="Courier New"/>
          <w:i/>
          <w:color w:val="0F243E" w:themeColor="text2" w:themeShade="80"/>
        </w:rPr>
        <w:t xml:space="preserve"> </w:t>
      </w:r>
      <w:r w:rsidRPr="0059464C">
        <w:rPr>
          <w:rFonts w:ascii="Courier New" w:hAnsi="Courier New" w:cs="Courier New"/>
          <w:color w:val="0F243E" w:themeColor="text2" w:themeShade="80"/>
        </w:rPr>
        <w:t xml:space="preserve">механизма подъема кузова самосвала. </w:t>
      </w:r>
    </w:p>
    <w:p w:rsidR="0059464C" w:rsidRPr="00C62044" w:rsidRDefault="0059464C" w:rsidP="00C62044">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12.Устройство   и   работа</w:t>
      </w:r>
      <w:r w:rsidRPr="0059464C">
        <w:rPr>
          <w:rFonts w:ascii="Courier New" w:hAnsi="Courier New" w:cs="Courier New"/>
          <w:color w:val="0F243E" w:themeColor="text2" w:themeShade="80"/>
          <w:spacing w:val="1"/>
        </w:rPr>
        <w:t xml:space="preserve">: кондиционера, </w:t>
      </w:r>
      <w:proofErr w:type="spellStart"/>
      <w:r w:rsidRPr="0059464C">
        <w:rPr>
          <w:rFonts w:ascii="Courier New" w:hAnsi="Courier New" w:cs="Courier New"/>
          <w:color w:val="0F243E" w:themeColor="text2" w:themeShade="80"/>
        </w:rPr>
        <w:t>отопителя</w:t>
      </w:r>
      <w:proofErr w:type="spellEnd"/>
      <w:r w:rsidRPr="0059464C">
        <w:rPr>
          <w:rFonts w:ascii="Courier New" w:hAnsi="Courier New" w:cs="Courier New"/>
          <w:color w:val="0F243E" w:themeColor="text2" w:themeShade="80"/>
        </w:rPr>
        <w:t>, вентиляционных устройств;</w:t>
      </w: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СИСТЕМЫ И МЕХАНИЗМЫ УПРАВЛЕНИЯ</w:t>
      </w:r>
    </w:p>
    <w:p w:rsidR="0059464C" w:rsidRPr="00C62044" w:rsidRDefault="0059464C" w:rsidP="0059464C">
      <w:pPr>
        <w:shd w:val="clear" w:color="auto" w:fill="FFFFFF"/>
        <w:autoSpaceDE w:val="0"/>
        <w:autoSpaceDN w:val="0"/>
        <w:adjustRightInd w:val="0"/>
        <w:ind w:right="-1"/>
        <w:jc w:val="center"/>
        <w:outlineLvl w:val="0"/>
        <w:rPr>
          <w:rFonts w:ascii="Courier New" w:hAnsi="Courier New" w:cs="Courier New"/>
          <w:color w:val="0F243E" w:themeColor="text2" w:themeShade="80"/>
        </w:rPr>
      </w:pPr>
      <w:r w:rsidRPr="00C62044">
        <w:rPr>
          <w:rFonts w:ascii="Courier New" w:hAnsi="Courier New" w:cs="Courier New"/>
          <w:color w:val="0F243E" w:themeColor="text2" w:themeShade="80"/>
        </w:rPr>
        <w:t>Тема 23. РУЛЕВОЕ УПРАВЛЕНИЕ</w:t>
      </w:r>
    </w:p>
    <w:p w:rsidR="0059464C" w:rsidRPr="00C62044" w:rsidRDefault="0059464C" w:rsidP="0059464C">
      <w:pPr>
        <w:pStyle w:val="22"/>
        <w:shd w:val="clear" w:color="auto" w:fill="auto"/>
        <w:spacing w:line="485" w:lineRule="exact"/>
        <w:ind w:right="-1" w:firstLine="0"/>
        <w:jc w:val="center"/>
        <w:rPr>
          <w:rFonts w:ascii="Courier New" w:hAnsi="Courier New" w:cs="Courier New"/>
          <w:color w:val="0F243E" w:themeColor="text2" w:themeShade="80"/>
        </w:rPr>
      </w:pPr>
      <w:r w:rsidRPr="00C62044">
        <w:rPr>
          <w:rFonts w:ascii="Courier New" w:hAnsi="Courier New" w:cs="Courier New"/>
          <w:color w:val="0F243E" w:themeColor="text2" w:themeShade="80"/>
        </w:rPr>
        <w:t>Содержание</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Назначение рулевого управления. Основные части рулевого управления. Схема поворота автомобиля. Назначение и устройство рулевой трапеции. Рулевые механизмы - назначение, типы, устройство, работа, регулировочные устройства.</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Рулевой привод, назначение, типы, устройство, работа. Люфт в рулевом управлении и люфт рулевого колеса.</w:t>
      </w:r>
    </w:p>
    <w:p w:rsidR="0059464C" w:rsidRPr="00C62044"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C62044">
        <w:rPr>
          <w:rFonts w:ascii="Courier New" w:hAnsi="Courier New" w:cs="Courier New"/>
          <w:color w:val="0F243E" w:themeColor="text2" w:themeShade="80"/>
        </w:rPr>
        <w:t xml:space="preserve">     Усилители рулевого привода - типы, назначение, устройство, работа. Влияние состояния рулевого управления на безопасность движения.</w:t>
      </w:r>
    </w:p>
    <w:p w:rsidR="0059464C" w:rsidRPr="0059464C" w:rsidRDefault="0059464C" w:rsidP="0059464C">
      <w:pPr>
        <w:shd w:val="clear" w:color="auto" w:fill="FFFFFF"/>
        <w:autoSpaceDE w:val="0"/>
        <w:autoSpaceDN w:val="0"/>
        <w:adjustRightInd w:val="0"/>
        <w:ind w:right="-1"/>
        <w:rPr>
          <w:rFonts w:ascii="Courier New" w:hAnsi="Courier New" w:cs="Courier New"/>
          <w:color w:val="0F243E" w:themeColor="text2" w:themeShade="80"/>
        </w:rPr>
      </w:pP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Приступая к изучению материала темы, рассмотрите схему рулевого управления и запомните, что оно состоит в основном из рулевого механизма и </w:t>
      </w:r>
      <w:r w:rsidRPr="0059464C">
        <w:rPr>
          <w:rFonts w:ascii="Courier New" w:hAnsi="Courier New" w:cs="Courier New"/>
          <w:color w:val="0F243E" w:themeColor="text2" w:themeShade="80"/>
        </w:rPr>
        <w:lastRenderedPageBreak/>
        <w:t>рулевого привода. Рулевой механизм служит для уменьшения усилия, затраченного водителем при повороте авто</w:t>
      </w:r>
      <w:r w:rsidRPr="0059464C">
        <w:rPr>
          <w:rFonts w:ascii="Courier New" w:hAnsi="Courier New" w:cs="Courier New"/>
          <w:color w:val="0F243E" w:themeColor="text2" w:themeShade="80"/>
        </w:rPr>
        <w:softHyphen/>
        <w:t>мобиля, и передачи усилия от рулевого колеса на рулевую сошку.</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Выясните, из каких деталей состоит рулевой механизм, назначение каждой детали. Выясните, какие типы рулевых механизмов устанавливаются на автомобилях, изучите их устройство и работу.</w:t>
      </w:r>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Разберитесь, почему на автомобилях ЗИЛ-130, МАЗ-5335, ГАЗ-66, КамАЗ-5320 и др. вал рулевого колеса соединяется с рулевым механиз</w:t>
      </w:r>
      <w:r w:rsidRPr="0059464C">
        <w:rPr>
          <w:rFonts w:ascii="Courier New" w:hAnsi="Courier New" w:cs="Courier New"/>
          <w:color w:val="0F243E" w:themeColor="text2" w:themeShade="80"/>
        </w:rPr>
        <w:softHyphen/>
        <w:t>мом с помощью карданной передачи.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Правильное положение колес при повороте обеспечивает рулевая трапеция. Изучите, какие детали образуют трапецию на грузовом и лег</w:t>
      </w:r>
      <w:r w:rsidRPr="0059464C">
        <w:rPr>
          <w:rFonts w:ascii="Courier New" w:hAnsi="Courier New" w:cs="Courier New"/>
          <w:color w:val="0F243E" w:themeColor="text2" w:themeShade="80"/>
        </w:rPr>
        <w:softHyphen/>
        <w:t>ковом автомобилях.   Самостоятельно выполните схему поворота автомо</w:t>
      </w:r>
      <w:r w:rsidRPr="0059464C">
        <w:rPr>
          <w:rFonts w:ascii="Courier New" w:hAnsi="Courier New" w:cs="Courier New"/>
          <w:color w:val="0F243E" w:themeColor="text2" w:themeShade="80"/>
        </w:rPr>
        <w:softHyphen/>
        <w:t xml:space="preserve">биля. Запомните, что по месту расположения рулевой трапеции рулевые приводы подразделяются на привады с передней или задней трапецией, а по конструкции </w:t>
      </w:r>
      <w:proofErr w:type="gramStart"/>
      <w:r w:rsidRPr="0059464C">
        <w:rPr>
          <w:rFonts w:ascii="Courier New" w:hAnsi="Courier New" w:cs="Courier New"/>
          <w:color w:val="0F243E" w:themeColor="text2" w:themeShade="80"/>
        </w:rPr>
        <w:t>-н</w:t>
      </w:r>
      <w:proofErr w:type="gramEnd"/>
      <w:r w:rsidRPr="0059464C">
        <w:rPr>
          <w:rFonts w:ascii="Courier New" w:hAnsi="Courier New" w:cs="Courier New"/>
          <w:color w:val="0F243E" w:themeColor="text2" w:themeShade="80"/>
        </w:rPr>
        <w:t xml:space="preserve">а приводы с цельной или с расчлененной рулевой трапецией. Изучите устройство рулевых колонок, в том числе </w:t>
      </w:r>
      <w:proofErr w:type="spellStart"/>
      <w:r w:rsidRPr="0059464C">
        <w:rPr>
          <w:rFonts w:ascii="Courier New" w:hAnsi="Courier New" w:cs="Courier New"/>
          <w:color w:val="0F243E" w:themeColor="text2" w:themeShade="80"/>
        </w:rPr>
        <w:t>травмобезопасных</w:t>
      </w:r>
      <w:proofErr w:type="spellEnd"/>
      <w:r w:rsidR="00AD3E76">
        <w:rPr>
          <w:rFonts w:ascii="Courier New" w:hAnsi="Courier New" w:cs="Courier New"/>
          <w:color w:val="0F243E" w:themeColor="text2" w:themeShade="80"/>
        </w:rPr>
        <w:t>.</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устройство рулевого привода автомобилей, выясните устройство шарниров продольной и поперечной тяг. Усвойте, что называется люфтом в рулевом управлении, чем он вызывается и как измеряется, какая </w:t>
      </w:r>
      <w:proofErr w:type="gramStart"/>
      <w:r w:rsidRPr="0059464C">
        <w:rPr>
          <w:rFonts w:ascii="Courier New" w:hAnsi="Courier New" w:cs="Courier New"/>
          <w:color w:val="0F243E" w:themeColor="text2" w:themeShade="80"/>
        </w:rPr>
        <w:t>величина</w:t>
      </w:r>
      <w:proofErr w:type="gramEnd"/>
      <w:r w:rsidRPr="0059464C">
        <w:rPr>
          <w:rFonts w:ascii="Courier New" w:hAnsi="Courier New" w:cs="Courier New"/>
          <w:color w:val="0F243E" w:themeColor="text2" w:themeShade="80"/>
        </w:rPr>
        <w:t xml:space="preserve"> люфта является нормальной и </w:t>
      </w:r>
      <w:proofErr w:type="gramStart"/>
      <w:r w:rsidRPr="0059464C">
        <w:rPr>
          <w:rFonts w:ascii="Courier New" w:hAnsi="Courier New" w:cs="Courier New"/>
          <w:color w:val="0F243E" w:themeColor="text2" w:themeShade="80"/>
        </w:rPr>
        <w:t>какая</w:t>
      </w:r>
      <w:proofErr w:type="gramEnd"/>
      <w:r w:rsidRPr="0059464C">
        <w:rPr>
          <w:rFonts w:ascii="Courier New" w:hAnsi="Courier New" w:cs="Courier New"/>
          <w:color w:val="0F243E" w:themeColor="text2" w:themeShade="80"/>
        </w:rPr>
        <w:t xml:space="preserve"> - предельно допустимой. Запомните эти цифры.</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Для облегчения управления автомобилем большой и средней грузоподъ</w:t>
      </w:r>
      <w:r w:rsidRPr="0059464C">
        <w:rPr>
          <w:rFonts w:ascii="Courier New" w:hAnsi="Courier New" w:cs="Courier New"/>
          <w:color w:val="0F243E" w:themeColor="text2" w:themeShade="80"/>
        </w:rPr>
        <w:softHyphen/>
        <w:t>емности и повышения безопасности движения при высокой скорости лег</w:t>
      </w:r>
      <w:r w:rsidRPr="0059464C">
        <w:rPr>
          <w:rFonts w:ascii="Courier New" w:hAnsi="Courier New" w:cs="Courier New"/>
          <w:color w:val="0F243E" w:themeColor="text2" w:themeShade="80"/>
        </w:rPr>
        <w:softHyphen/>
        <w:t>ковых автомобилей высшего класса в рулевой привод дополнительно вво</w:t>
      </w:r>
      <w:r w:rsidRPr="0059464C">
        <w:rPr>
          <w:rFonts w:ascii="Courier New" w:hAnsi="Courier New" w:cs="Courier New"/>
          <w:color w:val="0F243E" w:themeColor="text2" w:themeShade="80"/>
        </w:rPr>
        <w:softHyphen/>
        <w:t>дятся усилители.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Запомните, что в общем случае </w:t>
      </w:r>
      <w:proofErr w:type="spellStart"/>
      <w:r w:rsidRPr="0059464C">
        <w:rPr>
          <w:rFonts w:ascii="Courier New" w:hAnsi="Courier New" w:cs="Courier New"/>
          <w:color w:val="0F243E" w:themeColor="text2" w:themeShade="80"/>
        </w:rPr>
        <w:t>гидроусилитель</w:t>
      </w:r>
      <w:proofErr w:type="spellEnd"/>
      <w:r w:rsidRPr="0059464C">
        <w:rPr>
          <w:rFonts w:ascii="Courier New" w:hAnsi="Courier New" w:cs="Courier New"/>
          <w:color w:val="0F243E" w:themeColor="text2" w:themeShade="80"/>
        </w:rPr>
        <w:t xml:space="preserve"> состоит из источника энер</w:t>
      </w:r>
      <w:r w:rsidRPr="0059464C">
        <w:rPr>
          <w:rFonts w:ascii="Courier New" w:hAnsi="Courier New" w:cs="Courier New"/>
          <w:color w:val="0F243E" w:themeColor="text2" w:themeShade="80"/>
        </w:rPr>
        <w:softHyphen/>
        <w:t>гии, распределительного уст</w:t>
      </w:r>
      <w:r w:rsidRPr="0059464C">
        <w:rPr>
          <w:rFonts w:ascii="Courier New" w:hAnsi="Courier New" w:cs="Courier New"/>
          <w:color w:val="0F243E" w:themeColor="text2" w:themeShade="80"/>
        </w:rPr>
        <w:softHyphen/>
        <w:t>ройства, силового цилиндра.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Усилители рулевого привода могут быть встроены в рулевой механизм или установлены отдельно. Изучите устройство и работу гидравлических усилителей рулевого управления различных видов.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общее устройство и принцип действия </w:t>
      </w:r>
      <w:proofErr w:type="spellStart"/>
      <w:r w:rsidRPr="0059464C">
        <w:rPr>
          <w:rFonts w:ascii="Courier New" w:hAnsi="Courier New" w:cs="Courier New"/>
          <w:color w:val="0F243E" w:themeColor="text2" w:themeShade="80"/>
        </w:rPr>
        <w:t>электро</w:t>
      </w:r>
      <w:r w:rsidRPr="0059464C">
        <w:rPr>
          <w:rFonts w:ascii="Courier New" w:hAnsi="Courier New" w:cs="Courier New"/>
          <w:color w:val="0F243E" w:themeColor="text2" w:themeShade="80"/>
          <w:spacing w:val="-1"/>
        </w:rPr>
        <w:t>усилителя</w:t>
      </w:r>
      <w:proofErr w:type="spellEnd"/>
      <w:r w:rsidRPr="0059464C">
        <w:rPr>
          <w:rFonts w:ascii="Courier New" w:hAnsi="Courier New" w:cs="Courier New"/>
          <w:color w:val="0F243E" w:themeColor="text2" w:themeShade="80"/>
          <w:spacing w:val="1"/>
        </w:rPr>
        <w:t xml:space="preserve"> рулевого </w:t>
      </w:r>
      <w:r w:rsidRPr="0059464C">
        <w:rPr>
          <w:rFonts w:ascii="Courier New" w:hAnsi="Courier New" w:cs="Courier New"/>
          <w:color w:val="0F243E" w:themeColor="text2" w:themeShade="80"/>
        </w:rPr>
        <w:t>управления.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Уясните, как влияет конструкция и состояние рулевого управления на безопасность движения.</w:t>
      </w:r>
    </w:p>
    <w:p w:rsidR="0059464C" w:rsidRPr="0059464C" w:rsidRDefault="0059464C" w:rsidP="0059464C">
      <w:pPr>
        <w:snapToGrid w:val="0"/>
        <w:ind w:right="-1"/>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Особое внимание обратите на регулировочные устройства в рулевом управлении с целью поддержания его в хорошем техническом состоянии.</w:t>
      </w:r>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bCs/>
          <w:color w:val="0F243E" w:themeColor="text2" w:themeShade="80"/>
        </w:rPr>
        <w:t xml:space="preserve">                                    </w:t>
      </w:r>
      <w:r w:rsidRPr="0059464C">
        <w:rPr>
          <w:rFonts w:ascii="Courier New" w:hAnsi="Courier New" w:cs="Courier New"/>
          <w:color w:val="0F243E" w:themeColor="text2" w:themeShade="80"/>
          <w:spacing w:val="1"/>
        </w:rPr>
        <w:t>Вопросы для самопроверки</w:t>
      </w:r>
    </w:p>
    <w:p w:rsidR="0059464C" w:rsidRPr="0059464C" w:rsidRDefault="0059464C" w:rsidP="0059464C">
      <w:pPr>
        <w:numPr>
          <w:ilvl w:val="0"/>
          <w:numId w:val="32"/>
        </w:numPr>
        <w:shd w:val="clear" w:color="auto" w:fill="FFFFFF"/>
        <w:tabs>
          <w:tab w:val="left" w:pos="355"/>
        </w:tabs>
        <w:spacing w:after="0" w:line="240" w:lineRule="auto"/>
        <w:ind w:right="-1"/>
        <w:jc w:val="both"/>
        <w:rPr>
          <w:rFonts w:ascii="Courier New" w:hAnsi="Courier New" w:cs="Courier New"/>
          <w:color w:val="0F243E" w:themeColor="text2" w:themeShade="80"/>
          <w:spacing w:val="-26"/>
        </w:rPr>
      </w:pPr>
      <w:r w:rsidRPr="0059464C">
        <w:rPr>
          <w:rFonts w:ascii="Courier New" w:hAnsi="Courier New" w:cs="Courier New"/>
          <w:color w:val="0F243E" w:themeColor="text2" w:themeShade="80"/>
        </w:rPr>
        <w:t>Назначение и устройство рулевого управления.</w:t>
      </w:r>
    </w:p>
    <w:p w:rsidR="0059464C" w:rsidRPr="0059464C" w:rsidRDefault="0059464C" w:rsidP="0059464C">
      <w:pPr>
        <w:numPr>
          <w:ilvl w:val="0"/>
          <w:numId w:val="32"/>
        </w:numPr>
        <w:shd w:val="clear" w:color="auto" w:fill="FFFFFF"/>
        <w:tabs>
          <w:tab w:val="left" w:pos="355"/>
        </w:tabs>
        <w:spacing w:after="0" w:line="240" w:lineRule="auto"/>
        <w:ind w:right="-1"/>
        <w:jc w:val="both"/>
        <w:rPr>
          <w:rFonts w:ascii="Courier New" w:hAnsi="Courier New" w:cs="Courier New"/>
          <w:color w:val="0F243E" w:themeColor="text2" w:themeShade="80"/>
          <w:spacing w:val="-12"/>
        </w:rPr>
      </w:pPr>
      <w:r w:rsidRPr="0059464C">
        <w:rPr>
          <w:rFonts w:ascii="Courier New" w:hAnsi="Courier New" w:cs="Courier New"/>
          <w:color w:val="0F243E" w:themeColor="text2" w:themeShade="80"/>
          <w:spacing w:val="1"/>
        </w:rPr>
        <w:t>Каким образом осуществляется поворот двухосного автомобиля?</w:t>
      </w:r>
    </w:p>
    <w:p w:rsidR="0059464C" w:rsidRPr="0059464C" w:rsidRDefault="0059464C" w:rsidP="0059464C">
      <w:pPr>
        <w:numPr>
          <w:ilvl w:val="0"/>
          <w:numId w:val="32"/>
        </w:numPr>
        <w:shd w:val="clear" w:color="auto" w:fill="FFFFFF"/>
        <w:tabs>
          <w:tab w:val="left" w:pos="355"/>
        </w:tabs>
        <w:spacing w:before="5" w:after="0" w:line="240" w:lineRule="auto"/>
        <w:ind w:right="-1"/>
        <w:jc w:val="both"/>
        <w:rPr>
          <w:rFonts w:ascii="Courier New" w:hAnsi="Courier New" w:cs="Courier New"/>
          <w:color w:val="0F243E" w:themeColor="text2" w:themeShade="80"/>
          <w:spacing w:val="-14"/>
        </w:rPr>
      </w:pPr>
      <w:r w:rsidRPr="0059464C">
        <w:rPr>
          <w:rFonts w:ascii="Courier New" w:hAnsi="Courier New" w:cs="Courier New"/>
          <w:color w:val="0F243E" w:themeColor="text2" w:themeShade="80"/>
        </w:rPr>
        <w:t>Назначение и устройство рулевой трапеции.</w:t>
      </w:r>
    </w:p>
    <w:p w:rsidR="0059464C" w:rsidRPr="0059464C" w:rsidRDefault="0059464C" w:rsidP="0059464C">
      <w:pPr>
        <w:numPr>
          <w:ilvl w:val="0"/>
          <w:numId w:val="32"/>
        </w:numPr>
        <w:shd w:val="clear" w:color="auto" w:fill="FFFFFF"/>
        <w:tabs>
          <w:tab w:val="left" w:pos="355"/>
        </w:tabs>
        <w:spacing w:after="0" w:line="240" w:lineRule="auto"/>
        <w:ind w:right="-1"/>
        <w:jc w:val="both"/>
        <w:rPr>
          <w:rFonts w:ascii="Courier New" w:hAnsi="Courier New" w:cs="Courier New"/>
          <w:color w:val="0F243E" w:themeColor="text2" w:themeShade="80"/>
          <w:spacing w:val="-12"/>
        </w:rPr>
      </w:pPr>
      <w:r w:rsidRPr="0059464C">
        <w:rPr>
          <w:rFonts w:ascii="Courier New" w:hAnsi="Courier New" w:cs="Courier New"/>
          <w:color w:val="0F243E" w:themeColor="text2" w:themeShade="80"/>
        </w:rPr>
        <w:t>Назначение и типы рулевых механизмов.</w:t>
      </w:r>
    </w:p>
    <w:p w:rsidR="0059464C" w:rsidRPr="0059464C" w:rsidRDefault="0059464C" w:rsidP="0059464C">
      <w:pPr>
        <w:numPr>
          <w:ilvl w:val="0"/>
          <w:numId w:val="32"/>
        </w:numPr>
        <w:shd w:val="clear" w:color="auto" w:fill="FFFFFF"/>
        <w:tabs>
          <w:tab w:val="left" w:pos="355"/>
        </w:tabs>
        <w:spacing w:after="0" w:line="240" w:lineRule="auto"/>
        <w:ind w:right="-1"/>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рулевых механизмов различных типов.</w:t>
      </w:r>
    </w:p>
    <w:p w:rsidR="0059464C" w:rsidRPr="0059464C" w:rsidRDefault="0059464C" w:rsidP="0059464C">
      <w:pPr>
        <w:numPr>
          <w:ilvl w:val="0"/>
          <w:numId w:val="32"/>
        </w:numPr>
        <w:shd w:val="clear" w:color="auto" w:fill="FFFFFF"/>
        <w:tabs>
          <w:tab w:val="left" w:pos="355"/>
        </w:tabs>
        <w:spacing w:after="0" w:line="240" w:lineRule="auto"/>
        <w:ind w:right="-1"/>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spacing w:val="1"/>
        </w:rPr>
        <w:lastRenderedPageBreak/>
        <w:t>Особенности устройства рулевого привода</w:t>
      </w:r>
      <w:r w:rsidRPr="0059464C">
        <w:rPr>
          <w:rFonts w:ascii="Courier New" w:hAnsi="Courier New" w:cs="Courier New"/>
          <w:color w:val="0F243E" w:themeColor="text2" w:themeShade="80"/>
          <w:spacing w:val="-1"/>
        </w:rPr>
        <w:t xml:space="preserve"> при зависимой подвеске колёс</w:t>
      </w:r>
      <w:r w:rsidRPr="0059464C">
        <w:rPr>
          <w:rFonts w:ascii="Courier New" w:hAnsi="Courier New" w:cs="Courier New"/>
          <w:color w:val="0F243E" w:themeColor="text2" w:themeShade="80"/>
          <w:spacing w:val="1"/>
        </w:rPr>
        <w:t xml:space="preserve">. </w:t>
      </w:r>
    </w:p>
    <w:p w:rsidR="0059464C" w:rsidRPr="0059464C" w:rsidRDefault="0059464C" w:rsidP="0059464C">
      <w:pPr>
        <w:numPr>
          <w:ilvl w:val="0"/>
          <w:numId w:val="32"/>
        </w:numPr>
        <w:shd w:val="clear" w:color="auto" w:fill="FFFFFF"/>
        <w:tabs>
          <w:tab w:val="left" w:pos="355"/>
        </w:tabs>
        <w:spacing w:after="0" w:line="240" w:lineRule="auto"/>
        <w:ind w:right="-1"/>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spacing w:val="-1"/>
        </w:rPr>
        <w:t xml:space="preserve">Особенности устройства рулевого привода </w:t>
      </w:r>
      <w:proofErr w:type="gramStart"/>
      <w:r w:rsidRPr="0059464C">
        <w:rPr>
          <w:rFonts w:ascii="Courier New" w:hAnsi="Courier New" w:cs="Courier New"/>
          <w:color w:val="0F243E" w:themeColor="text2" w:themeShade="80"/>
          <w:spacing w:val="-1"/>
        </w:rPr>
        <w:t>при</w:t>
      </w:r>
      <w:proofErr w:type="gramEnd"/>
      <w:r w:rsidRPr="0059464C">
        <w:rPr>
          <w:rFonts w:ascii="Courier New" w:hAnsi="Courier New" w:cs="Courier New"/>
          <w:color w:val="0F243E" w:themeColor="text2" w:themeShade="80"/>
          <w:spacing w:val="-1"/>
        </w:rPr>
        <w:t xml:space="preserve"> независимой подвески колёс.</w:t>
      </w:r>
    </w:p>
    <w:p w:rsidR="0059464C" w:rsidRPr="0059464C" w:rsidRDefault="0059464C" w:rsidP="0059464C">
      <w:pPr>
        <w:numPr>
          <w:ilvl w:val="0"/>
          <w:numId w:val="32"/>
        </w:numPr>
        <w:shd w:val="clear" w:color="auto" w:fill="FFFFFF"/>
        <w:tabs>
          <w:tab w:val="left" w:pos="355"/>
        </w:tabs>
        <w:spacing w:after="0" w:line="240" w:lineRule="auto"/>
        <w:ind w:right="-1"/>
        <w:jc w:val="both"/>
        <w:rPr>
          <w:rFonts w:ascii="Courier New" w:hAnsi="Courier New" w:cs="Courier New"/>
          <w:color w:val="0F243E" w:themeColor="text2" w:themeShade="80"/>
          <w:spacing w:val="-19"/>
        </w:rPr>
      </w:pPr>
      <w:r w:rsidRPr="0059464C">
        <w:rPr>
          <w:rFonts w:ascii="Courier New" w:hAnsi="Courier New" w:cs="Courier New"/>
          <w:color w:val="0F243E" w:themeColor="text2" w:themeShade="80"/>
        </w:rPr>
        <w:t>Что такое люфт рулевого колеса и из чего он складывается?</w:t>
      </w:r>
      <w:r w:rsidRPr="0059464C">
        <w:rPr>
          <w:rFonts w:ascii="Courier New" w:hAnsi="Courier New" w:cs="Courier New"/>
          <w:color w:val="0F243E" w:themeColor="text2" w:themeShade="80"/>
          <w:spacing w:val="-19"/>
        </w:rPr>
        <w:t xml:space="preserve"> </w:t>
      </w:r>
    </w:p>
    <w:p w:rsidR="0059464C" w:rsidRPr="0059464C" w:rsidRDefault="0059464C" w:rsidP="0059464C">
      <w:pPr>
        <w:numPr>
          <w:ilvl w:val="0"/>
          <w:numId w:val="32"/>
        </w:numPr>
        <w:shd w:val="clear" w:color="auto" w:fill="FFFFFF"/>
        <w:tabs>
          <w:tab w:val="left" w:pos="355"/>
        </w:tabs>
        <w:spacing w:after="0" w:line="240" w:lineRule="auto"/>
        <w:ind w:right="-1"/>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Назначение и типы усилителей рулевого управления.</w:t>
      </w:r>
    </w:p>
    <w:p w:rsidR="0059464C" w:rsidRPr="0059464C" w:rsidRDefault="0059464C" w:rsidP="0059464C">
      <w:pPr>
        <w:shd w:val="clear" w:color="auto" w:fill="FFFFFF"/>
        <w:ind w:right="-1"/>
        <w:jc w:val="both"/>
        <w:rPr>
          <w:rFonts w:ascii="Courier New" w:hAnsi="Courier New" w:cs="Courier New"/>
          <w:color w:val="0F243E" w:themeColor="text2" w:themeShade="80"/>
          <w:spacing w:val="1"/>
        </w:rPr>
      </w:pPr>
      <w:r w:rsidRPr="0059464C">
        <w:rPr>
          <w:rFonts w:ascii="Courier New" w:hAnsi="Courier New" w:cs="Courier New"/>
          <w:color w:val="0F243E" w:themeColor="text2" w:themeShade="80"/>
          <w:spacing w:val="1"/>
        </w:rPr>
        <w:t xml:space="preserve">10. Устройство и работа </w:t>
      </w:r>
      <w:proofErr w:type="spellStart"/>
      <w:r w:rsidRPr="0059464C">
        <w:rPr>
          <w:rFonts w:ascii="Courier New" w:hAnsi="Courier New" w:cs="Courier New"/>
          <w:color w:val="0F243E" w:themeColor="text2" w:themeShade="80"/>
          <w:spacing w:val="1"/>
        </w:rPr>
        <w:t>гидроусилителей</w:t>
      </w:r>
      <w:proofErr w:type="spellEnd"/>
      <w:r w:rsidRPr="0059464C">
        <w:rPr>
          <w:rFonts w:ascii="Courier New" w:hAnsi="Courier New" w:cs="Courier New"/>
          <w:color w:val="0F243E" w:themeColor="text2" w:themeShade="80"/>
          <w:spacing w:val="1"/>
        </w:rPr>
        <w:t xml:space="preserve"> рулевого </w:t>
      </w:r>
      <w:r w:rsidRPr="0059464C">
        <w:rPr>
          <w:rFonts w:ascii="Courier New" w:hAnsi="Courier New" w:cs="Courier New"/>
          <w:color w:val="0F243E" w:themeColor="text2" w:themeShade="80"/>
        </w:rPr>
        <w:t>управления</w:t>
      </w:r>
      <w:r w:rsidRPr="0059464C">
        <w:rPr>
          <w:rFonts w:ascii="Courier New" w:hAnsi="Courier New" w:cs="Courier New"/>
          <w:color w:val="0F243E" w:themeColor="text2" w:themeShade="80"/>
          <w:spacing w:val="1"/>
        </w:rPr>
        <w:t>.</w:t>
      </w:r>
    </w:p>
    <w:p w:rsidR="0059464C" w:rsidRPr="0059464C" w:rsidRDefault="0059464C" w:rsidP="0059464C">
      <w:pPr>
        <w:shd w:val="clear" w:color="auto" w:fill="FFFFFF"/>
        <w:ind w:right="-1"/>
        <w:jc w:val="both"/>
        <w:rPr>
          <w:rFonts w:ascii="Courier New" w:hAnsi="Courier New" w:cs="Courier New"/>
          <w:color w:val="0F243E" w:themeColor="text2" w:themeShade="80"/>
          <w:spacing w:val="-1"/>
        </w:rPr>
      </w:pPr>
      <w:r w:rsidRPr="0059464C">
        <w:rPr>
          <w:rFonts w:ascii="Courier New" w:hAnsi="Courier New" w:cs="Courier New"/>
          <w:color w:val="0F243E" w:themeColor="text2" w:themeShade="80"/>
          <w:spacing w:val="-1"/>
        </w:rPr>
        <w:t>11. Устройство и работа лопастного насоса гидравлического усилителя</w:t>
      </w:r>
      <w:r w:rsidRPr="0059464C">
        <w:rPr>
          <w:rFonts w:ascii="Courier New" w:hAnsi="Courier New" w:cs="Courier New"/>
          <w:color w:val="0F243E" w:themeColor="text2" w:themeShade="80"/>
          <w:spacing w:val="1"/>
        </w:rPr>
        <w:t xml:space="preserve"> рулевого </w:t>
      </w:r>
      <w:r w:rsidRPr="0059464C">
        <w:rPr>
          <w:rFonts w:ascii="Courier New" w:hAnsi="Courier New" w:cs="Courier New"/>
          <w:color w:val="0F243E" w:themeColor="text2" w:themeShade="80"/>
        </w:rPr>
        <w:t>управления</w:t>
      </w:r>
      <w:r w:rsidRPr="0059464C">
        <w:rPr>
          <w:rFonts w:ascii="Courier New" w:hAnsi="Courier New" w:cs="Courier New"/>
          <w:color w:val="0F243E" w:themeColor="text2" w:themeShade="80"/>
          <w:spacing w:val="-1"/>
        </w:rPr>
        <w:t>.</w:t>
      </w:r>
    </w:p>
    <w:p w:rsidR="0059464C" w:rsidRPr="0059464C" w:rsidRDefault="0059464C" w:rsidP="0059464C">
      <w:pPr>
        <w:shd w:val="clear" w:color="auto" w:fill="FFFFFF"/>
        <w:tabs>
          <w:tab w:val="left" w:pos="355"/>
        </w:tabs>
        <w:ind w:right="-1"/>
        <w:jc w:val="both"/>
        <w:rPr>
          <w:rFonts w:ascii="Courier New" w:hAnsi="Courier New" w:cs="Courier New"/>
          <w:color w:val="0F243E" w:themeColor="text2" w:themeShade="80"/>
          <w:spacing w:val="1"/>
        </w:rPr>
      </w:pPr>
      <w:r w:rsidRPr="0059464C">
        <w:rPr>
          <w:rFonts w:ascii="Courier New" w:hAnsi="Courier New" w:cs="Courier New"/>
          <w:color w:val="0F243E" w:themeColor="text2" w:themeShade="80"/>
          <w:spacing w:val="1"/>
        </w:rPr>
        <w:t>12.</w:t>
      </w:r>
      <w:r w:rsidRPr="0059464C">
        <w:rPr>
          <w:rFonts w:ascii="Courier New" w:hAnsi="Courier New" w:cs="Courier New"/>
          <w:color w:val="0F243E" w:themeColor="text2" w:themeShade="80"/>
        </w:rPr>
        <w:t xml:space="preserve"> Назначение, общее устройство и принцип действия </w:t>
      </w:r>
      <w:proofErr w:type="spellStart"/>
      <w:r w:rsidRPr="0059464C">
        <w:rPr>
          <w:rFonts w:ascii="Courier New" w:hAnsi="Courier New" w:cs="Courier New"/>
          <w:color w:val="0F243E" w:themeColor="text2" w:themeShade="80"/>
        </w:rPr>
        <w:t>электро</w:t>
      </w:r>
      <w:r w:rsidRPr="0059464C">
        <w:rPr>
          <w:rFonts w:ascii="Courier New" w:hAnsi="Courier New" w:cs="Courier New"/>
          <w:color w:val="0F243E" w:themeColor="text2" w:themeShade="80"/>
          <w:spacing w:val="-1"/>
        </w:rPr>
        <w:t>усилителя</w:t>
      </w:r>
      <w:proofErr w:type="spellEnd"/>
      <w:r w:rsidRPr="0059464C">
        <w:rPr>
          <w:rFonts w:ascii="Courier New" w:hAnsi="Courier New" w:cs="Courier New"/>
          <w:color w:val="0F243E" w:themeColor="text2" w:themeShade="80"/>
          <w:spacing w:val="1"/>
        </w:rPr>
        <w:t xml:space="preserve"> рулевого </w:t>
      </w:r>
      <w:r w:rsidRPr="0059464C">
        <w:rPr>
          <w:rFonts w:ascii="Courier New" w:hAnsi="Courier New" w:cs="Courier New"/>
          <w:color w:val="0F243E" w:themeColor="text2" w:themeShade="80"/>
        </w:rPr>
        <w:t>управления.</w:t>
      </w:r>
      <w:r w:rsidRPr="0059464C">
        <w:rPr>
          <w:rFonts w:ascii="Courier New" w:hAnsi="Courier New" w:cs="Courier New"/>
          <w:color w:val="0F243E" w:themeColor="text2" w:themeShade="80"/>
          <w:spacing w:val="1"/>
        </w:rPr>
        <w:t xml:space="preserve"> </w:t>
      </w:r>
    </w:p>
    <w:p w:rsidR="0059464C" w:rsidRPr="00C62044" w:rsidRDefault="0059464C" w:rsidP="00C62044">
      <w:pPr>
        <w:shd w:val="clear" w:color="auto" w:fill="FFFFFF"/>
        <w:ind w:right="-1"/>
        <w:jc w:val="both"/>
        <w:rPr>
          <w:rFonts w:ascii="Courier New" w:hAnsi="Courier New" w:cs="Courier New"/>
          <w:i/>
          <w:color w:val="0F243E" w:themeColor="text2" w:themeShade="80"/>
        </w:rPr>
      </w:pPr>
      <w:r w:rsidRPr="0059464C">
        <w:rPr>
          <w:rFonts w:ascii="Courier New" w:hAnsi="Courier New" w:cs="Courier New"/>
          <w:color w:val="0F243E" w:themeColor="text2" w:themeShade="80"/>
        </w:rPr>
        <w:t>13. Как влияет состояние и конструкция рулевого управления на безопасность движения?</w:t>
      </w:r>
    </w:p>
    <w:p w:rsidR="0059464C" w:rsidRPr="0059464C" w:rsidRDefault="0059464C" w:rsidP="0059464C">
      <w:pPr>
        <w:shd w:val="clear" w:color="auto" w:fill="FFFFFF"/>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24.  ТОРМОЗНОЕ УПРАВЛЕНИЕ</w:t>
      </w:r>
    </w:p>
    <w:p w:rsidR="0059464C" w:rsidRPr="0059464C" w:rsidRDefault="0059464C" w:rsidP="0059464C">
      <w:pPr>
        <w:pStyle w:val="22"/>
        <w:shd w:val="clear" w:color="auto" w:fill="auto"/>
        <w:spacing w:line="240" w:lineRule="auto"/>
        <w:ind w:right="-1" w:firstLine="0"/>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Содержание</w:t>
      </w:r>
    </w:p>
    <w:p w:rsidR="0059464C" w:rsidRPr="0059464C" w:rsidRDefault="0059464C" w:rsidP="0059464C">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Назначение и общее устройство тормозных систем автомобиля. Основные части тормозных систем. Расположение основных элементов тормозных систем на автомобиле.</w:t>
      </w:r>
    </w:p>
    <w:p w:rsidR="0059464C" w:rsidRPr="0059464C" w:rsidRDefault="0059464C" w:rsidP="0059464C">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Тормозные механизмы, назначение, типы. Устройство и работа колесных и трансмиссионных тормозных механизмов.</w:t>
      </w:r>
    </w:p>
    <w:p w:rsidR="0059464C" w:rsidRPr="0059464C" w:rsidRDefault="0059464C" w:rsidP="0059464C">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Тормозные приводы - назначение и типы приводов Устройство и работа механического, гидравлического</w:t>
      </w:r>
      <w:r w:rsidR="00C62044">
        <w:rPr>
          <w:rFonts w:ascii="Courier New" w:hAnsi="Courier New" w:cs="Courier New"/>
          <w:b/>
          <w:color w:val="0F243E" w:themeColor="text2" w:themeShade="80"/>
        </w:rPr>
        <w:t>, пневматического</w:t>
      </w:r>
      <w:r w:rsidRPr="0059464C">
        <w:rPr>
          <w:rFonts w:ascii="Courier New" w:hAnsi="Courier New" w:cs="Courier New"/>
          <w:b/>
          <w:color w:val="0F243E" w:themeColor="text2" w:themeShade="80"/>
        </w:rPr>
        <w:t xml:space="preserve"> и </w:t>
      </w:r>
      <w:r w:rsidR="00C62044">
        <w:rPr>
          <w:rFonts w:ascii="Courier New" w:hAnsi="Courier New" w:cs="Courier New"/>
          <w:b/>
          <w:color w:val="0F243E" w:themeColor="text2" w:themeShade="80"/>
        </w:rPr>
        <w:t xml:space="preserve">электропневматического </w:t>
      </w:r>
      <w:r w:rsidRPr="0059464C">
        <w:rPr>
          <w:rFonts w:ascii="Courier New" w:hAnsi="Courier New" w:cs="Courier New"/>
          <w:b/>
          <w:color w:val="0F243E" w:themeColor="text2" w:themeShade="80"/>
        </w:rPr>
        <w:t xml:space="preserve">тормозных приводов. Усилители тормозных приводов, назначение, типы, устройство и работа. </w:t>
      </w:r>
      <w:proofErr w:type="spellStart"/>
      <w:r w:rsidR="00C62044">
        <w:rPr>
          <w:rFonts w:ascii="Courier New" w:hAnsi="Courier New" w:cs="Courier New"/>
          <w:b/>
          <w:color w:val="0F243E" w:themeColor="text2" w:themeShade="80"/>
        </w:rPr>
        <w:t>Антиблокировочные</w:t>
      </w:r>
      <w:proofErr w:type="spellEnd"/>
      <w:r w:rsidR="00C62044">
        <w:rPr>
          <w:rFonts w:ascii="Courier New" w:hAnsi="Courier New" w:cs="Courier New"/>
          <w:b/>
          <w:color w:val="0F243E" w:themeColor="text2" w:themeShade="80"/>
        </w:rPr>
        <w:t xml:space="preserve"> системы </w:t>
      </w:r>
      <w:proofErr w:type="spellStart"/>
      <w:r w:rsidR="00C62044">
        <w:rPr>
          <w:rFonts w:ascii="Courier New" w:hAnsi="Courier New" w:cs="Courier New"/>
          <w:b/>
          <w:color w:val="0F243E" w:themeColor="text2" w:themeShade="80"/>
        </w:rPr>
        <w:t>тормозовы</w:t>
      </w:r>
      <w:proofErr w:type="spellEnd"/>
      <w:r w:rsidR="00C62044">
        <w:rPr>
          <w:rFonts w:ascii="Courier New" w:hAnsi="Courier New" w:cs="Courier New"/>
          <w:b/>
          <w:color w:val="0F243E" w:themeColor="text2" w:themeShade="80"/>
        </w:rPr>
        <w:t>.</w:t>
      </w:r>
    </w:p>
    <w:p w:rsidR="0059464C" w:rsidRPr="0059464C" w:rsidRDefault="0059464C" w:rsidP="00C62044">
      <w:pPr>
        <w:shd w:val="clear" w:color="auto" w:fill="FFFFFF"/>
        <w:autoSpaceDE w:val="0"/>
        <w:autoSpaceDN w:val="0"/>
        <w:adjustRightInd w:val="0"/>
        <w:ind w:right="-1"/>
        <w:jc w:val="both"/>
        <w:rPr>
          <w:rFonts w:ascii="Courier New" w:hAnsi="Courier New" w:cs="Courier New"/>
          <w:b/>
          <w:color w:val="0F243E" w:themeColor="text2" w:themeShade="80"/>
        </w:rPr>
      </w:pPr>
      <w:r w:rsidRPr="0059464C">
        <w:rPr>
          <w:rFonts w:ascii="Courier New" w:hAnsi="Courier New" w:cs="Courier New"/>
          <w:b/>
          <w:color w:val="0F243E" w:themeColor="text2" w:themeShade="80"/>
        </w:rPr>
        <w:t xml:space="preserve">      Влияние состояния тормозной системы на безопасность движения.</w:t>
      </w:r>
    </w:p>
    <w:p w:rsidR="0059464C" w:rsidRPr="0059464C" w:rsidRDefault="0059464C" w:rsidP="0059464C">
      <w:pPr>
        <w:shd w:val="clear" w:color="auto" w:fill="FFFFFF"/>
        <w:tabs>
          <w:tab w:val="left" w:pos="3420"/>
        </w:tabs>
        <w:autoSpaceDE w:val="0"/>
        <w:autoSpaceDN w:val="0"/>
        <w:adjustRightInd w:val="0"/>
        <w:ind w:right="-1"/>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МЕТОДИЧЕСКИЕ УКАЗАНИЯ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Приступая к изучению темы, уясните, что в соот</w:t>
      </w:r>
      <w:r w:rsidRPr="0059464C">
        <w:rPr>
          <w:rFonts w:ascii="Courier New" w:hAnsi="Courier New" w:cs="Courier New"/>
          <w:color w:val="0F243E" w:themeColor="text2" w:themeShade="80"/>
        </w:rPr>
        <w:softHyphen/>
        <w:t>ветствии с требованиями, предъявляемыми к тормозным системам автотранспортных средств, тормозное управление автомобиля сис</w:t>
      </w:r>
      <w:r w:rsidRPr="0059464C">
        <w:rPr>
          <w:rFonts w:ascii="Courier New" w:hAnsi="Courier New" w:cs="Courier New"/>
          <w:color w:val="0F243E" w:themeColor="text2" w:themeShade="80"/>
        </w:rPr>
        <w:softHyphen/>
        <w:t>темы включают в себя следующие сис</w:t>
      </w:r>
      <w:r w:rsidRPr="0059464C">
        <w:rPr>
          <w:rFonts w:ascii="Courier New" w:hAnsi="Courier New" w:cs="Courier New"/>
          <w:color w:val="0F243E" w:themeColor="text2" w:themeShade="80"/>
        </w:rPr>
        <w:softHyphen/>
        <w:t>темы:</w:t>
      </w:r>
    </w:p>
    <w:p w:rsidR="0059464C" w:rsidRPr="0059464C" w:rsidRDefault="0059464C" w:rsidP="0059464C">
      <w:pPr>
        <w:numPr>
          <w:ilvl w:val="0"/>
          <w:numId w:val="22"/>
        </w:numPr>
        <w:shd w:val="clear" w:color="auto" w:fill="FFFFFF"/>
        <w:autoSpaceDE w:val="0"/>
        <w:autoSpaceDN w:val="0"/>
        <w:adjustRightInd w:val="0"/>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рабочую тормозную систему;</w:t>
      </w:r>
    </w:p>
    <w:p w:rsidR="0059464C" w:rsidRPr="0059464C" w:rsidRDefault="0059464C" w:rsidP="0059464C">
      <w:pPr>
        <w:numPr>
          <w:ilvl w:val="0"/>
          <w:numId w:val="22"/>
        </w:numPr>
        <w:shd w:val="clear" w:color="auto" w:fill="FFFFFF"/>
        <w:autoSpaceDE w:val="0"/>
        <w:autoSpaceDN w:val="0"/>
        <w:adjustRightInd w:val="0"/>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стояночную тормозную систему;</w:t>
      </w:r>
    </w:p>
    <w:p w:rsidR="0059464C" w:rsidRPr="0059464C" w:rsidRDefault="0059464C" w:rsidP="0059464C">
      <w:pPr>
        <w:numPr>
          <w:ilvl w:val="0"/>
          <w:numId w:val="22"/>
        </w:numPr>
        <w:shd w:val="clear" w:color="auto" w:fill="FFFFFF"/>
        <w:autoSpaceDE w:val="0"/>
        <w:autoSpaceDN w:val="0"/>
        <w:adjustRightInd w:val="0"/>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запасную тормозную систему;</w:t>
      </w:r>
    </w:p>
    <w:p w:rsidR="0059464C" w:rsidRPr="0059464C" w:rsidRDefault="0059464C" w:rsidP="0059464C">
      <w:pPr>
        <w:numPr>
          <w:ilvl w:val="0"/>
          <w:numId w:val="22"/>
        </w:numPr>
        <w:shd w:val="clear" w:color="auto" w:fill="FFFFFF"/>
        <w:autoSpaceDE w:val="0"/>
        <w:autoSpaceDN w:val="0"/>
        <w:adjustRightInd w:val="0"/>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вспомогательную тормозную систему (тормоз-замедлитель).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Запомните, что обязательными для всех моделей автомобилей являются основная и стояночная тормозные системы. Уясните, что тормоз</w:t>
      </w:r>
      <w:r w:rsidRPr="0059464C">
        <w:rPr>
          <w:rFonts w:ascii="Courier New" w:hAnsi="Courier New" w:cs="Courier New"/>
          <w:color w:val="0F243E" w:themeColor="text2" w:themeShade="80"/>
        </w:rPr>
        <w:softHyphen/>
        <w:t>ная система состоит из тормозных механизмов и тормозного при</w:t>
      </w:r>
      <w:r w:rsidRPr="0059464C">
        <w:rPr>
          <w:rFonts w:ascii="Courier New" w:hAnsi="Courier New" w:cs="Courier New"/>
          <w:color w:val="0F243E" w:themeColor="text2" w:themeShade="80"/>
        </w:rPr>
        <w:softHyphen/>
        <w:t>вода. Выясните, по каким признакам классифицируются тормоз</w:t>
      </w:r>
      <w:r w:rsidRPr="0059464C">
        <w:rPr>
          <w:rFonts w:ascii="Courier New" w:hAnsi="Courier New" w:cs="Courier New"/>
          <w:color w:val="0F243E" w:themeColor="text2" w:themeShade="80"/>
        </w:rPr>
        <w:softHyphen/>
        <w:t>ные механизмы.</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Изучите устройство и работу колесных барабанно-колодочных тормозных механизмов автомобилей, дисковых тормозных механизмов автомобилей. Выясните, какую колодку называют первичной, а какую - вторичной и от чего это зависит.</w:t>
      </w:r>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Уясните назначение тормозного привода, и какие их типы при</w:t>
      </w:r>
      <w:r w:rsidRPr="0059464C">
        <w:rPr>
          <w:rFonts w:ascii="Courier New" w:hAnsi="Courier New" w:cs="Courier New"/>
          <w:color w:val="0F243E" w:themeColor="text2" w:themeShade="80"/>
        </w:rPr>
        <w:softHyphen/>
        <w:t>меняются на автомобилях.</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 xml:space="preserve">    Выясните преимущества и недостатки различных тормозных приводов. Разберитесь, почему на легковых и грузовых автомобилях малой грузоподъёмности получил применение гидравлический привод, а на автомобилях средней и большой грузоподъёмности - пневматический. Изучите работу гидравлического тормоз</w:t>
      </w:r>
      <w:r w:rsidRPr="0059464C">
        <w:rPr>
          <w:rFonts w:ascii="Courier New" w:hAnsi="Courier New" w:cs="Courier New"/>
          <w:color w:val="0F243E" w:themeColor="text2" w:themeShade="80"/>
        </w:rPr>
        <w:softHyphen/>
        <w:t xml:space="preserve">ного привода, а также устройство и работу главного тормозного цилиндра. Изучите устройство колесных цилиндров, обратите внимание на конструкцию и расположение перепускного клапана, перекрывающего отверстие для удаления воздуха из системы. </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Для повышения безопасности движения на авто</w:t>
      </w:r>
      <w:r w:rsidRPr="0059464C">
        <w:rPr>
          <w:rFonts w:ascii="Courier New" w:hAnsi="Courier New" w:cs="Courier New"/>
          <w:color w:val="0F243E" w:themeColor="text2" w:themeShade="80"/>
        </w:rPr>
        <w:softHyphen/>
        <w:t>мобилях применяют двухконтурные или многоконтурные приводы тормозных механизмов.</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Проследите по схеме работу контуров пневматического тормозного привода.</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Изучая компрессор, обратите внимание на устройство и сов</w:t>
      </w:r>
      <w:r w:rsidRPr="0059464C">
        <w:rPr>
          <w:rFonts w:ascii="Courier New" w:hAnsi="Courier New" w:cs="Courier New"/>
          <w:color w:val="0F243E" w:themeColor="text2" w:themeShade="80"/>
        </w:rPr>
        <w:softHyphen/>
        <w:t>местную работу с регулятором давления.</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Автомобиль КамАЗ, например, оборудован рабочей, стояночной, вспомо</w:t>
      </w:r>
      <w:r w:rsidRPr="0059464C">
        <w:rPr>
          <w:rFonts w:ascii="Courier New" w:hAnsi="Courier New" w:cs="Courier New"/>
          <w:color w:val="0F243E" w:themeColor="text2" w:themeShade="80"/>
        </w:rPr>
        <w:softHyphen/>
        <w:t>гательной и запасной тормозными системами, а также устройством для аварийного растормаживания стояночного тормоза. Воздух от компрессора через регулятор давления поступает в тормозные системы по пяти отдельным пневматическим контурам. Устройство и работу приборов пневматического тормозного привода автомобиля КамАЗ лучше изучать по пневматическим контурам.</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Как известно, при заблокированных колесах возникает явление юза, заноса, ухудшаются сцепление шин с дорогой, управляемость и устойчивость автомобиля; увеличивается тормозной путь. Чтобы обеспечить максимальное замедление при торможении, особенно на скользких дорогах, при этом сохранить устойчивость движения автомобиля и его управляемость, величины тормозных моментов на колёсах каждой оси должны быть пропорциональны нагрузкам на дорогу. Тормозные моменты по осям и колесам автомобиля перераспределяются с помощью регуляторов тормозных сил</w:t>
      </w:r>
      <w:r w:rsidR="00C244FB">
        <w:rPr>
          <w:rFonts w:ascii="Courier New" w:hAnsi="Courier New" w:cs="Courier New"/>
          <w:color w:val="0F243E" w:themeColor="text2" w:themeShade="80"/>
        </w:rPr>
        <w:t xml:space="preserve">. </w:t>
      </w:r>
      <w:proofErr w:type="spellStart"/>
      <w:r w:rsidR="00C244FB">
        <w:rPr>
          <w:rFonts w:ascii="Courier New" w:hAnsi="Courier New" w:cs="Courier New"/>
          <w:color w:val="0F243E" w:themeColor="text2" w:themeShade="80"/>
        </w:rPr>
        <w:t>Антиблокировочные</w:t>
      </w:r>
      <w:proofErr w:type="spellEnd"/>
      <w:r w:rsidR="00C244FB">
        <w:rPr>
          <w:rFonts w:ascii="Courier New" w:hAnsi="Courier New" w:cs="Courier New"/>
          <w:color w:val="0F243E" w:themeColor="text2" w:themeShade="80"/>
        </w:rPr>
        <w:t xml:space="preserve"> </w:t>
      </w:r>
      <w:r w:rsidRPr="0059464C">
        <w:rPr>
          <w:rFonts w:ascii="Courier New" w:hAnsi="Courier New" w:cs="Courier New"/>
          <w:color w:val="0F243E" w:themeColor="text2" w:themeShade="80"/>
        </w:rPr>
        <w:t xml:space="preserve"> системы предотвращают юз и занос, повышают эффективность торможения, улучшаю управляемость и устойчивость автомобиля при торможении.</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Для снижения силы необходимого давления на педаль тормозного привода широко применяют усилители. Тщательно изучите устройство и работу вакуумного и </w:t>
      </w:r>
      <w:proofErr w:type="spellStart"/>
      <w:r w:rsidRPr="0059464C">
        <w:rPr>
          <w:rFonts w:ascii="Courier New" w:hAnsi="Courier New" w:cs="Courier New"/>
          <w:color w:val="0F243E" w:themeColor="text2" w:themeShade="80"/>
        </w:rPr>
        <w:t>гидровакуумного</w:t>
      </w:r>
      <w:proofErr w:type="spellEnd"/>
      <w:r w:rsidRPr="0059464C">
        <w:rPr>
          <w:rFonts w:ascii="Courier New" w:hAnsi="Courier New" w:cs="Courier New"/>
          <w:color w:val="0F243E" w:themeColor="text2" w:themeShade="80"/>
        </w:rPr>
        <w:t xml:space="preserve"> усилителей тормозного привода автомо</w:t>
      </w:r>
      <w:r w:rsidRPr="0059464C">
        <w:rPr>
          <w:rFonts w:ascii="Courier New" w:hAnsi="Courier New" w:cs="Courier New"/>
          <w:color w:val="0F243E" w:themeColor="text2" w:themeShade="80"/>
        </w:rPr>
        <w:softHyphen/>
        <w:t>билей.</w:t>
      </w:r>
    </w:p>
    <w:p w:rsidR="0059464C" w:rsidRPr="0059464C" w:rsidRDefault="0059464C" w:rsidP="0059464C">
      <w:pPr>
        <w:shd w:val="clear" w:color="auto" w:fill="FFFFFF"/>
        <w:autoSpaceDE w:val="0"/>
        <w:autoSpaceDN w:val="0"/>
        <w:adjustRightInd w:val="0"/>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На затяжных спусках и в условиях частого торможения с целью снижения теплового режима тормозных механизмов рабочей тормозной системы используют вспомогательные тормозные системы. Изучите устройство и работу газодинамической вспомогательной тормозной системы автомобилей КамАЗ, </w:t>
      </w:r>
      <w:proofErr w:type="spellStart"/>
      <w:r w:rsidRPr="0059464C">
        <w:rPr>
          <w:rFonts w:ascii="Courier New" w:hAnsi="Courier New" w:cs="Courier New"/>
          <w:color w:val="0F243E" w:themeColor="text2" w:themeShade="80"/>
        </w:rPr>
        <w:t>ретардеров</w:t>
      </w:r>
      <w:proofErr w:type="spellEnd"/>
      <w:r w:rsidRPr="0059464C">
        <w:rPr>
          <w:rFonts w:ascii="Courier New" w:hAnsi="Courier New" w:cs="Courier New"/>
          <w:color w:val="0F243E" w:themeColor="text2" w:themeShade="80"/>
        </w:rPr>
        <w:t xml:space="preserve"> и </w:t>
      </w:r>
      <w:proofErr w:type="spellStart"/>
      <w:r w:rsidRPr="0059464C">
        <w:rPr>
          <w:rFonts w:ascii="Courier New" w:hAnsi="Courier New" w:cs="Courier New"/>
          <w:color w:val="0F243E" w:themeColor="text2" w:themeShade="80"/>
        </w:rPr>
        <w:t>интардеров</w:t>
      </w:r>
      <w:proofErr w:type="spellEnd"/>
      <w:r w:rsidRPr="0059464C">
        <w:rPr>
          <w:rFonts w:ascii="Courier New" w:hAnsi="Courier New" w:cs="Courier New"/>
          <w:color w:val="0F243E" w:themeColor="text2" w:themeShade="80"/>
        </w:rPr>
        <w:t xml:space="preserve"> других автомобилей и автобусов.</w:t>
      </w:r>
      <w:r w:rsidR="00C244FB">
        <w:rPr>
          <w:rFonts w:ascii="Courier New" w:hAnsi="Courier New" w:cs="Courier New"/>
          <w:color w:val="0F243E" w:themeColor="text2" w:themeShade="80"/>
        </w:rPr>
        <w:t xml:space="preserve"> </w:t>
      </w:r>
      <w:r w:rsidRPr="0059464C">
        <w:rPr>
          <w:rFonts w:ascii="Courier New" w:hAnsi="Courier New" w:cs="Courier New"/>
          <w:color w:val="0F243E" w:themeColor="text2" w:themeShade="80"/>
        </w:rPr>
        <w:t xml:space="preserve">Уясните влияние технического состояния тормозной системы на безопасность дорожного движения. </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Вопросы для самопроверки</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26"/>
        </w:rPr>
      </w:pPr>
      <w:r w:rsidRPr="0059464C">
        <w:rPr>
          <w:rFonts w:ascii="Courier New" w:hAnsi="Courier New" w:cs="Courier New"/>
          <w:color w:val="0F243E" w:themeColor="text2" w:themeShade="80"/>
        </w:rPr>
        <w:t>Какие тормозные системы исполь</w:t>
      </w:r>
      <w:r w:rsidR="00C244FB">
        <w:rPr>
          <w:rFonts w:ascii="Courier New" w:hAnsi="Courier New" w:cs="Courier New"/>
          <w:color w:val="0F243E" w:themeColor="text2" w:themeShade="80"/>
        </w:rPr>
        <w:t>з</w:t>
      </w:r>
      <w:r w:rsidRPr="0059464C">
        <w:rPr>
          <w:rFonts w:ascii="Courier New" w:hAnsi="Courier New" w:cs="Courier New"/>
          <w:color w:val="0F243E" w:themeColor="text2" w:themeShade="80"/>
        </w:rPr>
        <w:t xml:space="preserve">уются в тормозном управлении автомобиля? </w:t>
      </w:r>
      <w:r w:rsidRPr="0059464C">
        <w:rPr>
          <w:rFonts w:ascii="Courier New" w:hAnsi="Courier New" w:cs="Courier New"/>
          <w:color w:val="0F243E" w:themeColor="text2" w:themeShade="80"/>
          <w:spacing w:val="-26"/>
        </w:rPr>
        <w:t xml:space="preserve">Их </w:t>
      </w:r>
      <w:r w:rsidRPr="0059464C">
        <w:rPr>
          <w:rFonts w:ascii="Courier New" w:hAnsi="Courier New" w:cs="Courier New"/>
          <w:color w:val="0F243E" w:themeColor="text2" w:themeShade="80"/>
        </w:rPr>
        <w:t>назначение.</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17"/>
        </w:rPr>
      </w:pPr>
      <w:r w:rsidRPr="0059464C">
        <w:rPr>
          <w:rFonts w:ascii="Courier New" w:hAnsi="Courier New" w:cs="Courier New"/>
          <w:color w:val="0F243E" w:themeColor="text2" w:themeShade="80"/>
        </w:rPr>
        <w:lastRenderedPageBreak/>
        <w:t>Устройство рабочей тормозной системы с гидравлическим приводом тормозов.</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Устройство рабочей тормозной системы с пневматическим приводом тормозов.</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12"/>
        </w:rPr>
      </w:pPr>
      <w:r w:rsidRPr="0059464C">
        <w:rPr>
          <w:rFonts w:ascii="Courier New" w:hAnsi="Courier New" w:cs="Courier New"/>
          <w:color w:val="0F243E" w:themeColor="text2" w:themeShade="80"/>
        </w:rPr>
        <w:t>Какие силы действуют на тормозные колодки?</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колёсных тормозных механизмов изучаемых автомобилей.</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15"/>
        </w:rPr>
      </w:pPr>
      <w:r w:rsidRPr="0059464C">
        <w:rPr>
          <w:rFonts w:ascii="Courier New" w:hAnsi="Courier New" w:cs="Courier New"/>
          <w:color w:val="0F243E" w:themeColor="text2" w:themeShade="80"/>
        </w:rPr>
        <w:t>Назначение и типы тормозных приводов.</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и работа главного тормозного цилиндра гидравлического привода тормозов</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16"/>
        </w:rPr>
      </w:pPr>
      <w:r w:rsidRPr="0059464C">
        <w:rPr>
          <w:rFonts w:ascii="Courier New" w:hAnsi="Courier New" w:cs="Courier New"/>
          <w:color w:val="0F243E" w:themeColor="text2" w:themeShade="80"/>
        </w:rPr>
        <w:t>Устройство колёсного цилиндра гидравлического привода тормозов.</w:t>
      </w:r>
    </w:p>
    <w:p w:rsidR="0059464C" w:rsidRPr="0059464C" w:rsidRDefault="0059464C" w:rsidP="0059464C">
      <w:pPr>
        <w:numPr>
          <w:ilvl w:val="0"/>
          <w:numId w:val="33"/>
        </w:numPr>
        <w:shd w:val="clear" w:color="auto" w:fill="FFFFFF"/>
        <w:tabs>
          <w:tab w:val="left" w:pos="706"/>
        </w:tabs>
        <w:spacing w:after="0" w:line="240" w:lineRule="auto"/>
        <w:ind w:right="-1"/>
        <w:jc w:val="both"/>
        <w:rPr>
          <w:rFonts w:ascii="Courier New" w:hAnsi="Courier New" w:cs="Courier New"/>
          <w:color w:val="0F243E" w:themeColor="text2" w:themeShade="80"/>
          <w:spacing w:val="-12"/>
        </w:rPr>
      </w:pPr>
      <w:r w:rsidRPr="0059464C">
        <w:rPr>
          <w:rFonts w:ascii="Courier New" w:hAnsi="Courier New" w:cs="Courier New"/>
          <w:color w:val="0F243E" w:themeColor="text2" w:themeShade="80"/>
          <w:spacing w:val="-2"/>
        </w:rPr>
        <w:t>Устройство и работа усилителя</w:t>
      </w:r>
      <w:r w:rsidRPr="0059464C">
        <w:rPr>
          <w:rFonts w:ascii="Courier New" w:hAnsi="Courier New" w:cs="Courier New"/>
          <w:color w:val="0F243E" w:themeColor="text2" w:themeShade="80"/>
        </w:rPr>
        <w:t xml:space="preserve"> гидравлического</w:t>
      </w:r>
      <w:r w:rsidRPr="0059464C">
        <w:rPr>
          <w:rFonts w:ascii="Courier New" w:hAnsi="Courier New" w:cs="Courier New"/>
          <w:color w:val="0F243E" w:themeColor="text2" w:themeShade="80"/>
          <w:spacing w:val="-2"/>
        </w:rPr>
        <w:t xml:space="preserve"> тормозного привода.</w:t>
      </w:r>
      <w:r w:rsidRPr="0059464C">
        <w:rPr>
          <w:rFonts w:ascii="Courier New" w:hAnsi="Courier New" w:cs="Courier New"/>
          <w:color w:val="0F243E" w:themeColor="text2" w:themeShade="80"/>
          <w:spacing w:val="-2"/>
        </w:rPr>
        <w:br/>
      </w:r>
      <w:r w:rsidRPr="0059464C">
        <w:rPr>
          <w:rFonts w:ascii="Courier New" w:hAnsi="Courier New" w:cs="Courier New"/>
          <w:color w:val="0F243E" w:themeColor="text2" w:themeShade="80"/>
        </w:rPr>
        <w:t>10.Назначение, устройство и работа компрессора.</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11. Особенности устройства тормозной системы автомобиля КамАЗ.</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12. Устройство и работа регулятора давления автомобиля КамАЗ.</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13. Устройство и работа предохранителя от замерзания автомобилей КамАЗ.</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14. Устройство и работа тройного защитного клапана.</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spacing w:val="1"/>
        </w:rPr>
        <w:t>15. Устройство и работа двухсекционного тормозного крана</w:t>
      </w:r>
      <w:r w:rsidRPr="0059464C">
        <w:rPr>
          <w:rFonts w:ascii="Courier New" w:hAnsi="Courier New" w:cs="Courier New"/>
          <w:color w:val="0F243E" w:themeColor="text2" w:themeShade="80"/>
        </w:rPr>
        <w:t xml:space="preserve"> автомобилей</w:t>
      </w:r>
      <w:r w:rsidRPr="0059464C">
        <w:rPr>
          <w:rFonts w:ascii="Courier New" w:hAnsi="Courier New" w:cs="Courier New"/>
          <w:color w:val="0F243E" w:themeColor="text2" w:themeShade="80"/>
          <w:spacing w:val="1"/>
        </w:rPr>
        <w:t xml:space="preserve"> КамАЗ.</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16. Устройство и работа крана управления стояночным тормозом автомобилей КамАЗ.</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17. Устройство и работа клапана ограничения давления автомобилей.</w:t>
      </w:r>
    </w:p>
    <w:p w:rsidR="0059464C" w:rsidRPr="0059464C"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spacing w:val="3"/>
        </w:rPr>
        <w:t xml:space="preserve">18. Устройство и работа автоматического регулятора тормозных сил в </w:t>
      </w:r>
      <w:proofErr w:type="gramStart"/>
      <w:r w:rsidRPr="0059464C">
        <w:rPr>
          <w:rFonts w:ascii="Courier New" w:hAnsi="Courier New" w:cs="Courier New"/>
          <w:color w:val="0F243E" w:themeColor="text2" w:themeShade="80"/>
          <w:spacing w:val="3"/>
        </w:rPr>
        <w:t>гидравлическом</w:t>
      </w:r>
      <w:proofErr w:type="gramEnd"/>
      <w:r w:rsidRPr="0059464C">
        <w:rPr>
          <w:rFonts w:ascii="Courier New" w:hAnsi="Courier New" w:cs="Courier New"/>
          <w:color w:val="0F243E" w:themeColor="text2" w:themeShade="80"/>
          <w:spacing w:val="3"/>
        </w:rPr>
        <w:t xml:space="preserve"> и</w:t>
      </w:r>
    </w:p>
    <w:p w:rsidR="0059464C" w:rsidRPr="0059464C" w:rsidRDefault="0059464C" w:rsidP="0059464C">
      <w:pPr>
        <w:shd w:val="clear" w:color="auto" w:fill="FFFFFF"/>
        <w:ind w:right="-1"/>
        <w:jc w:val="both"/>
        <w:rPr>
          <w:rFonts w:ascii="Courier New" w:hAnsi="Courier New" w:cs="Courier New"/>
          <w:color w:val="0F243E" w:themeColor="text2" w:themeShade="80"/>
        </w:rPr>
      </w:pPr>
      <w:proofErr w:type="gramStart"/>
      <w:r w:rsidRPr="0059464C">
        <w:rPr>
          <w:rFonts w:ascii="Courier New" w:hAnsi="Courier New" w:cs="Courier New"/>
          <w:color w:val="0F243E" w:themeColor="text2" w:themeShade="80"/>
          <w:spacing w:val="-1"/>
        </w:rPr>
        <w:t>пневматическом</w:t>
      </w:r>
      <w:proofErr w:type="gramEnd"/>
      <w:r w:rsidRPr="0059464C">
        <w:rPr>
          <w:rFonts w:ascii="Courier New" w:hAnsi="Courier New" w:cs="Courier New"/>
          <w:color w:val="0F243E" w:themeColor="text2" w:themeShade="80"/>
          <w:spacing w:val="-1"/>
        </w:rPr>
        <w:t xml:space="preserve"> приводах.</w:t>
      </w:r>
    </w:p>
    <w:p w:rsidR="0059464C" w:rsidRPr="0059464C" w:rsidRDefault="0059464C" w:rsidP="0059464C">
      <w:pPr>
        <w:shd w:val="clear" w:color="auto" w:fill="FFFFFF"/>
        <w:ind w:right="-1"/>
        <w:jc w:val="both"/>
        <w:rPr>
          <w:rFonts w:ascii="Courier New" w:hAnsi="Courier New" w:cs="Courier New"/>
          <w:color w:val="0F243E" w:themeColor="text2" w:themeShade="80"/>
          <w:spacing w:val="-1"/>
        </w:rPr>
      </w:pPr>
      <w:r w:rsidRPr="0059464C">
        <w:rPr>
          <w:rFonts w:ascii="Courier New" w:hAnsi="Courier New" w:cs="Courier New"/>
          <w:color w:val="0F243E" w:themeColor="text2" w:themeShade="80"/>
          <w:spacing w:val="-1"/>
        </w:rPr>
        <w:t>19. Устройство</w:t>
      </w:r>
      <w:r w:rsidRPr="0059464C">
        <w:rPr>
          <w:rFonts w:ascii="Courier New" w:hAnsi="Courier New" w:cs="Courier New"/>
          <w:color w:val="0F243E" w:themeColor="text2" w:themeShade="80"/>
          <w:spacing w:val="3"/>
        </w:rPr>
        <w:t xml:space="preserve"> и работа</w:t>
      </w:r>
      <w:r w:rsidRPr="0059464C">
        <w:rPr>
          <w:rFonts w:ascii="Courier New" w:hAnsi="Courier New" w:cs="Courier New"/>
          <w:color w:val="0F243E" w:themeColor="text2" w:themeShade="80"/>
          <w:spacing w:val="-1"/>
        </w:rPr>
        <w:t xml:space="preserve"> тормозной камеры с </w:t>
      </w:r>
      <w:proofErr w:type="gramStart"/>
      <w:r w:rsidRPr="0059464C">
        <w:rPr>
          <w:rFonts w:ascii="Courier New" w:hAnsi="Courier New" w:cs="Courier New"/>
          <w:color w:val="0F243E" w:themeColor="text2" w:themeShade="80"/>
          <w:spacing w:val="-1"/>
        </w:rPr>
        <w:t>пружинным</w:t>
      </w:r>
      <w:proofErr w:type="gramEnd"/>
      <w:r w:rsidRPr="0059464C">
        <w:rPr>
          <w:rFonts w:ascii="Courier New" w:hAnsi="Courier New" w:cs="Courier New"/>
          <w:color w:val="0F243E" w:themeColor="text2" w:themeShade="80"/>
          <w:spacing w:val="-1"/>
        </w:rPr>
        <w:t xml:space="preserve"> </w:t>
      </w:r>
      <w:proofErr w:type="spellStart"/>
      <w:r w:rsidRPr="0059464C">
        <w:rPr>
          <w:rFonts w:ascii="Courier New" w:hAnsi="Courier New" w:cs="Courier New"/>
          <w:color w:val="0F243E" w:themeColor="text2" w:themeShade="80"/>
          <w:spacing w:val="-1"/>
        </w:rPr>
        <w:t>энергоаккумулятором</w:t>
      </w:r>
      <w:proofErr w:type="spellEnd"/>
      <w:r w:rsidRPr="0059464C">
        <w:rPr>
          <w:rFonts w:ascii="Courier New" w:hAnsi="Courier New" w:cs="Courier New"/>
          <w:color w:val="0F243E" w:themeColor="text2" w:themeShade="80"/>
          <w:spacing w:val="-1"/>
        </w:rPr>
        <w:t xml:space="preserve"> типа 20/20</w:t>
      </w:r>
      <w:r w:rsidRPr="0059464C">
        <w:rPr>
          <w:rFonts w:ascii="Courier New" w:hAnsi="Courier New" w:cs="Courier New"/>
          <w:color w:val="0F243E" w:themeColor="text2" w:themeShade="80"/>
        </w:rPr>
        <w:t xml:space="preserve"> автомобилей КамАЗ</w:t>
      </w:r>
      <w:r w:rsidRPr="0059464C">
        <w:rPr>
          <w:rFonts w:ascii="Courier New" w:hAnsi="Courier New" w:cs="Courier New"/>
          <w:color w:val="0F243E" w:themeColor="text2" w:themeShade="80"/>
          <w:spacing w:val="-1"/>
        </w:rPr>
        <w:t>.</w:t>
      </w:r>
    </w:p>
    <w:p w:rsidR="0059464C" w:rsidRPr="00C244FB" w:rsidRDefault="0059464C" w:rsidP="0059464C">
      <w:pPr>
        <w:shd w:val="clear" w:color="auto" w:fill="FFFFFF"/>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spacing w:val="-1"/>
        </w:rPr>
        <w:t xml:space="preserve"> </w:t>
      </w:r>
      <w:r w:rsidRPr="0059464C">
        <w:rPr>
          <w:rFonts w:ascii="Courier New" w:hAnsi="Courier New" w:cs="Courier New"/>
          <w:color w:val="0F243E" w:themeColor="text2" w:themeShade="80"/>
        </w:rPr>
        <w:t xml:space="preserve">20. Устройство </w:t>
      </w:r>
      <w:r w:rsidRPr="0059464C">
        <w:rPr>
          <w:rFonts w:ascii="Courier New" w:hAnsi="Courier New" w:cs="Courier New"/>
          <w:color w:val="0F243E" w:themeColor="text2" w:themeShade="80"/>
          <w:spacing w:val="3"/>
        </w:rPr>
        <w:t xml:space="preserve">и работа </w:t>
      </w:r>
      <w:r w:rsidRPr="0059464C">
        <w:rPr>
          <w:rFonts w:ascii="Courier New" w:hAnsi="Courier New" w:cs="Courier New"/>
          <w:color w:val="0F243E" w:themeColor="text2" w:themeShade="80"/>
        </w:rPr>
        <w:t>одинарного защитного клапана.</w:t>
      </w:r>
    </w:p>
    <w:p w:rsidR="0059464C" w:rsidRPr="00C244FB" w:rsidRDefault="0059464C" w:rsidP="0059464C">
      <w:pPr>
        <w:shd w:val="clear" w:color="auto" w:fill="FFFFFF"/>
        <w:spacing w:line="317" w:lineRule="exact"/>
        <w:ind w:right="-1"/>
        <w:jc w:val="center"/>
        <w:rPr>
          <w:rFonts w:ascii="Courier New" w:hAnsi="Courier New" w:cs="Courier New"/>
          <w:color w:val="0F243E" w:themeColor="text2" w:themeShade="80"/>
        </w:rPr>
      </w:pPr>
      <w:r w:rsidRPr="00C244FB">
        <w:rPr>
          <w:rFonts w:ascii="Courier New" w:hAnsi="Courier New" w:cs="Courier New"/>
          <w:color w:val="0F243E" w:themeColor="text2" w:themeShade="80"/>
        </w:rPr>
        <w:t>Тема 25.</w:t>
      </w:r>
      <w:r w:rsidRPr="00C244FB">
        <w:rPr>
          <w:rFonts w:ascii="Courier New" w:hAnsi="Courier New" w:cs="Courier New"/>
          <w:bCs/>
          <w:color w:val="0F243E" w:themeColor="text2" w:themeShade="80"/>
        </w:rPr>
        <w:t xml:space="preserve"> </w:t>
      </w:r>
      <w:r w:rsidRPr="00C244FB">
        <w:rPr>
          <w:rFonts w:ascii="Courier New" w:hAnsi="Courier New" w:cs="Courier New"/>
          <w:color w:val="0F243E" w:themeColor="text2" w:themeShade="80"/>
          <w:spacing w:val="5"/>
        </w:rPr>
        <w:t>СИСТЕМЫ</w:t>
      </w:r>
      <w:r w:rsidRPr="00C244FB">
        <w:rPr>
          <w:rFonts w:ascii="Courier New" w:hAnsi="Courier New" w:cs="Courier New"/>
          <w:bCs/>
          <w:color w:val="0F243E" w:themeColor="text2" w:themeShade="80"/>
        </w:rPr>
        <w:t xml:space="preserve"> УПРАВЛЕНИЯ</w:t>
      </w:r>
      <w:r w:rsidRPr="00C244FB">
        <w:rPr>
          <w:rFonts w:ascii="Courier New" w:hAnsi="Courier New" w:cs="Courier New"/>
          <w:color w:val="0F243E" w:themeColor="text2" w:themeShade="80"/>
        </w:rPr>
        <w:t xml:space="preserve"> АВТОМОБИЛЕМ</w:t>
      </w:r>
    </w:p>
    <w:p w:rsidR="0059464C" w:rsidRPr="00C244FB" w:rsidRDefault="0059464C" w:rsidP="0059464C">
      <w:pPr>
        <w:pStyle w:val="22"/>
        <w:shd w:val="clear" w:color="auto" w:fill="auto"/>
        <w:spacing w:line="485" w:lineRule="exact"/>
        <w:ind w:right="-1" w:firstLine="0"/>
        <w:jc w:val="center"/>
        <w:rPr>
          <w:rFonts w:ascii="Courier New" w:hAnsi="Courier New" w:cs="Courier New"/>
          <w:color w:val="0F243E" w:themeColor="text2" w:themeShade="80"/>
        </w:rPr>
      </w:pPr>
      <w:r w:rsidRPr="00C244FB">
        <w:rPr>
          <w:rFonts w:ascii="Courier New" w:hAnsi="Courier New" w:cs="Courier New"/>
          <w:color w:val="0F243E" w:themeColor="text2" w:themeShade="80"/>
        </w:rPr>
        <w:t>Содержание</w:t>
      </w:r>
    </w:p>
    <w:p w:rsidR="0059464C" w:rsidRPr="00C244FB" w:rsidRDefault="0059464C" w:rsidP="0059464C">
      <w:pPr>
        <w:pStyle w:val="3"/>
        <w:spacing w:before="0" w:after="0"/>
        <w:ind w:right="-1"/>
        <w:jc w:val="both"/>
        <w:rPr>
          <w:rFonts w:ascii="Courier New" w:hAnsi="Courier New" w:cs="Courier New"/>
          <w:b w:val="0"/>
          <w:color w:val="0F243E" w:themeColor="text2" w:themeShade="80"/>
          <w:sz w:val="22"/>
          <w:szCs w:val="22"/>
        </w:rPr>
      </w:pPr>
      <w:r w:rsidRPr="00C244FB">
        <w:rPr>
          <w:rFonts w:ascii="Courier New" w:hAnsi="Courier New" w:cs="Courier New"/>
          <w:b w:val="0"/>
          <w:color w:val="0F243E" w:themeColor="text2" w:themeShade="80"/>
          <w:spacing w:val="5"/>
          <w:sz w:val="22"/>
          <w:szCs w:val="22"/>
        </w:rPr>
        <w:t xml:space="preserve">         Системы</w:t>
      </w:r>
      <w:r w:rsidRPr="00C244FB">
        <w:rPr>
          <w:rFonts w:ascii="Courier New" w:hAnsi="Courier New" w:cs="Courier New"/>
          <w:b w:val="0"/>
          <w:bCs w:val="0"/>
          <w:color w:val="0F243E" w:themeColor="text2" w:themeShade="80"/>
          <w:sz w:val="22"/>
          <w:szCs w:val="22"/>
        </w:rPr>
        <w:t xml:space="preserve"> управления</w:t>
      </w:r>
      <w:r w:rsidRPr="00C244FB">
        <w:rPr>
          <w:rFonts w:ascii="Courier New" w:hAnsi="Courier New" w:cs="Courier New"/>
          <w:b w:val="0"/>
          <w:color w:val="0F243E" w:themeColor="text2" w:themeShade="80"/>
          <w:sz w:val="22"/>
          <w:szCs w:val="22"/>
        </w:rPr>
        <w:t xml:space="preserve"> автомобилем: </w:t>
      </w:r>
      <w:proofErr w:type="spellStart"/>
      <w:r w:rsidRPr="00C244FB">
        <w:rPr>
          <w:rFonts w:ascii="Courier New" w:hAnsi="Courier New" w:cs="Courier New"/>
          <w:b w:val="0"/>
          <w:color w:val="0F243E" w:themeColor="text2" w:themeShade="80"/>
          <w:sz w:val="22"/>
          <w:szCs w:val="22"/>
        </w:rPr>
        <w:t>антиблокировочная</w:t>
      </w:r>
      <w:proofErr w:type="spellEnd"/>
      <w:r w:rsidRPr="00C244FB">
        <w:rPr>
          <w:rFonts w:ascii="Courier New" w:hAnsi="Courier New" w:cs="Courier New"/>
          <w:b w:val="0"/>
          <w:color w:val="0F243E" w:themeColor="text2" w:themeShade="80"/>
          <w:sz w:val="22"/>
          <w:szCs w:val="22"/>
        </w:rPr>
        <w:t xml:space="preserve"> система, </w:t>
      </w:r>
      <w:proofErr w:type="spellStart"/>
      <w:r w:rsidRPr="00C244FB">
        <w:rPr>
          <w:rFonts w:ascii="Courier New" w:hAnsi="Courier New" w:cs="Courier New"/>
          <w:b w:val="0"/>
          <w:color w:val="0F243E" w:themeColor="text2" w:themeShade="80"/>
          <w:sz w:val="22"/>
          <w:szCs w:val="22"/>
        </w:rPr>
        <w:t>противобуксовочная</w:t>
      </w:r>
      <w:proofErr w:type="spellEnd"/>
      <w:r w:rsidRPr="00C244FB">
        <w:rPr>
          <w:rFonts w:ascii="Courier New" w:hAnsi="Courier New" w:cs="Courier New"/>
          <w:b w:val="0"/>
          <w:color w:val="0F243E" w:themeColor="text2" w:themeShade="80"/>
          <w:sz w:val="22"/>
          <w:szCs w:val="22"/>
        </w:rPr>
        <w:t xml:space="preserve"> система, электронная система курсовой стабилизации (устойчивости) - назначение, устройство и работа. Дополнительные функции системы курсовой устойчивости. </w:t>
      </w:r>
    </w:p>
    <w:p w:rsidR="0059464C" w:rsidRPr="0059464C" w:rsidRDefault="0059464C" w:rsidP="0059464C">
      <w:pPr>
        <w:shd w:val="clear" w:color="auto" w:fill="FFFFFF"/>
        <w:spacing w:line="317" w:lineRule="exact"/>
        <w:ind w:right="-1"/>
        <w:jc w:val="center"/>
        <w:rPr>
          <w:rFonts w:ascii="Courier New" w:hAnsi="Courier New" w:cs="Courier New"/>
          <w:color w:val="0F243E" w:themeColor="text2" w:themeShade="80"/>
        </w:rPr>
      </w:pPr>
      <w:r w:rsidRPr="0059464C">
        <w:rPr>
          <w:rFonts w:ascii="Courier New" w:hAnsi="Courier New" w:cs="Courier New"/>
          <w:color w:val="0F243E" w:themeColor="text2" w:themeShade="80"/>
        </w:rPr>
        <w:t>Методические указания</w:t>
      </w:r>
    </w:p>
    <w:p w:rsidR="0059464C" w:rsidRPr="0059464C" w:rsidRDefault="0059464C" w:rsidP="0059464C">
      <w:pPr>
        <w:pStyle w:val="af1"/>
        <w:shd w:val="clear" w:color="auto" w:fill="FFFFFF"/>
        <w:spacing w:before="0" w:beforeAutospacing="0" w:after="0" w:afterAutospacing="0"/>
        <w:ind w:right="-1"/>
        <w:jc w:val="both"/>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pacing w:val="1"/>
          <w:sz w:val="22"/>
          <w:szCs w:val="22"/>
        </w:rPr>
        <w:t xml:space="preserve">         На современных автомобилях устанавливаются </w:t>
      </w:r>
      <w:r w:rsidRPr="0059464C">
        <w:rPr>
          <w:rFonts w:ascii="Courier New" w:hAnsi="Courier New" w:cs="Courier New"/>
          <w:color w:val="0F243E" w:themeColor="text2" w:themeShade="80"/>
          <w:spacing w:val="5"/>
          <w:sz w:val="22"/>
          <w:szCs w:val="22"/>
        </w:rPr>
        <w:t>системы</w:t>
      </w:r>
      <w:r w:rsidRPr="0059464C">
        <w:rPr>
          <w:rFonts w:ascii="Courier New" w:hAnsi="Courier New" w:cs="Courier New"/>
          <w:color w:val="0F243E" w:themeColor="text2" w:themeShade="80"/>
          <w:sz w:val="22"/>
          <w:szCs w:val="22"/>
        </w:rPr>
        <w:t xml:space="preserve"> активной безопасности автомобиля</w:t>
      </w:r>
      <w:r w:rsidRPr="0059464C">
        <w:rPr>
          <w:rFonts w:ascii="Courier New" w:hAnsi="Courier New" w:cs="Courier New"/>
          <w:color w:val="0F243E" w:themeColor="text2" w:themeShade="80"/>
          <w:spacing w:val="5"/>
          <w:sz w:val="22"/>
          <w:szCs w:val="22"/>
        </w:rPr>
        <w:t xml:space="preserve">. Изучите общее устройство и назначение </w:t>
      </w:r>
      <w:r w:rsidRPr="0059464C">
        <w:rPr>
          <w:rFonts w:ascii="Courier New" w:hAnsi="Courier New" w:cs="Courier New"/>
          <w:color w:val="0F243E" w:themeColor="text2" w:themeShade="80"/>
          <w:sz w:val="22"/>
          <w:szCs w:val="22"/>
        </w:rPr>
        <w:t xml:space="preserve">систем. </w:t>
      </w:r>
      <w:r w:rsidRPr="0059464C">
        <w:rPr>
          <w:rFonts w:ascii="Courier New" w:hAnsi="Courier New" w:cs="Courier New"/>
          <w:color w:val="0F243E" w:themeColor="text2" w:themeShade="80"/>
          <w:spacing w:val="1"/>
          <w:sz w:val="22"/>
          <w:szCs w:val="22"/>
        </w:rPr>
        <w:t>Усвойте устройство и работу</w:t>
      </w:r>
      <w:r w:rsidRPr="0059464C">
        <w:rPr>
          <w:rFonts w:ascii="Courier New" w:hAnsi="Courier New" w:cs="Courier New"/>
          <w:color w:val="0F243E" w:themeColor="text2" w:themeShade="80"/>
          <w:sz w:val="22"/>
          <w:szCs w:val="22"/>
        </w:rPr>
        <w:t xml:space="preserve"> </w:t>
      </w:r>
      <w:r w:rsidRPr="0059464C">
        <w:rPr>
          <w:rFonts w:ascii="Courier New" w:hAnsi="Courier New" w:cs="Courier New"/>
          <w:b/>
          <w:color w:val="0F243E" w:themeColor="text2" w:themeShade="80"/>
          <w:sz w:val="22"/>
          <w:szCs w:val="22"/>
        </w:rPr>
        <w:t xml:space="preserve">ABS — </w:t>
      </w:r>
      <w:proofErr w:type="spellStart"/>
      <w:r w:rsidRPr="0059464C">
        <w:rPr>
          <w:rFonts w:ascii="Courier New" w:hAnsi="Courier New" w:cs="Courier New"/>
          <w:b/>
          <w:color w:val="0F243E" w:themeColor="text2" w:themeShade="80"/>
          <w:sz w:val="22"/>
          <w:szCs w:val="22"/>
        </w:rPr>
        <w:t>антиблокировочной</w:t>
      </w:r>
      <w:proofErr w:type="spellEnd"/>
      <w:r w:rsidRPr="0059464C">
        <w:rPr>
          <w:rFonts w:ascii="Courier New" w:hAnsi="Courier New" w:cs="Courier New"/>
          <w:b/>
          <w:color w:val="0F243E" w:themeColor="text2" w:themeShade="80"/>
          <w:sz w:val="22"/>
          <w:szCs w:val="22"/>
        </w:rPr>
        <w:t xml:space="preserve"> системы</w:t>
      </w:r>
      <w:r w:rsidRPr="0059464C">
        <w:rPr>
          <w:rFonts w:ascii="Courier New" w:hAnsi="Courier New" w:cs="Courier New"/>
          <w:color w:val="0F243E" w:themeColor="text2" w:themeShade="80"/>
          <w:sz w:val="22"/>
          <w:szCs w:val="22"/>
        </w:rPr>
        <w:t xml:space="preserve">. ABS является активной системой безопасности автомобиля, которая предотвращает блокировку колес при торможении, что сохраняет возможность управления автомобилем в критических ситуациях. ABS позволяет добиться оптимальной эффективности торможения при различном состоянии дорожного покрытия. ABS работает путем растормаживания заблокированных колес. Во время торможения, водитель, нажимая на педаль тормоза, создает давление в тормозных механизмах на каждом из колес, затормаживая их. Датчики числа оборотов передних колес и заднего моста сообщают электронному блоку управления ABS текущую угловую </w:t>
      </w:r>
      <w:r w:rsidRPr="0059464C">
        <w:rPr>
          <w:rFonts w:ascii="Courier New" w:hAnsi="Courier New" w:cs="Courier New"/>
          <w:color w:val="0F243E" w:themeColor="text2" w:themeShade="80"/>
          <w:sz w:val="22"/>
          <w:szCs w:val="22"/>
        </w:rPr>
        <w:lastRenderedPageBreak/>
        <w:t xml:space="preserve">скорость колес. В случае определения заблокированных колес ABS включается в действие. Если </w:t>
      </w:r>
      <w:proofErr w:type="gramStart"/>
      <w:r w:rsidRPr="0059464C">
        <w:rPr>
          <w:rFonts w:ascii="Courier New" w:hAnsi="Courier New" w:cs="Courier New"/>
          <w:color w:val="0F243E" w:themeColor="text2" w:themeShade="80"/>
          <w:sz w:val="22"/>
          <w:szCs w:val="22"/>
        </w:rPr>
        <w:t>какие-либо</w:t>
      </w:r>
      <w:proofErr w:type="gramEnd"/>
      <w:r w:rsidRPr="0059464C">
        <w:rPr>
          <w:rFonts w:ascii="Courier New" w:hAnsi="Courier New" w:cs="Courier New"/>
          <w:color w:val="0F243E" w:themeColor="text2" w:themeShade="80"/>
          <w:sz w:val="22"/>
          <w:szCs w:val="22"/>
        </w:rPr>
        <w:t xml:space="preserve"> из колес оказываются в заблокированном состоянии, ABS сбрасывает давление в тормозных механизмах на каждом из заблокированных колес</w:t>
      </w:r>
      <w:r w:rsidRPr="0059464C">
        <w:rPr>
          <w:rFonts w:ascii="Courier New" w:hAnsi="Courier New" w:cs="Courier New"/>
          <w:color w:val="0F243E" w:themeColor="text2" w:themeShade="80"/>
          <w:sz w:val="22"/>
          <w:szCs w:val="22"/>
        </w:rPr>
        <w:br/>
        <w:t xml:space="preserve">        Колесо, на котором было сброшено давление, начинает прокручиваться с увеличивающейся скоростью. В этот момент сброс давления прекращается. Если скорость вращения колеса превышает определенную величину, блок управления вновь подает давление на соответствующий тормозной механизм.</w:t>
      </w:r>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b/>
          <w:i/>
          <w:color w:val="0F243E" w:themeColor="text2" w:themeShade="80"/>
        </w:rPr>
        <w:t xml:space="preserve">        </w:t>
      </w:r>
      <w:proofErr w:type="spellStart"/>
      <w:r w:rsidRPr="0059464C">
        <w:rPr>
          <w:rFonts w:ascii="Courier New" w:hAnsi="Courier New" w:cs="Courier New"/>
          <w:b/>
          <w:i/>
          <w:color w:val="0F243E" w:themeColor="text2" w:themeShade="80"/>
        </w:rPr>
        <w:t>Противобуксовочная</w:t>
      </w:r>
      <w:proofErr w:type="spellEnd"/>
      <w:r w:rsidRPr="0059464C">
        <w:rPr>
          <w:rFonts w:ascii="Courier New" w:hAnsi="Courier New" w:cs="Courier New"/>
          <w:b/>
          <w:i/>
          <w:color w:val="0F243E" w:themeColor="text2" w:themeShade="80"/>
        </w:rPr>
        <w:t xml:space="preserve"> система.</w:t>
      </w:r>
      <w:r w:rsidRPr="0059464C">
        <w:rPr>
          <w:rFonts w:ascii="Courier New" w:hAnsi="Courier New" w:cs="Courier New"/>
          <w:color w:val="0F243E" w:themeColor="text2" w:themeShade="80"/>
        </w:rPr>
        <w:t xml:space="preserve"> В зависимости от производителя </w:t>
      </w:r>
      <w:proofErr w:type="spellStart"/>
      <w:r w:rsidRPr="0059464C">
        <w:rPr>
          <w:rFonts w:ascii="Courier New" w:hAnsi="Courier New" w:cs="Courier New"/>
          <w:color w:val="0F243E" w:themeColor="text2" w:themeShade="80"/>
        </w:rPr>
        <w:t>антипробуксовочная</w:t>
      </w:r>
      <w:proofErr w:type="spellEnd"/>
      <w:r w:rsidRPr="0059464C">
        <w:rPr>
          <w:rFonts w:ascii="Courier New" w:hAnsi="Courier New" w:cs="Courier New"/>
          <w:color w:val="0F243E" w:themeColor="text2" w:themeShade="80"/>
        </w:rPr>
        <w:t xml:space="preserve"> система имеет следующие названия:</w:t>
      </w:r>
      <w:r w:rsidRPr="0059464C">
        <w:rPr>
          <w:rFonts w:ascii="Courier New" w:hAnsi="Courier New" w:cs="Courier New"/>
          <w:b/>
          <w:bCs/>
          <w:color w:val="0F243E" w:themeColor="text2" w:themeShade="80"/>
        </w:rPr>
        <w:t xml:space="preserve">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rPr>
        <w:t xml:space="preserve">     </w:t>
      </w:r>
      <w:r w:rsidRPr="0059464C">
        <w:rPr>
          <w:rFonts w:ascii="Courier New" w:hAnsi="Courier New" w:cs="Courier New"/>
          <w:b/>
          <w:bCs/>
          <w:color w:val="0F243E" w:themeColor="text2" w:themeShade="80"/>
          <w:lang w:val="en-US"/>
        </w:rPr>
        <w:t>ASR</w:t>
      </w:r>
      <w:r w:rsidRPr="0059464C">
        <w:rPr>
          <w:rFonts w:ascii="Courier New" w:hAnsi="Courier New" w:cs="Courier New"/>
          <w:color w:val="0F243E" w:themeColor="text2" w:themeShade="80"/>
          <w:lang w:val="en-US"/>
        </w:rPr>
        <w:t xml:space="preserve"> (Automatic Slip Regulation, Acceleration Slip Regulation)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Mercedes, Volkswagen, Audi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lang w:val="en-US"/>
        </w:rPr>
        <w:t>ASC</w:t>
      </w:r>
      <w:r w:rsidRPr="0059464C">
        <w:rPr>
          <w:rFonts w:ascii="Courier New" w:hAnsi="Courier New" w:cs="Courier New"/>
          <w:color w:val="0F243E" w:themeColor="text2" w:themeShade="80"/>
          <w:lang w:val="en-US"/>
        </w:rPr>
        <w:t xml:space="preserve"> (Anti-Slip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BMW;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lang w:val="en-US"/>
        </w:rPr>
        <w:t>A-TRAC</w:t>
      </w:r>
      <w:r w:rsidRPr="0059464C">
        <w:rPr>
          <w:rFonts w:ascii="Courier New" w:hAnsi="Courier New" w:cs="Courier New"/>
          <w:color w:val="0F243E" w:themeColor="text2" w:themeShade="80"/>
          <w:lang w:val="en-US"/>
        </w:rPr>
        <w:t xml:space="preserve"> (Active Traction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Toyota;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lang w:val="en-US"/>
        </w:rPr>
        <w:t>DSA</w:t>
      </w:r>
      <w:r w:rsidRPr="0059464C">
        <w:rPr>
          <w:rFonts w:ascii="Courier New" w:hAnsi="Courier New" w:cs="Courier New"/>
          <w:color w:val="0F243E" w:themeColor="text2" w:themeShade="80"/>
          <w:lang w:val="en-US"/>
        </w:rPr>
        <w:t xml:space="preserve"> (Dynamic Safety)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Opel;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lang w:val="en-US"/>
        </w:rPr>
        <w:t>DTC</w:t>
      </w:r>
      <w:r w:rsidRPr="0059464C">
        <w:rPr>
          <w:rFonts w:ascii="Courier New" w:hAnsi="Courier New" w:cs="Courier New"/>
          <w:color w:val="0F243E" w:themeColor="text2" w:themeShade="80"/>
          <w:lang w:val="en-US"/>
        </w:rPr>
        <w:t xml:space="preserve"> (Dynamic Traction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BMW;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lang w:val="en-US"/>
        </w:rPr>
        <w:t>ETC</w:t>
      </w:r>
      <w:r w:rsidRPr="0059464C">
        <w:rPr>
          <w:rFonts w:ascii="Courier New" w:hAnsi="Courier New" w:cs="Courier New"/>
          <w:color w:val="0F243E" w:themeColor="text2" w:themeShade="80"/>
          <w:lang w:val="en-US"/>
        </w:rPr>
        <w:t xml:space="preserve"> (Electronic Traction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Range Rover;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lang w:val="en-US"/>
        </w:rPr>
        <w:t>ETS (</w:t>
      </w:r>
      <w:r w:rsidRPr="0059464C">
        <w:rPr>
          <w:rFonts w:ascii="Courier New" w:hAnsi="Courier New" w:cs="Courier New"/>
          <w:color w:val="0F243E" w:themeColor="text2" w:themeShade="80"/>
          <w:lang w:val="en-US"/>
        </w:rPr>
        <w:t xml:space="preserve">Electronic Traction System)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Mercedes;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lang w:val="en-US"/>
        </w:rPr>
        <w:t>STC</w:t>
      </w:r>
      <w:r w:rsidRPr="0059464C">
        <w:rPr>
          <w:rFonts w:ascii="Courier New" w:hAnsi="Courier New" w:cs="Courier New"/>
          <w:color w:val="0F243E" w:themeColor="text2" w:themeShade="80"/>
          <w:lang w:val="en-US"/>
        </w:rPr>
        <w:t xml:space="preserve"> (System Traction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Volv</w:t>
      </w:r>
      <w:r w:rsidRPr="0059464C">
        <w:rPr>
          <w:rFonts w:ascii="Courier New" w:hAnsi="Courier New" w:cs="Courier New"/>
          <w:b/>
          <w:bCs/>
          <w:color w:val="0F243E" w:themeColor="text2" w:themeShade="80"/>
          <w:lang w:val="en-US"/>
        </w:rPr>
        <w:t>o</w:t>
      </w:r>
      <w:r w:rsidRPr="0059464C">
        <w:rPr>
          <w:rFonts w:ascii="Courier New" w:hAnsi="Courier New" w:cs="Courier New"/>
          <w:color w:val="0F243E" w:themeColor="text2" w:themeShade="80"/>
          <w:lang w:val="en-US"/>
        </w:rPr>
        <w:t xml:space="preserve">; </w:t>
      </w:r>
    </w:p>
    <w:p w:rsidR="0059464C" w:rsidRPr="0059464C" w:rsidRDefault="0059464C" w:rsidP="0059464C">
      <w:pPr>
        <w:ind w:right="-1"/>
        <w:jc w:val="both"/>
        <w:rPr>
          <w:rFonts w:ascii="Courier New" w:hAnsi="Courier New" w:cs="Courier New"/>
          <w:color w:val="0F243E" w:themeColor="text2" w:themeShade="80"/>
          <w:lang w:val="en-US"/>
        </w:rPr>
      </w:pPr>
      <w:r w:rsidRPr="0059464C">
        <w:rPr>
          <w:rFonts w:ascii="Courier New" w:hAnsi="Courier New" w:cs="Courier New"/>
          <w:b/>
          <w:bCs/>
          <w:color w:val="0F243E" w:themeColor="text2" w:themeShade="80"/>
          <w:lang w:val="en-US"/>
        </w:rPr>
        <w:t>TCS</w:t>
      </w:r>
      <w:r w:rsidRPr="0059464C">
        <w:rPr>
          <w:rFonts w:ascii="Courier New" w:hAnsi="Courier New" w:cs="Courier New"/>
          <w:color w:val="0F243E" w:themeColor="text2" w:themeShade="80"/>
          <w:lang w:val="en-US"/>
        </w:rPr>
        <w:t xml:space="preserve"> (Traction Control System)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Honda; </w:t>
      </w:r>
    </w:p>
    <w:p w:rsidR="0059464C" w:rsidRPr="0059464C" w:rsidRDefault="0059464C" w:rsidP="0059464C">
      <w:pPr>
        <w:ind w:right="-1"/>
        <w:jc w:val="both"/>
        <w:rPr>
          <w:rFonts w:ascii="Courier New" w:hAnsi="Courier New" w:cs="Courier New"/>
          <w:color w:val="0F243E" w:themeColor="text2" w:themeShade="80"/>
          <w:lang w:val="en-US"/>
        </w:rPr>
      </w:pPr>
      <w:proofErr w:type="gramStart"/>
      <w:r w:rsidRPr="0059464C">
        <w:rPr>
          <w:rFonts w:ascii="Courier New" w:hAnsi="Courier New" w:cs="Courier New"/>
          <w:b/>
          <w:bCs/>
          <w:color w:val="0F243E" w:themeColor="text2" w:themeShade="80"/>
          <w:lang w:val="en-US"/>
        </w:rPr>
        <w:t>TRC</w:t>
      </w:r>
      <w:r w:rsidRPr="0059464C">
        <w:rPr>
          <w:rFonts w:ascii="Courier New" w:hAnsi="Courier New" w:cs="Courier New"/>
          <w:color w:val="0F243E" w:themeColor="text2" w:themeShade="80"/>
          <w:lang w:val="en-US"/>
        </w:rPr>
        <w:t xml:space="preserve"> (</w:t>
      </w:r>
      <w:proofErr w:type="spellStart"/>
      <w:r w:rsidRPr="0059464C">
        <w:rPr>
          <w:rFonts w:ascii="Courier New" w:hAnsi="Courier New" w:cs="Courier New"/>
          <w:color w:val="0F243E" w:themeColor="text2" w:themeShade="80"/>
          <w:lang w:val="en-US"/>
        </w:rPr>
        <w:t>Traking</w:t>
      </w:r>
      <w:proofErr w:type="spellEnd"/>
      <w:r w:rsidRPr="0059464C">
        <w:rPr>
          <w:rFonts w:ascii="Courier New" w:hAnsi="Courier New" w:cs="Courier New"/>
          <w:color w:val="0F243E" w:themeColor="text2" w:themeShade="80"/>
          <w:lang w:val="en-US"/>
        </w:rPr>
        <w:t xml:space="preserve">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Toyota.</w:t>
      </w:r>
      <w:proofErr w:type="gramEnd"/>
    </w:p>
    <w:p w:rsidR="0059464C" w:rsidRPr="0059464C" w:rsidRDefault="0059464C" w:rsidP="0059464C">
      <w:pPr>
        <w:pStyle w:val="text"/>
        <w:spacing w:after="0"/>
        <w:ind w:right="-1"/>
        <w:rPr>
          <w:rFonts w:ascii="Courier New" w:hAnsi="Courier New" w:cs="Courier New"/>
          <w:color w:val="0F243E" w:themeColor="text2" w:themeShade="80"/>
          <w:sz w:val="22"/>
          <w:szCs w:val="22"/>
        </w:rPr>
      </w:pPr>
      <w:r w:rsidRPr="0059464C">
        <w:rPr>
          <w:rFonts w:ascii="Courier New" w:hAnsi="Courier New" w:cs="Courier New"/>
          <w:b/>
          <w:color w:val="0F243E" w:themeColor="text2" w:themeShade="80"/>
          <w:sz w:val="22"/>
          <w:szCs w:val="22"/>
          <w:lang w:val="en-US"/>
        </w:rPr>
        <w:t xml:space="preserve">       </w:t>
      </w:r>
      <w:r w:rsidRPr="0059464C">
        <w:rPr>
          <w:rFonts w:ascii="Courier New" w:hAnsi="Courier New" w:cs="Courier New"/>
          <w:b/>
          <w:color w:val="0F243E" w:themeColor="text2" w:themeShade="80"/>
          <w:sz w:val="22"/>
          <w:szCs w:val="22"/>
        </w:rPr>
        <w:t xml:space="preserve">Электронная </w:t>
      </w:r>
      <w:proofErr w:type="spellStart"/>
      <w:r w:rsidRPr="0059464C">
        <w:rPr>
          <w:rFonts w:ascii="Courier New" w:hAnsi="Courier New" w:cs="Courier New"/>
          <w:b/>
          <w:color w:val="0F243E" w:themeColor="text2" w:themeShade="80"/>
          <w:sz w:val="22"/>
          <w:szCs w:val="22"/>
        </w:rPr>
        <w:t>противобуксовочная</w:t>
      </w:r>
      <w:proofErr w:type="spellEnd"/>
      <w:r w:rsidRPr="0059464C">
        <w:rPr>
          <w:rFonts w:ascii="Courier New" w:hAnsi="Courier New" w:cs="Courier New"/>
          <w:b/>
          <w:color w:val="0F243E" w:themeColor="text2" w:themeShade="80"/>
          <w:sz w:val="22"/>
          <w:szCs w:val="22"/>
        </w:rPr>
        <w:t xml:space="preserve"> система</w:t>
      </w:r>
      <w:r w:rsidRPr="0059464C">
        <w:rPr>
          <w:rFonts w:ascii="Courier New" w:hAnsi="Courier New" w:cs="Courier New"/>
          <w:color w:val="0F243E" w:themeColor="text2" w:themeShade="80"/>
          <w:sz w:val="22"/>
          <w:szCs w:val="22"/>
        </w:rPr>
        <w:t xml:space="preserve"> ASR является автоматической системой для предотвращения пробуксовки ведущих колес в различных режимах движения и стабилизации автомобиля на дороге. ASR включает в себя также все функции ABS. В зависимости от числа оборотов колес ASR может работать в режиме ABS и, собственно, ASR. В случае если ASR распознает пробуксовку ведущих колес, то производится тормозящее воздействие на тормозные механизмы колес и воздействие на двигатель для реализации функции блокировки дифференциала. </w:t>
      </w:r>
      <w:proofErr w:type="gramStart"/>
      <w:r w:rsidRPr="0059464C">
        <w:rPr>
          <w:rFonts w:ascii="Courier New" w:hAnsi="Courier New" w:cs="Courier New"/>
          <w:color w:val="0F243E" w:themeColor="text2" w:themeShade="80"/>
          <w:sz w:val="22"/>
          <w:szCs w:val="22"/>
        </w:rPr>
        <w:t xml:space="preserve">На основании сигналов </w:t>
      </w:r>
      <w:hyperlink r:id="rId6" w:history="1">
        <w:r w:rsidRPr="0059464C">
          <w:rPr>
            <w:rFonts w:ascii="Courier New" w:hAnsi="Courier New" w:cs="Courier New"/>
            <w:color w:val="0F243E" w:themeColor="text2" w:themeShade="80"/>
            <w:sz w:val="22"/>
            <w:szCs w:val="22"/>
          </w:rPr>
          <w:t>датчиков частоты вращения колес</w:t>
        </w:r>
      </w:hyperlink>
      <w:r w:rsidRPr="0059464C">
        <w:rPr>
          <w:rFonts w:ascii="Courier New" w:hAnsi="Courier New" w:cs="Courier New"/>
          <w:color w:val="0F243E" w:themeColor="text2" w:themeShade="80"/>
          <w:sz w:val="22"/>
          <w:szCs w:val="22"/>
        </w:rPr>
        <w:t xml:space="preserve"> блок управления ABS/ASR определяет следующие характеристики: угловое ускорение ведущих колёс; скорость движения автомобиля (</w:t>
      </w:r>
      <w:r w:rsidRPr="0059464C">
        <w:rPr>
          <w:rFonts w:ascii="Courier New" w:hAnsi="Courier New" w:cs="Courier New"/>
          <w:i/>
          <w:iCs/>
          <w:color w:val="0F243E" w:themeColor="text2" w:themeShade="80"/>
          <w:sz w:val="22"/>
          <w:szCs w:val="22"/>
        </w:rPr>
        <w:t xml:space="preserve">на основании угловой скорости </w:t>
      </w:r>
      <w:proofErr w:type="spellStart"/>
      <w:r w:rsidRPr="0059464C">
        <w:rPr>
          <w:rFonts w:ascii="Courier New" w:hAnsi="Courier New" w:cs="Courier New"/>
          <w:i/>
          <w:iCs/>
          <w:color w:val="0F243E" w:themeColor="text2" w:themeShade="80"/>
          <w:sz w:val="22"/>
          <w:szCs w:val="22"/>
        </w:rPr>
        <w:t>неведущих</w:t>
      </w:r>
      <w:proofErr w:type="spellEnd"/>
      <w:r w:rsidRPr="0059464C">
        <w:rPr>
          <w:rFonts w:ascii="Courier New" w:hAnsi="Courier New" w:cs="Courier New"/>
          <w:i/>
          <w:iCs/>
          <w:color w:val="0F243E" w:themeColor="text2" w:themeShade="80"/>
          <w:sz w:val="22"/>
          <w:szCs w:val="22"/>
        </w:rPr>
        <w:t xml:space="preserve"> колёс</w:t>
      </w:r>
      <w:r w:rsidRPr="0059464C">
        <w:rPr>
          <w:rFonts w:ascii="Courier New" w:hAnsi="Courier New" w:cs="Courier New"/>
          <w:color w:val="0F243E" w:themeColor="text2" w:themeShade="80"/>
          <w:sz w:val="22"/>
          <w:szCs w:val="22"/>
        </w:rPr>
        <w:t>); характер движения автомобиля - прямолинейное или криволинейное (</w:t>
      </w:r>
      <w:r w:rsidRPr="0059464C">
        <w:rPr>
          <w:rFonts w:ascii="Courier New" w:hAnsi="Courier New" w:cs="Courier New"/>
          <w:i/>
          <w:iCs/>
          <w:color w:val="0F243E" w:themeColor="text2" w:themeShade="80"/>
          <w:sz w:val="22"/>
          <w:szCs w:val="22"/>
        </w:rPr>
        <w:t xml:space="preserve">на основании сравнения угловых скоростей </w:t>
      </w:r>
      <w:proofErr w:type="spellStart"/>
      <w:r w:rsidRPr="0059464C">
        <w:rPr>
          <w:rFonts w:ascii="Courier New" w:hAnsi="Courier New" w:cs="Courier New"/>
          <w:i/>
          <w:iCs/>
          <w:color w:val="0F243E" w:themeColor="text2" w:themeShade="80"/>
          <w:sz w:val="22"/>
          <w:szCs w:val="22"/>
        </w:rPr>
        <w:t>неведущих</w:t>
      </w:r>
      <w:proofErr w:type="spellEnd"/>
      <w:r w:rsidRPr="0059464C">
        <w:rPr>
          <w:rFonts w:ascii="Courier New" w:hAnsi="Courier New" w:cs="Courier New"/>
          <w:i/>
          <w:iCs/>
          <w:color w:val="0F243E" w:themeColor="text2" w:themeShade="80"/>
          <w:sz w:val="22"/>
          <w:szCs w:val="22"/>
        </w:rPr>
        <w:t xml:space="preserve"> колёс</w:t>
      </w:r>
      <w:r w:rsidRPr="0059464C">
        <w:rPr>
          <w:rFonts w:ascii="Courier New" w:hAnsi="Courier New" w:cs="Courier New"/>
          <w:color w:val="0F243E" w:themeColor="text2" w:themeShade="80"/>
          <w:sz w:val="22"/>
          <w:szCs w:val="22"/>
        </w:rPr>
        <w:t>); величину проскальзывания ведущих колёс (</w:t>
      </w:r>
      <w:r w:rsidRPr="0059464C">
        <w:rPr>
          <w:rFonts w:ascii="Courier New" w:hAnsi="Courier New" w:cs="Courier New"/>
          <w:i/>
          <w:iCs/>
          <w:color w:val="0F243E" w:themeColor="text2" w:themeShade="80"/>
          <w:sz w:val="22"/>
          <w:szCs w:val="22"/>
        </w:rPr>
        <w:t xml:space="preserve">на основании разницы угловых скоростей ведущих и </w:t>
      </w:r>
      <w:proofErr w:type="spellStart"/>
      <w:r w:rsidRPr="0059464C">
        <w:rPr>
          <w:rFonts w:ascii="Courier New" w:hAnsi="Courier New" w:cs="Courier New"/>
          <w:i/>
          <w:iCs/>
          <w:color w:val="0F243E" w:themeColor="text2" w:themeShade="80"/>
          <w:sz w:val="22"/>
          <w:szCs w:val="22"/>
        </w:rPr>
        <w:t>неведущих</w:t>
      </w:r>
      <w:proofErr w:type="spellEnd"/>
      <w:r w:rsidRPr="0059464C">
        <w:rPr>
          <w:rFonts w:ascii="Courier New" w:hAnsi="Courier New" w:cs="Courier New"/>
          <w:i/>
          <w:iCs/>
          <w:color w:val="0F243E" w:themeColor="text2" w:themeShade="80"/>
          <w:sz w:val="22"/>
          <w:szCs w:val="22"/>
        </w:rPr>
        <w:t xml:space="preserve"> колёс</w:t>
      </w:r>
      <w:r w:rsidRPr="0059464C">
        <w:rPr>
          <w:rFonts w:ascii="Courier New" w:hAnsi="Courier New" w:cs="Courier New"/>
          <w:color w:val="0F243E" w:themeColor="text2" w:themeShade="80"/>
          <w:sz w:val="22"/>
          <w:szCs w:val="22"/>
        </w:rPr>
        <w:t xml:space="preserve">). </w:t>
      </w:r>
      <w:proofErr w:type="gramEnd"/>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В зависимости от текущего значения эксплуатационных характеристик производится управление тормозным давлением или управление крутящим моментом двигателя.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w:t>
      </w:r>
      <w:r w:rsidRPr="0059464C">
        <w:rPr>
          <w:rFonts w:ascii="Courier New" w:hAnsi="Courier New" w:cs="Courier New"/>
          <w:b/>
          <w:bCs/>
          <w:color w:val="0F243E" w:themeColor="text2" w:themeShade="80"/>
          <w:sz w:val="22"/>
          <w:szCs w:val="22"/>
        </w:rPr>
        <w:t xml:space="preserve">       Управление крутящим моментом двигателя</w:t>
      </w:r>
      <w:r w:rsidRPr="0059464C">
        <w:rPr>
          <w:rFonts w:ascii="Courier New" w:hAnsi="Courier New" w:cs="Courier New"/>
          <w:color w:val="0F243E" w:themeColor="text2" w:themeShade="80"/>
          <w:sz w:val="22"/>
          <w:szCs w:val="22"/>
        </w:rPr>
        <w:t xml:space="preserve"> осуществляется во взаимодействии с системой управления двигателем. На основании информации о </w:t>
      </w:r>
      <w:r w:rsidR="00C244FB">
        <w:rPr>
          <w:rFonts w:ascii="Courier New" w:hAnsi="Courier New" w:cs="Courier New"/>
          <w:color w:val="0F243E" w:themeColor="text2" w:themeShade="80"/>
          <w:sz w:val="22"/>
          <w:szCs w:val="22"/>
        </w:rPr>
        <w:t xml:space="preserve">проскальзывании </w:t>
      </w:r>
      <w:r w:rsidRPr="0059464C">
        <w:rPr>
          <w:rFonts w:ascii="Courier New" w:hAnsi="Courier New" w:cs="Courier New"/>
          <w:color w:val="0F243E" w:themeColor="text2" w:themeShade="80"/>
          <w:sz w:val="22"/>
          <w:szCs w:val="22"/>
        </w:rPr>
        <w:t xml:space="preserve">ведущих колес, получаемой от датчиков угловой скорости колес, и фактической величине крутящего момента, получаемой от блока управления двигателем, блок управления </w:t>
      </w:r>
      <w:proofErr w:type="spellStart"/>
      <w:r w:rsidRPr="0059464C">
        <w:rPr>
          <w:rFonts w:ascii="Courier New" w:hAnsi="Courier New" w:cs="Courier New"/>
          <w:color w:val="0F243E" w:themeColor="text2" w:themeShade="80"/>
          <w:sz w:val="22"/>
          <w:szCs w:val="22"/>
        </w:rPr>
        <w:t>противобуксовочной</w:t>
      </w:r>
      <w:proofErr w:type="spellEnd"/>
      <w:r w:rsidRPr="0059464C">
        <w:rPr>
          <w:rFonts w:ascii="Courier New" w:hAnsi="Courier New" w:cs="Courier New"/>
          <w:color w:val="0F243E" w:themeColor="text2" w:themeShade="80"/>
          <w:sz w:val="22"/>
          <w:szCs w:val="22"/>
        </w:rPr>
        <w:t xml:space="preserve"> системы вычисляет величину необходимого крутящего момента. Данная информация передается в </w:t>
      </w:r>
      <w:r w:rsidRPr="0059464C">
        <w:rPr>
          <w:rFonts w:ascii="Courier New" w:hAnsi="Courier New" w:cs="Courier New"/>
          <w:color w:val="0F243E" w:themeColor="text2" w:themeShade="80"/>
          <w:sz w:val="22"/>
          <w:szCs w:val="22"/>
        </w:rPr>
        <w:lastRenderedPageBreak/>
        <w:t xml:space="preserve">блок управления системы управления двигателем и реализуется с помощью различных действий: изменения положения дроссельной заслонки; пропуска впрыскиваний топлива в </w:t>
      </w:r>
      <w:hyperlink r:id="rId7" w:history="1">
        <w:r w:rsidRPr="0059464C">
          <w:rPr>
            <w:rFonts w:ascii="Courier New" w:hAnsi="Courier New" w:cs="Courier New"/>
            <w:color w:val="0F243E" w:themeColor="text2" w:themeShade="80"/>
            <w:sz w:val="22"/>
            <w:szCs w:val="22"/>
          </w:rPr>
          <w:t>системе впрыска</w:t>
        </w:r>
      </w:hyperlink>
      <w:r w:rsidRPr="0059464C">
        <w:rPr>
          <w:rFonts w:ascii="Courier New" w:hAnsi="Courier New" w:cs="Courier New"/>
          <w:color w:val="0F243E" w:themeColor="text2" w:themeShade="80"/>
          <w:sz w:val="22"/>
          <w:szCs w:val="22"/>
        </w:rPr>
        <w:t xml:space="preserve">; пропуска импульсов зажигания или изменения угла опережения зажигания в </w:t>
      </w:r>
      <w:hyperlink r:id="rId8" w:history="1">
        <w:r w:rsidRPr="0059464C">
          <w:rPr>
            <w:rFonts w:ascii="Courier New" w:hAnsi="Courier New" w:cs="Courier New"/>
            <w:color w:val="0F243E" w:themeColor="text2" w:themeShade="80"/>
            <w:sz w:val="22"/>
            <w:szCs w:val="22"/>
          </w:rPr>
          <w:t>системе зажигания</w:t>
        </w:r>
      </w:hyperlink>
      <w:r w:rsidRPr="0059464C">
        <w:rPr>
          <w:rFonts w:ascii="Courier New" w:hAnsi="Courier New" w:cs="Courier New"/>
          <w:color w:val="0F243E" w:themeColor="text2" w:themeShade="80"/>
          <w:sz w:val="22"/>
          <w:szCs w:val="22"/>
        </w:rPr>
        <w:t xml:space="preserve">; отмены переключения передачи в автомобилях с </w:t>
      </w:r>
      <w:hyperlink r:id="rId9" w:history="1">
        <w:r w:rsidRPr="0059464C">
          <w:rPr>
            <w:rFonts w:ascii="Courier New" w:hAnsi="Courier New" w:cs="Courier New"/>
            <w:color w:val="0F243E" w:themeColor="text2" w:themeShade="80"/>
            <w:sz w:val="22"/>
            <w:szCs w:val="22"/>
          </w:rPr>
          <w:t>автоматической</w:t>
        </w:r>
      </w:hyperlink>
      <w:r w:rsidRPr="0059464C">
        <w:rPr>
          <w:rFonts w:ascii="Courier New" w:hAnsi="Courier New" w:cs="Courier New"/>
          <w:color w:val="0F243E" w:themeColor="text2" w:themeShade="80"/>
          <w:sz w:val="22"/>
          <w:szCs w:val="22"/>
        </w:rPr>
        <w:t xml:space="preserve"> </w:t>
      </w:r>
      <w:hyperlink r:id="rId10" w:history="1">
        <w:r w:rsidRPr="0059464C">
          <w:rPr>
            <w:rFonts w:ascii="Courier New" w:hAnsi="Courier New" w:cs="Courier New"/>
            <w:color w:val="0F243E" w:themeColor="text2" w:themeShade="80"/>
            <w:sz w:val="22"/>
            <w:szCs w:val="22"/>
          </w:rPr>
          <w:t>коробкой передач</w:t>
        </w:r>
      </w:hyperlink>
      <w:r w:rsidRPr="0059464C">
        <w:rPr>
          <w:rFonts w:ascii="Courier New" w:hAnsi="Courier New" w:cs="Courier New"/>
          <w:color w:val="0F243E" w:themeColor="text2" w:themeShade="80"/>
          <w:sz w:val="22"/>
          <w:szCs w:val="22"/>
        </w:rPr>
        <w:t xml:space="preserve">.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Э</w:t>
      </w:r>
      <w:r w:rsidRPr="0059464C">
        <w:rPr>
          <w:rFonts w:ascii="Courier New" w:hAnsi="Courier New" w:cs="Courier New"/>
          <w:b/>
          <w:color w:val="0F243E" w:themeColor="text2" w:themeShade="80"/>
          <w:sz w:val="22"/>
          <w:szCs w:val="22"/>
        </w:rPr>
        <w:t>лектронная система курсовой стабилизации</w:t>
      </w:r>
      <w:r w:rsidRPr="0059464C">
        <w:rPr>
          <w:rFonts w:ascii="Courier New" w:hAnsi="Courier New" w:cs="Courier New"/>
          <w:color w:val="0F243E" w:themeColor="text2" w:themeShade="80"/>
          <w:sz w:val="22"/>
          <w:szCs w:val="22"/>
        </w:rPr>
        <w:t xml:space="preserve"> </w:t>
      </w:r>
      <w:r w:rsidRPr="0059464C">
        <w:rPr>
          <w:rFonts w:ascii="Courier New" w:hAnsi="Courier New" w:cs="Courier New"/>
          <w:b/>
          <w:color w:val="0F243E" w:themeColor="text2" w:themeShade="80"/>
          <w:sz w:val="22"/>
          <w:szCs w:val="22"/>
        </w:rPr>
        <w:t>(устойчивости).</w:t>
      </w:r>
      <w:r w:rsidRPr="0059464C">
        <w:rPr>
          <w:rFonts w:ascii="Courier New" w:hAnsi="Courier New" w:cs="Courier New"/>
          <w:color w:val="0F243E" w:themeColor="text2" w:themeShade="80"/>
          <w:sz w:val="22"/>
          <w:szCs w:val="22"/>
        </w:rPr>
        <w:t xml:space="preserve">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Электронная система курсовой стабилизации (другое наименование - </w:t>
      </w:r>
      <w:r w:rsidRPr="0059464C">
        <w:rPr>
          <w:rStyle w:val="ac"/>
          <w:rFonts w:ascii="Courier New" w:hAnsi="Courier New" w:cs="Courier New"/>
          <w:color w:val="0F243E" w:themeColor="text2" w:themeShade="80"/>
          <w:sz w:val="22"/>
          <w:szCs w:val="22"/>
        </w:rPr>
        <w:t>система динамической стабилизации</w:t>
      </w:r>
      <w:r w:rsidRPr="0059464C">
        <w:rPr>
          <w:rFonts w:ascii="Courier New" w:hAnsi="Courier New" w:cs="Courier New"/>
          <w:color w:val="0F243E" w:themeColor="text2" w:themeShade="80"/>
          <w:sz w:val="22"/>
          <w:szCs w:val="22"/>
        </w:rPr>
        <w:t>) предназначена для сохранения устойчивости и управляемости автомобиля за счет заблаговременного определения и устранения критической ситуации. С 2011 года оснащение системой курсовой устойчивости новых легковых автомобилей является обязательным в США, Канаде, странах Евросоюза. Электронная программа стабилизации автомобиля ESP является активной системой безопасности для стабилизации заданного движения автомобиля во время любых дорожных ситуаций. Система работает путем тормозного воздействия на одно или несколько колес и путем воздействия на двигатель, позволяя производить торможение двигателем. ESP стабилизирует автомобиль при разгоне и торможении, при движении по прямой, в поворотах и при свободном качении, удерживая его в пределах заданной водителем траектории.</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Система позволяет удерживать автомобиль в пределах заданной водителем траектории при различных режимах движения (разгоне, торможении, движении </w:t>
      </w:r>
      <w:proofErr w:type="gramStart"/>
      <w:r w:rsidRPr="0059464C">
        <w:rPr>
          <w:rFonts w:ascii="Courier New" w:hAnsi="Courier New" w:cs="Courier New"/>
          <w:color w:val="0F243E" w:themeColor="text2" w:themeShade="80"/>
          <w:sz w:val="22"/>
          <w:szCs w:val="22"/>
        </w:rPr>
        <w:t>по</w:t>
      </w:r>
      <w:proofErr w:type="gramEnd"/>
      <w:r w:rsidRPr="0059464C">
        <w:rPr>
          <w:rFonts w:ascii="Courier New" w:hAnsi="Courier New" w:cs="Courier New"/>
          <w:color w:val="0F243E" w:themeColor="text2" w:themeShade="80"/>
          <w:sz w:val="22"/>
          <w:szCs w:val="22"/>
        </w:rPr>
        <w:t xml:space="preserve"> прямой, в поворотах и при свободном качении).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В зависимости от производителя различают следующие названия системы курсовой устойчивости (стабилизации): </w:t>
      </w:r>
    </w:p>
    <w:p w:rsidR="0059464C" w:rsidRPr="0059464C" w:rsidRDefault="0059464C" w:rsidP="0059464C">
      <w:pPr>
        <w:ind w:right="-1"/>
        <w:jc w:val="both"/>
        <w:rPr>
          <w:rFonts w:ascii="Courier New" w:hAnsi="Courier New" w:cs="Courier New"/>
          <w:color w:val="0F243E" w:themeColor="text2" w:themeShade="80"/>
        </w:rPr>
      </w:pPr>
      <w:r w:rsidRPr="0059464C">
        <w:rPr>
          <w:rStyle w:val="a7"/>
          <w:rFonts w:ascii="Courier New" w:hAnsi="Courier New" w:cs="Courier New"/>
          <w:color w:val="0F243E" w:themeColor="text2" w:themeShade="80"/>
        </w:rPr>
        <w:t>ESP</w:t>
      </w:r>
      <w:r w:rsidRPr="0059464C">
        <w:rPr>
          <w:rFonts w:ascii="Courier New" w:hAnsi="Courier New" w:cs="Courier New"/>
          <w:color w:val="0F243E" w:themeColor="text2" w:themeShade="80"/>
        </w:rPr>
        <w:t xml:space="preserve"> (</w:t>
      </w:r>
      <w:proofErr w:type="spellStart"/>
      <w:r w:rsidRPr="0059464C">
        <w:rPr>
          <w:rFonts w:ascii="Courier New" w:hAnsi="Courier New" w:cs="Courier New"/>
          <w:color w:val="0F243E" w:themeColor="text2" w:themeShade="80"/>
        </w:rPr>
        <w:t>Electronic</w:t>
      </w:r>
      <w:proofErr w:type="spellEnd"/>
      <w:r w:rsidRPr="0059464C">
        <w:rPr>
          <w:rFonts w:ascii="Courier New" w:hAnsi="Courier New" w:cs="Courier New"/>
          <w:color w:val="0F243E" w:themeColor="text2" w:themeShade="80"/>
        </w:rPr>
        <w:t xml:space="preserve"> </w:t>
      </w:r>
      <w:proofErr w:type="spellStart"/>
      <w:r w:rsidRPr="0059464C">
        <w:rPr>
          <w:rFonts w:ascii="Courier New" w:hAnsi="Courier New" w:cs="Courier New"/>
          <w:color w:val="0F243E" w:themeColor="text2" w:themeShade="80"/>
        </w:rPr>
        <w:t>Stability</w:t>
      </w:r>
      <w:proofErr w:type="spellEnd"/>
      <w:r w:rsidRPr="0059464C">
        <w:rPr>
          <w:rFonts w:ascii="Courier New" w:hAnsi="Courier New" w:cs="Courier New"/>
          <w:color w:val="0F243E" w:themeColor="text2" w:themeShade="80"/>
        </w:rPr>
        <w:t xml:space="preserve"> </w:t>
      </w:r>
      <w:proofErr w:type="spellStart"/>
      <w:r w:rsidRPr="0059464C">
        <w:rPr>
          <w:rFonts w:ascii="Courier New" w:hAnsi="Courier New" w:cs="Courier New"/>
          <w:color w:val="0F243E" w:themeColor="text2" w:themeShade="80"/>
        </w:rPr>
        <w:t>Programme</w:t>
      </w:r>
      <w:proofErr w:type="spellEnd"/>
      <w:r w:rsidRPr="0059464C">
        <w:rPr>
          <w:rFonts w:ascii="Courier New" w:hAnsi="Courier New" w:cs="Courier New"/>
          <w:color w:val="0F243E" w:themeColor="text2" w:themeShade="80"/>
        </w:rPr>
        <w:t xml:space="preserve">) на большинстве автомобилей в Европе и Америке; </w:t>
      </w:r>
    </w:p>
    <w:p w:rsidR="0059464C" w:rsidRPr="0059464C" w:rsidRDefault="0059464C" w:rsidP="0059464C">
      <w:pPr>
        <w:ind w:right="-1"/>
        <w:jc w:val="both"/>
        <w:rPr>
          <w:rFonts w:ascii="Courier New" w:hAnsi="Courier New" w:cs="Courier New"/>
          <w:color w:val="0F243E" w:themeColor="text2" w:themeShade="80"/>
          <w:lang w:val="en-US"/>
        </w:rPr>
      </w:pPr>
      <w:r w:rsidRPr="0059464C">
        <w:rPr>
          <w:rStyle w:val="a7"/>
          <w:rFonts w:ascii="Courier New" w:hAnsi="Courier New" w:cs="Courier New"/>
          <w:color w:val="0F243E" w:themeColor="text2" w:themeShade="80"/>
          <w:lang w:val="en-US"/>
        </w:rPr>
        <w:t>ESC</w:t>
      </w:r>
      <w:r w:rsidRPr="0059464C">
        <w:rPr>
          <w:rFonts w:ascii="Courier New" w:hAnsi="Courier New" w:cs="Courier New"/>
          <w:color w:val="0F243E" w:themeColor="text2" w:themeShade="80"/>
          <w:lang w:val="en-US"/>
        </w:rPr>
        <w:t xml:space="preserve"> (Electronic Stability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Honda, Kia, Hyundai; </w:t>
      </w:r>
    </w:p>
    <w:p w:rsidR="0059464C" w:rsidRPr="0059464C" w:rsidRDefault="0059464C" w:rsidP="0059464C">
      <w:pPr>
        <w:ind w:right="-1"/>
        <w:jc w:val="both"/>
        <w:rPr>
          <w:rFonts w:ascii="Courier New" w:hAnsi="Courier New" w:cs="Courier New"/>
          <w:color w:val="0F243E" w:themeColor="text2" w:themeShade="80"/>
          <w:lang w:val="en-US"/>
        </w:rPr>
      </w:pPr>
      <w:r w:rsidRPr="0059464C">
        <w:rPr>
          <w:rStyle w:val="a7"/>
          <w:rFonts w:ascii="Courier New" w:hAnsi="Courier New" w:cs="Courier New"/>
          <w:color w:val="0F243E" w:themeColor="text2" w:themeShade="80"/>
          <w:lang w:val="en-US"/>
        </w:rPr>
        <w:t>DSC</w:t>
      </w:r>
      <w:r w:rsidRPr="0059464C">
        <w:rPr>
          <w:rFonts w:ascii="Courier New" w:hAnsi="Courier New" w:cs="Courier New"/>
          <w:color w:val="0F243E" w:themeColor="text2" w:themeShade="80"/>
          <w:lang w:val="en-US"/>
        </w:rPr>
        <w:t xml:space="preserve"> (Dynamic Stability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BMW, Jaguar, Rover; </w:t>
      </w:r>
    </w:p>
    <w:p w:rsidR="0059464C" w:rsidRPr="0059464C" w:rsidRDefault="0059464C" w:rsidP="0059464C">
      <w:pPr>
        <w:ind w:right="-1"/>
        <w:jc w:val="both"/>
        <w:rPr>
          <w:rFonts w:ascii="Courier New" w:hAnsi="Courier New" w:cs="Courier New"/>
          <w:color w:val="0F243E" w:themeColor="text2" w:themeShade="80"/>
          <w:lang w:val="en-US"/>
        </w:rPr>
      </w:pPr>
      <w:r w:rsidRPr="0059464C">
        <w:rPr>
          <w:rStyle w:val="a7"/>
          <w:rFonts w:ascii="Courier New" w:hAnsi="Courier New" w:cs="Courier New"/>
          <w:color w:val="0F243E" w:themeColor="text2" w:themeShade="80"/>
          <w:lang w:val="en-US"/>
        </w:rPr>
        <w:t>DTSC</w:t>
      </w:r>
      <w:r w:rsidRPr="0059464C">
        <w:rPr>
          <w:rFonts w:ascii="Courier New" w:hAnsi="Courier New" w:cs="Courier New"/>
          <w:color w:val="0F243E" w:themeColor="text2" w:themeShade="80"/>
          <w:lang w:val="en-US"/>
        </w:rPr>
        <w:t xml:space="preserve"> (Dynamic Stability Traction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Volvo;</w:t>
      </w:r>
    </w:p>
    <w:p w:rsidR="0059464C" w:rsidRPr="0059464C" w:rsidRDefault="0059464C" w:rsidP="0059464C">
      <w:pPr>
        <w:ind w:right="-1"/>
        <w:jc w:val="both"/>
        <w:rPr>
          <w:rFonts w:ascii="Courier New" w:hAnsi="Courier New" w:cs="Courier New"/>
          <w:color w:val="0F243E" w:themeColor="text2" w:themeShade="80"/>
          <w:lang w:val="en-US"/>
        </w:rPr>
      </w:pPr>
      <w:r w:rsidRPr="0059464C">
        <w:rPr>
          <w:rStyle w:val="a7"/>
          <w:rFonts w:ascii="Courier New" w:hAnsi="Courier New" w:cs="Courier New"/>
          <w:color w:val="0F243E" w:themeColor="text2" w:themeShade="80"/>
          <w:lang w:val="en-US"/>
        </w:rPr>
        <w:t>VSA</w:t>
      </w:r>
      <w:r w:rsidRPr="0059464C">
        <w:rPr>
          <w:rFonts w:ascii="Courier New" w:hAnsi="Courier New" w:cs="Courier New"/>
          <w:color w:val="0F243E" w:themeColor="text2" w:themeShade="80"/>
          <w:lang w:val="en-US"/>
        </w:rPr>
        <w:t xml:space="preserve"> (Vehicle Stability Assist)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Honda, Acura; </w:t>
      </w:r>
    </w:p>
    <w:p w:rsidR="0059464C" w:rsidRPr="0059464C" w:rsidRDefault="0059464C" w:rsidP="0059464C">
      <w:pPr>
        <w:ind w:right="-1"/>
        <w:jc w:val="both"/>
        <w:rPr>
          <w:rFonts w:ascii="Courier New" w:hAnsi="Courier New" w:cs="Courier New"/>
          <w:color w:val="0F243E" w:themeColor="text2" w:themeShade="80"/>
          <w:lang w:val="en-US"/>
        </w:rPr>
      </w:pPr>
      <w:r w:rsidRPr="0059464C">
        <w:rPr>
          <w:rStyle w:val="a7"/>
          <w:rFonts w:ascii="Courier New" w:hAnsi="Courier New" w:cs="Courier New"/>
          <w:color w:val="0F243E" w:themeColor="text2" w:themeShade="80"/>
          <w:lang w:val="en-US"/>
        </w:rPr>
        <w:t>VSC</w:t>
      </w:r>
      <w:r w:rsidRPr="0059464C">
        <w:rPr>
          <w:rFonts w:ascii="Courier New" w:hAnsi="Courier New" w:cs="Courier New"/>
          <w:color w:val="0F243E" w:themeColor="text2" w:themeShade="80"/>
          <w:lang w:val="en-US"/>
        </w:rPr>
        <w:t xml:space="preserve"> (Vehicle Stability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Toyota; </w:t>
      </w:r>
    </w:p>
    <w:p w:rsidR="0059464C" w:rsidRPr="0059464C" w:rsidRDefault="0059464C" w:rsidP="0059464C">
      <w:pPr>
        <w:ind w:right="-1"/>
        <w:jc w:val="both"/>
        <w:rPr>
          <w:rFonts w:ascii="Courier New" w:hAnsi="Courier New" w:cs="Courier New"/>
          <w:color w:val="0F243E" w:themeColor="text2" w:themeShade="80"/>
          <w:lang w:val="en-US"/>
        </w:rPr>
      </w:pPr>
      <w:proofErr w:type="gramStart"/>
      <w:r w:rsidRPr="0059464C">
        <w:rPr>
          <w:rStyle w:val="a7"/>
          <w:rFonts w:ascii="Courier New" w:hAnsi="Courier New" w:cs="Courier New"/>
          <w:color w:val="0F243E" w:themeColor="text2" w:themeShade="80"/>
          <w:lang w:val="en-US"/>
        </w:rPr>
        <w:t>VDC</w:t>
      </w:r>
      <w:r w:rsidRPr="0059464C">
        <w:rPr>
          <w:rFonts w:ascii="Courier New" w:hAnsi="Courier New" w:cs="Courier New"/>
          <w:color w:val="0F243E" w:themeColor="text2" w:themeShade="80"/>
          <w:lang w:val="en-US"/>
        </w:rPr>
        <w:t xml:space="preserve"> (Vehicle Dynamic Control) </w:t>
      </w:r>
      <w:r w:rsidRPr="0059464C">
        <w:rPr>
          <w:rFonts w:ascii="Courier New" w:hAnsi="Courier New" w:cs="Courier New"/>
          <w:color w:val="0F243E" w:themeColor="text2" w:themeShade="80"/>
        </w:rPr>
        <w:t>на</w:t>
      </w:r>
      <w:r w:rsidRPr="0059464C">
        <w:rPr>
          <w:rFonts w:ascii="Courier New" w:hAnsi="Courier New" w:cs="Courier New"/>
          <w:color w:val="0F243E" w:themeColor="text2" w:themeShade="80"/>
          <w:lang w:val="en-US"/>
        </w:rPr>
        <w:t xml:space="preserve"> </w:t>
      </w:r>
      <w:r w:rsidRPr="0059464C">
        <w:rPr>
          <w:rFonts w:ascii="Courier New" w:hAnsi="Courier New" w:cs="Courier New"/>
          <w:color w:val="0F243E" w:themeColor="text2" w:themeShade="80"/>
        </w:rPr>
        <w:t>автомобилях</w:t>
      </w:r>
      <w:r w:rsidRPr="0059464C">
        <w:rPr>
          <w:rFonts w:ascii="Courier New" w:hAnsi="Courier New" w:cs="Courier New"/>
          <w:color w:val="0F243E" w:themeColor="text2" w:themeShade="80"/>
          <w:lang w:val="en-US"/>
        </w:rPr>
        <w:t xml:space="preserve"> Infiniti, Nissan, Subaru.</w:t>
      </w:r>
      <w:proofErr w:type="gramEnd"/>
      <w:r w:rsidRPr="0059464C">
        <w:rPr>
          <w:rFonts w:ascii="Courier New" w:hAnsi="Courier New" w:cs="Courier New"/>
          <w:color w:val="0F243E" w:themeColor="text2" w:themeShade="80"/>
          <w:lang w:val="en-US"/>
        </w:rPr>
        <w:t xml:space="preserve"> </w:t>
      </w:r>
    </w:p>
    <w:p w:rsidR="0059464C" w:rsidRPr="0059464C" w:rsidRDefault="0059464C" w:rsidP="0059464C">
      <w:pPr>
        <w:pStyle w:val="text"/>
        <w:spacing w:after="0" w:line="240" w:lineRule="auto"/>
        <w:ind w:right="-1"/>
        <w:rPr>
          <w:rStyle w:val="a7"/>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lang w:val="en-US"/>
        </w:rPr>
        <w:t xml:space="preserve">           </w:t>
      </w:r>
      <w:r w:rsidRPr="0059464C">
        <w:rPr>
          <w:rFonts w:ascii="Courier New" w:hAnsi="Courier New" w:cs="Courier New"/>
          <w:color w:val="0F243E" w:themeColor="text2" w:themeShade="80"/>
          <w:sz w:val="22"/>
          <w:szCs w:val="22"/>
        </w:rPr>
        <w:t xml:space="preserve">Система курсовой устойчивости является системой активной безопасности более высокого уровня и включает </w:t>
      </w:r>
      <w:hyperlink r:id="rId11" w:history="1">
        <w:proofErr w:type="spellStart"/>
        <w:r w:rsidRPr="0059464C">
          <w:rPr>
            <w:rFonts w:ascii="Courier New" w:hAnsi="Courier New" w:cs="Courier New"/>
            <w:color w:val="0F243E" w:themeColor="text2" w:themeShade="80"/>
            <w:sz w:val="22"/>
            <w:szCs w:val="22"/>
          </w:rPr>
          <w:t>антиблокировочную</w:t>
        </w:r>
        <w:proofErr w:type="spellEnd"/>
        <w:r w:rsidRPr="0059464C">
          <w:rPr>
            <w:rFonts w:ascii="Courier New" w:hAnsi="Courier New" w:cs="Courier New"/>
            <w:color w:val="0F243E" w:themeColor="text2" w:themeShade="80"/>
            <w:sz w:val="22"/>
            <w:szCs w:val="22"/>
          </w:rPr>
          <w:t xml:space="preserve"> систему тормозов </w:t>
        </w:r>
      </w:hyperlink>
      <w:r w:rsidRPr="0059464C">
        <w:rPr>
          <w:rFonts w:ascii="Courier New" w:hAnsi="Courier New" w:cs="Courier New"/>
          <w:color w:val="0F243E" w:themeColor="text2" w:themeShade="80"/>
          <w:sz w:val="22"/>
          <w:szCs w:val="22"/>
        </w:rPr>
        <w:t xml:space="preserve">(ABS), </w:t>
      </w:r>
      <w:hyperlink r:id="rId12" w:history="1">
        <w:r w:rsidRPr="0059464C">
          <w:rPr>
            <w:rFonts w:ascii="Courier New" w:hAnsi="Courier New" w:cs="Courier New"/>
            <w:color w:val="0F243E" w:themeColor="text2" w:themeShade="80"/>
            <w:sz w:val="22"/>
            <w:szCs w:val="22"/>
          </w:rPr>
          <w:t>систему распределения тормозных усилий</w:t>
        </w:r>
      </w:hyperlink>
      <w:r w:rsidRPr="0059464C">
        <w:rPr>
          <w:rFonts w:ascii="Courier New" w:hAnsi="Courier New" w:cs="Courier New"/>
          <w:color w:val="0F243E" w:themeColor="text2" w:themeShade="80"/>
          <w:sz w:val="22"/>
          <w:szCs w:val="22"/>
        </w:rPr>
        <w:t xml:space="preserve"> (EBD), </w:t>
      </w:r>
      <w:hyperlink r:id="rId13" w:history="1">
        <w:r w:rsidRPr="0059464C">
          <w:rPr>
            <w:rFonts w:ascii="Courier New" w:hAnsi="Courier New" w:cs="Courier New"/>
            <w:color w:val="0F243E" w:themeColor="text2" w:themeShade="80"/>
            <w:sz w:val="22"/>
            <w:szCs w:val="22"/>
          </w:rPr>
          <w:t>электронную блокировку дифференциала</w:t>
        </w:r>
      </w:hyperlink>
      <w:r w:rsidRPr="0059464C">
        <w:rPr>
          <w:rFonts w:ascii="Courier New" w:hAnsi="Courier New" w:cs="Courier New"/>
          <w:color w:val="0F243E" w:themeColor="text2" w:themeShade="80"/>
          <w:sz w:val="22"/>
          <w:szCs w:val="22"/>
        </w:rPr>
        <w:t xml:space="preserve"> (EDS), </w:t>
      </w:r>
      <w:hyperlink r:id="rId14" w:history="1">
        <w:proofErr w:type="spellStart"/>
        <w:r w:rsidRPr="0059464C">
          <w:rPr>
            <w:rFonts w:ascii="Courier New" w:hAnsi="Courier New" w:cs="Courier New"/>
            <w:color w:val="0F243E" w:themeColor="text2" w:themeShade="80"/>
            <w:sz w:val="22"/>
            <w:szCs w:val="22"/>
          </w:rPr>
          <w:t>антипробуксовочную</w:t>
        </w:r>
        <w:proofErr w:type="spellEnd"/>
        <w:r w:rsidRPr="0059464C">
          <w:rPr>
            <w:rFonts w:ascii="Courier New" w:hAnsi="Courier New" w:cs="Courier New"/>
            <w:color w:val="0F243E" w:themeColor="text2" w:themeShade="80"/>
            <w:sz w:val="22"/>
            <w:szCs w:val="22"/>
          </w:rPr>
          <w:t xml:space="preserve"> систему</w:t>
        </w:r>
      </w:hyperlink>
      <w:r w:rsidRPr="0059464C">
        <w:rPr>
          <w:rFonts w:ascii="Courier New" w:hAnsi="Courier New" w:cs="Courier New"/>
          <w:color w:val="0F243E" w:themeColor="text2" w:themeShade="80"/>
          <w:sz w:val="22"/>
          <w:szCs w:val="22"/>
        </w:rPr>
        <w:t xml:space="preserve"> (ASR). Система курсовой устойчивости объединяет входные датчики, блок управления и гидравлический блок в качестве исполнительного устройства (модулятор давления в </w:t>
      </w:r>
      <w:proofErr w:type="spellStart"/>
      <w:r w:rsidRPr="0059464C">
        <w:rPr>
          <w:rFonts w:ascii="Courier New" w:hAnsi="Courier New" w:cs="Courier New"/>
          <w:color w:val="0F243E" w:themeColor="text2" w:themeShade="80"/>
          <w:sz w:val="22"/>
          <w:szCs w:val="22"/>
        </w:rPr>
        <w:t>пнемоприводе</w:t>
      </w:r>
      <w:proofErr w:type="spellEnd"/>
      <w:r w:rsidRPr="0059464C">
        <w:rPr>
          <w:rFonts w:ascii="Courier New" w:hAnsi="Courier New" w:cs="Courier New"/>
          <w:color w:val="0F243E" w:themeColor="text2" w:themeShade="80"/>
          <w:sz w:val="22"/>
          <w:szCs w:val="22"/>
        </w:rPr>
        <w:t xml:space="preserve">).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Style w:val="a7"/>
          <w:rFonts w:ascii="Courier New" w:hAnsi="Courier New" w:cs="Courier New"/>
          <w:color w:val="0F243E" w:themeColor="text2" w:themeShade="80"/>
          <w:sz w:val="22"/>
          <w:szCs w:val="22"/>
        </w:rPr>
        <w:t xml:space="preserve">           Входные датчики</w:t>
      </w:r>
      <w:r w:rsidRPr="0059464C">
        <w:rPr>
          <w:rFonts w:ascii="Courier New" w:hAnsi="Courier New" w:cs="Courier New"/>
          <w:color w:val="0F243E" w:themeColor="text2" w:themeShade="80"/>
          <w:sz w:val="22"/>
          <w:szCs w:val="22"/>
        </w:rPr>
        <w:t xml:space="preserve"> фиксируют конкретные параметры автомобиля и преобразуют их в электрические сигналы. С помощью датчиков система динамической стабилизации оценивает действия водителя и параметры движения автомобиля.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Используются в оценке действий водителя датчики </w:t>
      </w:r>
      <w:hyperlink r:id="rId15" w:history="1">
        <w:r w:rsidRPr="0059464C">
          <w:rPr>
            <w:rFonts w:ascii="Courier New" w:hAnsi="Courier New" w:cs="Courier New"/>
            <w:color w:val="0F243E" w:themeColor="text2" w:themeShade="80"/>
            <w:sz w:val="22"/>
            <w:szCs w:val="22"/>
          </w:rPr>
          <w:t>угла поворота рулевого колеса</w:t>
        </w:r>
      </w:hyperlink>
      <w:r w:rsidRPr="0059464C">
        <w:rPr>
          <w:rFonts w:ascii="Courier New" w:hAnsi="Courier New" w:cs="Courier New"/>
          <w:color w:val="0F243E" w:themeColor="text2" w:themeShade="80"/>
          <w:sz w:val="22"/>
          <w:szCs w:val="22"/>
        </w:rPr>
        <w:t xml:space="preserve">, давления в тормозной системе, выключатель стоп-сигнала. Оценивают фактические параметры движения датчики </w:t>
      </w:r>
      <w:hyperlink r:id="rId16" w:history="1">
        <w:r w:rsidRPr="0059464C">
          <w:rPr>
            <w:rFonts w:ascii="Courier New" w:hAnsi="Courier New" w:cs="Courier New"/>
            <w:color w:val="0F243E" w:themeColor="text2" w:themeShade="80"/>
            <w:sz w:val="22"/>
            <w:szCs w:val="22"/>
          </w:rPr>
          <w:t>частоты вращения колес</w:t>
        </w:r>
      </w:hyperlink>
      <w:r w:rsidRPr="0059464C">
        <w:rPr>
          <w:rFonts w:ascii="Courier New" w:hAnsi="Courier New" w:cs="Courier New"/>
          <w:color w:val="0F243E" w:themeColor="text2" w:themeShade="80"/>
          <w:sz w:val="22"/>
          <w:szCs w:val="22"/>
        </w:rPr>
        <w:t xml:space="preserve">, </w:t>
      </w:r>
      <w:hyperlink r:id="rId17" w:history="1">
        <w:r w:rsidRPr="0059464C">
          <w:rPr>
            <w:rFonts w:ascii="Courier New" w:hAnsi="Courier New" w:cs="Courier New"/>
            <w:color w:val="0F243E" w:themeColor="text2" w:themeShade="80"/>
            <w:sz w:val="22"/>
            <w:szCs w:val="22"/>
          </w:rPr>
          <w:t>продольного и поперечного ускорения</w:t>
        </w:r>
      </w:hyperlink>
      <w:r w:rsidRPr="0059464C">
        <w:rPr>
          <w:rFonts w:ascii="Courier New" w:hAnsi="Courier New" w:cs="Courier New"/>
          <w:color w:val="0F243E" w:themeColor="text2" w:themeShade="80"/>
          <w:sz w:val="22"/>
          <w:szCs w:val="22"/>
        </w:rPr>
        <w:t xml:space="preserve">, </w:t>
      </w:r>
      <w:hyperlink r:id="rId18" w:history="1">
        <w:r w:rsidRPr="0059464C">
          <w:rPr>
            <w:rFonts w:ascii="Courier New" w:hAnsi="Courier New" w:cs="Courier New"/>
            <w:color w:val="0F243E" w:themeColor="text2" w:themeShade="80"/>
            <w:sz w:val="22"/>
            <w:szCs w:val="22"/>
          </w:rPr>
          <w:t>угловой скорости автомобиля</w:t>
        </w:r>
      </w:hyperlink>
      <w:r w:rsidRPr="0059464C">
        <w:rPr>
          <w:rFonts w:ascii="Courier New" w:hAnsi="Courier New" w:cs="Courier New"/>
          <w:color w:val="0F243E" w:themeColor="text2" w:themeShade="80"/>
          <w:sz w:val="22"/>
          <w:szCs w:val="22"/>
        </w:rPr>
        <w:t xml:space="preserve">, давления в тормозной системе.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Блок управления системы ESP принимает сигналы от датчиков и формирует управляющие воздействия на исполнительные устройства подконтрольных систем активной безопасности: впускные и выпускные клапаны </w:t>
      </w:r>
      <w:r w:rsidRPr="0059464C">
        <w:rPr>
          <w:rFonts w:ascii="Courier New" w:hAnsi="Courier New" w:cs="Courier New"/>
          <w:color w:val="0F243E" w:themeColor="text2" w:themeShade="80"/>
          <w:sz w:val="22"/>
          <w:szCs w:val="22"/>
        </w:rPr>
        <w:lastRenderedPageBreak/>
        <w:t xml:space="preserve">системы ABS; переключающие и клапаны высокого давления системы ASR; контрольные лампы системы ESP, системы ABS, тормозной системы. В своей работе блок управления ESP взаимодействует с </w:t>
      </w:r>
      <w:hyperlink r:id="rId19" w:history="1">
        <w:r w:rsidRPr="0059464C">
          <w:rPr>
            <w:rFonts w:ascii="Courier New" w:hAnsi="Courier New" w:cs="Courier New"/>
            <w:color w:val="0F243E" w:themeColor="text2" w:themeShade="80"/>
            <w:sz w:val="22"/>
            <w:szCs w:val="22"/>
          </w:rPr>
          <w:t>системой управления двигателем</w:t>
        </w:r>
      </w:hyperlink>
      <w:r w:rsidRPr="0059464C">
        <w:rPr>
          <w:rFonts w:ascii="Courier New" w:hAnsi="Courier New" w:cs="Courier New"/>
          <w:color w:val="0F243E" w:themeColor="text2" w:themeShade="80"/>
          <w:sz w:val="22"/>
          <w:szCs w:val="22"/>
        </w:rPr>
        <w:t xml:space="preserve"> и </w:t>
      </w:r>
      <w:hyperlink r:id="rId20" w:history="1">
        <w:r w:rsidRPr="0059464C">
          <w:rPr>
            <w:rFonts w:ascii="Courier New" w:hAnsi="Courier New" w:cs="Courier New"/>
            <w:color w:val="0F243E" w:themeColor="text2" w:themeShade="80"/>
            <w:sz w:val="22"/>
            <w:szCs w:val="22"/>
          </w:rPr>
          <w:t>автоматической коробки передач</w:t>
        </w:r>
      </w:hyperlink>
      <w:r w:rsidRPr="0059464C">
        <w:rPr>
          <w:rFonts w:ascii="Courier New" w:hAnsi="Courier New" w:cs="Courier New"/>
          <w:color w:val="0F243E" w:themeColor="text2" w:themeShade="80"/>
          <w:sz w:val="22"/>
          <w:szCs w:val="22"/>
        </w:rPr>
        <w:t xml:space="preserve"> (через соответствующие блоки). Помимо приема сигналов от этих систем блок управления формирует управляющие воздействия на элементы системы управления двигателем и АКП. Для работы системы динамической стабилизации используется гидравлический блок системы ABS/ASR со всеми компонентами</w:t>
      </w:r>
      <w:r w:rsidR="00AD3E76">
        <w:rPr>
          <w:rFonts w:ascii="Courier New" w:hAnsi="Courier New" w:cs="Courier New"/>
          <w:color w:val="0F243E" w:themeColor="text2" w:themeShade="80"/>
          <w:sz w:val="22"/>
          <w:szCs w:val="22"/>
        </w:rPr>
        <w:t>.</w:t>
      </w:r>
      <w:r w:rsidRPr="0059464C">
        <w:rPr>
          <w:rFonts w:ascii="Courier New" w:hAnsi="Courier New" w:cs="Courier New"/>
          <w:color w:val="0F243E" w:themeColor="text2" w:themeShade="80"/>
          <w:sz w:val="22"/>
          <w:szCs w:val="22"/>
        </w:rPr>
        <w:t xml:space="preserve"> Определение наступления аварийной ситуации осуществляется путем сравнения действий водителя и параметров движения автомобиля. В случае, когда действия водителя (желаемые параметры движения) отличаются от фактических параметров движения автомобиля, система ESP распознает ситуацию как неконтролируемую и включается в работу.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Стабилизация движения автомобиля с помощью системы курсовой устойчивости может достигаться несколькими способами:</w:t>
      </w:r>
    </w:p>
    <w:p w:rsidR="0059464C" w:rsidRPr="0059464C" w:rsidRDefault="0059464C" w:rsidP="0059464C">
      <w:pPr>
        <w:numPr>
          <w:ilvl w:val="0"/>
          <w:numId w:val="35"/>
        </w:numPr>
        <w:spacing w:after="0" w:line="240" w:lineRule="auto"/>
        <w:ind w:left="0" w:right="-1"/>
        <w:jc w:val="both"/>
        <w:rPr>
          <w:rFonts w:ascii="Courier New" w:hAnsi="Courier New" w:cs="Courier New"/>
          <w:color w:val="0F243E" w:themeColor="text2" w:themeShade="80"/>
        </w:rPr>
      </w:pPr>
      <w:proofErr w:type="spellStart"/>
      <w:r w:rsidRPr="0059464C">
        <w:rPr>
          <w:rFonts w:ascii="Courier New" w:hAnsi="Courier New" w:cs="Courier New"/>
          <w:color w:val="0F243E" w:themeColor="text2" w:themeShade="80"/>
        </w:rPr>
        <w:t>подтормаживанием</w:t>
      </w:r>
      <w:proofErr w:type="spellEnd"/>
      <w:r w:rsidRPr="0059464C">
        <w:rPr>
          <w:rFonts w:ascii="Courier New" w:hAnsi="Courier New" w:cs="Courier New"/>
          <w:color w:val="0F243E" w:themeColor="text2" w:themeShade="80"/>
        </w:rPr>
        <w:t xml:space="preserve"> определенных колес; изменением крутящего момента двигателя;</w:t>
      </w:r>
    </w:p>
    <w:p w:rsidR="0059464C" w:rsidRPr="0059464C" w:rsidRDefault="0059464C" w:rsidP="0059464C">
      <w:pPr>
        <w:numPr>
          <w:ilvl w:val="0"/>
          <w:numId w:val="35"/>
        </w:numPr>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изменением угла поворота передних колес (при наличии </w:t>
      </w:r>
      <w:hyperlink r:id="rId21" w:history="1">
        <w:r w:rsidRPr="0059464C">
          <w:rPr>
            <w:rFonts w:ascii="Courier New" w:hAnsi="Courier New" w:cs="Courier New"/>
            <w:color w:val="0F243E" w:themeColor="text2" w:themeShade="80"/>
          </w:rPr>
          <w:t>системы активного рулевого управления</w:t>
        </w:r>
      </w:hyperlink>
      <w:r w:rsidRPr="0059464C">
        <w:rPr>
          <w:rFonts w:ascii="Courier New" w:hAnsi="Courier New" w:cs="Courier New"/>
          <w:color w:val="0F243E" w:themeColor="text2" w:themeShade="80"/>
        </w:rPr>
        <w:t xml:space="preserve">); </w:t>
      </w:r>
    </w:p>
    <w:p w:rsidR="0059464C" w:rsidRPr="0059464C" w:rsidRDefault="0059464C" w:rsidP="0059464C">
      <w:pPr>
        <w:numPr>
          <w:ilvl w:val="0"/>
          <w:numId w:val="35"/>
        </w:numPr>
        <w:spacing w:after="0" w:line="240" w:lineRule="auto"/>
        <w:ind w:left="0"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изменением степени демпфирования амортизаторов (при наличии </w:t>
      </w:r>
      <w:hyperlink r:id="rId22" w:history="1">
        <w:r w:rsidRPr="0059464C">
          <w:rPr>
            <w:rFonts w:ascii="Courier New" w:hAnsi="Courier New" w:cs="Courier New"/>
            <w:color w:val="0F243E" w:themeColor="text2" w:themeShade="80"/>
          </w:rPr>
          <w:t>адаптивной подвески</w:t>
        </w:r>
      </w:hyperlink>
      <w:r w:rsidRPr="0059464C">
        <w:rPr>
          <w:rFonts w:ascii="Courier New" w:hAnsi="Courier New" w:cs="Courier New"/>
          <w:color w:val="0F243E" w:themeColor="text2" w:themeShade="80"/>
        </w:rPr>
        <w:t>).</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При недостаточной </w:t>
      </w:r>
      <w:proofErr w:type="spellStart"/>
      <w:r w:rsidRPr="0059464C">
        <w:rPr>
          <w:rFonts w:ascii="Courier New" w:hAnsi="Courier New" w:cs="Courier New"/>
          <w:color w:val="0F243E" w:themeColor="text2" w:themeShade="80"/>
          <w:sz w:val="22"/>
          <w:szCs w:val="22"/>
        </w:rPr>
        <w:t>поворачиваемости</w:t>
      </w:r>
      <w:proofErr w:type="spellEnd"/>
      <w:r w:rsidRPr="0059464C">
        <w:rPr>
          <w:rFonts w:ascii="Courier New" w:hAnsi="Courier New" w:cs="Courier New"/>
          <w:color w:val="0F243E" w:themeColor="text2" w:themeShade="80"/>
          <w:sz w:val="22"/>
          <w:szCs w:val="22"/>
        </w:rPr>
        <w:t xml:space="preserve"> система ESP предотвращает увод автомобиля наружу за пределы траектории поворота, подтормаживая заднее внутреннее колесо и изменяя крутящий момент двигателя.</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При </w:t>
      </w:r>
      <w:proofErr w:type="gramStart"/>
      <w:r w:rsidRPr="0059464C">
        <w:rPr>
          <w:rFonts w:ascii="Courier New" w:hAnsi="Courier New" w:cs="Courier New"/>
          <w:color w:val="0F243E" w:themeColor="text2" w:themeShade="80"/>
          <w:sz w:val="22"/>
          <w:szCs w:val="22"/>
        </w:rPr>
        <w:t>избыточной</w:t>
      </w:r>
      <w:proofErr w:type="gramEnd"/>
      <w:r w:rsidRPr="0059464C">
        <w:rPr>
          <w:rFonts w:ascii="Courier New" w:hAnsi="Courier New" w:cs="Courier New"/>
          <w:color w:val="0F243E" w:themeColor="text2" w:themeShade="80"/>
          <w:sz w:val="22"/>
          <w:szCs w:val="22"/>
        </w:rPr>
        <w:t xml:space="preserve"> </w:t>
      </w:r>
      <w:proofErr w:type="spellStart"/>
      <w:r w:rsidRPr="0059464C">
        <w:rPr>
          <w:rFonts w:ascii="Courier New" w:hAnsi="Courier New" w:cs="Courier New"/>
          <w:color w:val="0F243E" w:themeColor="text2" w:themeShade="80"/>
          <w:sz w:val="22"/>
          <w:szCs w:val="22"/>
        </w:rPr>
        <w:t>поворачиваемости</w:t>
      </w:r>
      <w:proofErr w:type="spellEnd"/>
      <w:r w:rsidRPr="0059464C">
        <w:rPr>
          <w:rFonts w:ascii="Courier New" w:hAnsi="Courier New" w:cs="Courier New"/>
          <w:color w:val="0F243E" w:themeColor="text2" w:themeShade="80"/>
          <w:sz w:val="22"/>
          <w:szCs w:val="22"/>
        </w:rPr>
        <w:t xml:space="preserve"> занос автомобиля в повороте предотвращается </w:t>
      </w:r>
      <w:proofErr w:type="spellStart"/>
      <w:r w:rsidRPr="0059464C">
        <w:rPr>
          <w:rFonts w:ascii="Courier New" w:hAnsi="Courier New" w:cs="Courier New"/>
          <w:color w:val="0F243E" w:themeColor="text2" w:themeShade="80"/>
          <w:sz w:val="22"/>
          <w:szCs w:val="22"/>
        </w:rPr>
        <w:t>подтормаживанием</w:t>
      </w:r>
      <w:proofErr w:type="spellEnd"/>
      <w:r w:rsidRPr="0059464C">
        <w:rPr>
          <w:rFonts w:ascii="Courier New" w:hAnsi="Courier New" w:cs="Courier New"/>
          <w:color w:val="0F243E" w:themeColor="text2" w:themeShade="80"/>
          <w:sz w:val="22"/>
          <w:szCs w:val="22"/>
        </w:rPr>
        <w:t xml:space="preserve"> переднего наружного колеса и изменением крутящего момента двигателя.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w:t>
      </w:r>
      <w:proofErr w:type="spellStart"/>
      <w:r w:rsidRPr="0059464C">
        <w:rPr>
          <w:rFonts w:ascii="Courier New" w:hAnsi="Courier New" w:cs="Courier New"/>
          <w:color w:val="0F243E" w:themeColor="text2" w:themeShade="80"/>
          <w:sz w:val="22"/>
          <w:szCs w:val="22"/>
        </w:rPr>
        <w:t>Подтормаживание</w:t>
      </w:r>
      <w:proofErr w:type="spellEnd"/>
      <w:r w:rsidRPr="0059464C">
        <w:rPr>
          <w:rFonts w:ascii="Courier New" w:hAnsi="Courier New" w:cs="Courier New"/>
          <w:color w:val="0F243E" w:themeColor="text2" w:themeShade="80"/>
          <w:sz w:val="22"/>
          <w:szCs w:val="22"/>
        </w:rPr>
        <w:t xml:space="preserve"> колес производится путем включения в работу соответствующих систем активной безопасности. Работа при этом носит циклический характер: увеличение давления, удержание давления и сброс давления в тормозной системе.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Изменение крутящего момента двигателя в системе ESP может осуществляться несколькими путями: изменением положения дроссельной заслонки; пропуском впрыска топлива; пропуском импульсов зажигания; изменением угла опережения зажигания; </w:t>
      </w:r>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отменой переключения передачи в АКПП; перераспределением крутящего момента между осями (при наличии полного привода). </w:t>
      </w:r>
    </w:p>
    <w:p w:rsidR="0059464C" w:rsidRPr="0059464C" w:rsidRDefault="0059464C" w:rsidP="0059464C">
      <w:pPr>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Система, объединяющая систему курсовой устойчивости, рулевое управление и подвеску носит название </w:t>
      </w:r>
      <w:hyperlink r:id="rId23" w:history="1">
        <w:r w:rsidRPr="0059464C">
          <w:rPr>
            <w:rFonts w:ascii="Courier New" w:hAnsi="Courier New" w:cs="Courier New"/>
            <w:color w:val="0F243E" w:themeColor="text2" w:themeShade="80"/>
          </w:rPr>
          <w:t>интегрированной системы управления динамикой автомобиля</w:t>
        </w:r>
      </w:hyperlink>
      <w:r w:rsidRPr="0059464C">
        <w:rPr>
          <w:rFonts w:ascii="Courier New" w:hAnsi="Courier New" w:cs="Courier New"/>
          <w:color w:val="0F243E" w:themeColor="text2" w:themeShade="80"/>
        </w:rPr>
        <w:t>.</w:t>
      </w:r>
    </w:p>
    <w:p w:rsidR="0059464C" w:rsidRPr="0059464C" w:rsidRDefault="0059464C" w:rsidP="0059464C">
      <w:pPr>
        <w:pStyle w:val="3"/>
        <w:spacing w:before="0" w:after="0"/>
        <w:ind w:right="-1"/>
        <w:jc w:val="both"/>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Дополнительные функции системы курсовой устойчивости. </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В конструкции системы курсовой устойчивости могут быть реализованы следующие дополнительные функции (подсистемы): </w:t>
      </w:r>
      <w:hyperlink r:id="rId24" w:history="1">
        <w:r w:rsidRPr="0059464C">
          <w:rPr>
            <w:rFonts w:ascii="Courier New" w:hAnsi="Courier New" w:cs="Courier New"/>
            <w:color w:val="0F243E" w:themeColor="text2" w:themeShade="80"/>
            <w:sz w:val="22"/>
            <w:szCs w:val="22"/>
          </w:rPr>
          <w:t>гидравлический усилитель тормозов</w:t>
        </w:r>
      </w:hyperlink>
      <w:r w:rsidRPr="0059464C">
        <w:rPr>
          <w:rFonts w:ascii="Courier New" w:hAnsi="Courier New" w:cs="Courier New"/>
          <w:color w:val="0F243E" w:themeColor="text2" w:themeShade="80"/>
          <w:sz w:val="22"/>
          <w:szCs w:val="22"/>
        </w:rPr>
        <w:t>, предотвращения опрокидывания, предотвращения столкновения, стабилизации автопоезда, повышения эффективности тормозов при нагреве, удаления влаги с тормозных дисков и др.</w:t>
      </w:r>
    </w:p>
    <w:p w:rsidR="0059464C" w:rsidRPr="0059464C" w:rsidRDefault="0059464C" w:rsidP="0059464C">
      <w:pPr>
        <w:shd w:val="clear" w:color="auto" w:fill="FFFFFF"/>
        <w:tabs>
          <w:tab w:val="left" w:pos="528"/>
        </w:tabs>
        <w:spacing w:line="322" w:lineRule="exact"/>
        <w:ind w:right="-1"/>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        Все перечисленные системы, как правило, не имеют своих конструктивных элементов, а являются программным расширением системы ESP.</w:t>
      </w:r>
    </w:p>
    <w:p w:rsidR="0059464C" w:rsidRPr="0059464C" w:rsidRDefault="0059464C" w:rsidP="0059464C">
      <w:pPr>
        <w:pStyle w:val="text"/>
        <w:spacing w:after="0" w:line="240" w:lineRule="auto"/>
        <w:ind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 xml:space="preserve">              Вопросы для самопроверки.</w:t>
      </w:r>
    </w:p>
    <w:p w:rsidR="0059464C" w:rsidRPr="0059464C" w:rsidRDefault="0059464C" w:rsidP="0059464C">
      <w:pPr>
        <w:pStyle w:val="text"/>
        <w:numPr>
          <w:ilvl w:val="0"/>
          <w:numId w:val="39"/>
        </w:numPr>
        <w:spacing w:after="0" w:line="240" w:lineRule="auto"/>
        <w:ind w:left="0"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Назначение АБС. Как работает АБС в тормозной системе с гидравлическим приводом тормозов?</w:t>
      </w:r>
    </w:p>
    <w:p w:rsidR="0059464C" w:rsidRPr="0059464C" w:rsidRDefault="0059464C" w:rsidP="0059464C">
      <w:pPr>
        <w:pStyle w:val="text"/>
        <w:numPr>
          <w:ilvl w:val="0"/>
          <w:numId w:val="39"/>
        </w:numPr>
        <w:spacing w:after="0" w:line="240" w:lineRule="auto"/>
        <w:ind w:left="0"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Назначение АБС. Как работает АБС в тормозной системе с пневматическим приводом тормозов?</w:t>
      </w:r>
    </w:p>
    <w:p w:rsidR="0059464C" w:rsidRPr="0059464C" w:rsidRDefault="0059464C" w:rsidP="0059464C">
      <w:pPr>
        <w:pStyle w:val="text"/>
        <w:numPr>
          <w:ilvl w:val="0"/>
          <w:numId w:val="39"/>
        </w:numPr>
        <w:spacing w:after="0" w:line="240" w:lineRule="auto"/>
        <w:ind w:left="0"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Назначение ASR. Как работает ASR?</w:t>
      </w:r>
    </w:p>
    <w:p w:rsidR="0059464C" w:rsidRPr="0059464C" w:rsidRDefault="0059464C" w:rsidP="0059464C">
      <w:pPr>
        <w:pStyle w:val="text"/>
        <w:numPr>
          <w:ilvl w:val="0"/>
          <w:numId w:val="39"/>
        </w:numPr>
        <w:spacing w:after="0" w:line="240" w:lineRule="auto"/>
        <w:ind w:left="0"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lastRenderedPageBreak/>
        <w:t>Назначение АБС. Как работает АБС в тормозной системе с пневматическим приводом тормозов?</w:t>
      </w:r>
    </w:p>
    <w:p w:rsidR="0059464C" w:rsidRPr="0059464C" w:rsidRDefault="0059464C" w:rsidP="0059464C">
      <w:pPr>
        <w:pStyle w:val="text"/>
        <w:numPr>
          <w:ilvl w:val="0"/>
          <w:numId w:val="39"/>
        </w:numPr>
        <w:spacing w:after="0" w:line="240" w:lineRule="auto"/>
        <w:ind w:left="0"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Назначение ESP. Как работает ESP?</w:t>
      </w:r>
    </w:p>
    <w:p w:rsidR="0059464C" w:rsidRPr="0059464C" w:rsidRDefault="0059464C" w:rsidP="0059464C">
      <w:pPr>
        <w:pStyle w:val="text"/>
        <w:numPr>
          <w:ilvl w:val="0"/>
          <w:numId w:val="39"/>
        </w:numPr>
        <w:spacing w:after="0" w:line="240" w:lineRule="auto"/>
        <w:ind w:left="0" w:right="-1"/>
        <w:rPr>
          <w:rFonts w:ascii="Courier New" w:hAnsi="Courier New" w:cs="Courier New"/>
          <w:color w:val="0F243E" w:themeColor="text2" w:themeShade="80"/>
          <w:sz w:val="22"/>
          <w:szCs w:val="22"/>
        </w:rPr>
      </w:pPr>
      <w:r w:rsidRPr="0059464C">
        <w:rPr>
          <w:rFonts w:ascii="Courier New" w:hAnsi="Courier New" w:cs="Courier New"/>
          <w:color w:val="0F243E" w:themeColor="text2" w:themeShade="80"/>
          <w:sz w:val="22"/>
          <w:szCs w:val="22"/>
        </w:rPr>
        <w:t>Как дополнительные функции может выполнять ESP?</w:t>
      </w:r>
    </w:p>
    <w:p w:rsidR="00C244FB" w:rsidRDefault="00C244FB" w:rsidP="00C244FB">
      <w:pPr>
        <w:spacing w:after="160" w:line="259" w:lineRule="auto"/>
        <w:ind w:right="-1"/>
        <w:rPr>
          <w:rFonts w:ascii="Courier New" w:hAnsi="Courier New" w:cs="Courier New"/>
          <w:b/>
          <w:bCs/>
          <w:color w:val="0F243E" w:themeColor="text2" w:themeShade="80"/>
        </w:rPr>
      </w:pPr>
    </w:p>
    <w:p w:rsidR="0059464C" w:rsidRDefault="0059464C" w:rsidP="00C244FB">
      <w:pPr>
        <w:spacing w:after="160" w:line="259" w:lineRule="auto"/>
        <w:ind w:right="-1"/>
        <w:rPr>
          <w:rFonts w:ascii="Courier New" w:hAnsi="Courier New" w:cs="Courier New"/>
          <w:b/>
          <w:color w:val="0F243E" w:themeColor="text2" w:themeShade="80"/>
        </w:rPr>
      </w:pPr>
      <w:r w:rsidRPr="0059464C">
        <w:rPr>
          <w:rFonts w:ascii="Courier New" w:hAnsi="Courier New" w:cs="Courier New"/>
          <w:b/>
          <w:bCs/>
          <w:color w:val="0F243E" w:themeColor="text2" w:themeShade="80"/>
        </w:rPr>
        <w:t>9.Таблица 2. Варианты для выполнения теоретических заданий</w:t>
      </w:r>
      <w:r w:rsidRPr="0059464C">
        <w:rPr>
          <w:rFonts w:ascii="Courier New" w:hAnsi="Courier New" w:cs="Courier New"/>
          <w:b/>
          <w:color w:val="0F243E" w:themeColor="text2" w:themeShade="80"/>
        </w:rPr>
        <w:t xml:space="preserve"> для выполнения контрольной работы № </w:t>
      </w:r>
      <w:r w:rsidR="00C244FB">
        <w:rPr>
          <w:rFonts w:ascii="Courier New" w:hAnsi="Courier New" w:cs="Courier New"/>
          <w:b/>
          <w:color w:val="0F243E" w:themeColor="text2" w:themeShade="80"/>
        </w:rPr>
        <w:t>2</w:t>
      </w:r>
    </w:p>
    <w:p w:rsidR="00C244FB" w:rsidRDefault="00C244FB" w:rsidP="00C244FB">
      <w:pPr>
        <w:spacing w:after="160" w:line="259" w:lineRule="auto"/>
        <w:ind w:right="-1"/>
        <w:rPr>
          <w:rFonts w:ascii="Courier New" w:hAnsi="Courier New" w:cs="Courier New"/>
          <w:b/>
          <w:color w:val="0F243E" w:themeColor="text2" w:themeShade="8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25"/>
        <w:gridCol w:w="851"/>
        <w:gridCol w:w="850"/>
        <w:gridCol w:w="851"/>
        <w:gridCol w:w="850"/>
        <w:gridCol w:w="851"/>
        <w:gridCol w:w="850"/>
        <w:gridCol w:w="851"/>
        <w:gridCol w:w="850"/>
        <w:gridCol w:w="851"/>
        <w:gridCol w:w="850"/>
      </w:tblGrid>
      <w:tr w:rsidR="00C244FB" w:rsidRPr="00C244FB" w:rsidTr="00540373">
        <w:trPr>
          <w:cantSplit/>
          <w:trHeight w:val="319"/>
        </w:trPr>
        <w:tc>
          <w:tcPr>
            <w:tcW w:w="567" w:type="dxa"/>
            <w:vMerge w:val="restart"/>
            <w:textDirection w:val="btLr"/>
          </w:tcPr>
          <w:p w:rsidR="00C244FB" w:rsidRPr="00C244FB" w:rsidRDefault="00C244FB" w:rsidP="00540373">
            <w:pPr>
              <w:ind w:right="-1"/>
              <w:jc w:val="center"/>
              <w:rPr>
                <w:rFonts w:ascii="Courier New" w:hAnsi="Courier New" w:cs="Courier New"/>
                <w:b/>
                <w:color w:val="0F243E" w:themeColor="text2" w:themeShade="80"/>
                <w:sz w:val="16"/>
                <w:szCs w:val="16"/>
              </w:rPr>
            </w:pPr>
            <w:r w:rsidRPr="00C244FB">
              <w:rPr>
                <w:rFonts w:ascii="Courier New" w:hAnsi="Courier New" w:cs="Courier New"/>
                <w:b/>
                <w:color w:val="0F243E" w:themeColor="text2" w:themeShade="80"/>
                <w:sz w:val="16"/>
                <w:szCs w:val="16"/>
              </w:rPr>
              <w:t>Предпоследняя цифра шифра</w:t>
            </w:r>
          </w:p>
        </w:tc>
        <w:tc>
          <w:tcPr>
            <w:tcW w:w="8930" w:type="dxa"/>
            <w:gridSpan w:val="11"/>
            <w:tcBorders>
              <w:bottom w:val="single" w:sz="4" w:space="0" w:color="auto"/>
            </w:tcBorders>
          </w:tcPr>
          <w:p w:rsidR="00C244FB" w:rsidRPr="00C244FB" w:rsidRDefault="00C244FB" w:rsidP="00540373">
            <w:pPr>
              <w:ind w:right="-1"/>
              <w:jc w:val="center"/>
              <w:rPr>
                <w:rFonts w:ascii="Courier New" w:hAnsi="Courier New" w:cs="Courier New"/>
                <w:b/>
                <w:color w:val="0F243E" w:themeColor="text2" w:themeShade="80"/>
                <w:sz w:val="16"/>
                <w:szCs w:val="16"/>
              </w:rPr>
            </w:pPr>
            <w:r w:rsidRPr="00C244FB">
              <w:rPr>
                <w:rFonts w:ascii="Courier New" w:hAnsi="Courier New" w:cs="Courier New"/>
                <w:b/>
                <w:color w:val="0F243E" w:themeColor="text2" w:themeShade="80"/>
                <w:sz w:val="16"/>
                <w:szCs w:val="16"/>
              </w:rPr>
              <w:t>Последняя цифра шифра</w:t>
            </w:r>
          </w:p>
        </w:tc>
      </w:tr>
      <w:tr w:rsidR="00C244FB" w:rsidRPr="00C244FB" w:rsidTr="00540373">
        <w:trPr>
          <w:cantSplit/>
          <w:trHeight w:val="257"/>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0</w:t>
            </w:r>
          </w:p>
        </w:tc>
        <w:tc>
          <w:tcPr>
            <w:tcW w:w="850" w:type="dxa"/>
            <w:tcBorders>
              <w:top w:val="nil"/>
            </w:tcBorders>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1</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2</w:t>
            </w: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3</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4</w:t>
            </w: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5</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6</w:t>
            </w: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7</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8</w:t>
            </w: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9</w:t>
            </w:r>
          </w:p>
        </w:tc>
      </w:tr>
      <w:tr w:rsidR="00C244FB" w:rsidRPr="00C244FB" w:rsidTr="00540373">
        <w:trPr>
          <w:cantSplit/>
          <w:trHeight w:val="992"/>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0</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1005"/>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1</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992"/>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2</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1005"/>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3</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1005"/>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4</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992"/>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5</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1005"/>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6</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992"/>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7</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1005"/>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8</w:t>
            </w: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r w:rsidR="00C244FB" w:rsidRPr="00C244FB" w:rsidTr="00540373">
        <w:trPr>
          <w:cantSplit/>
          <w:trHeight w:val="675"/>
        </w:trPr>
        <w:tc>
          <w:tcPr>
            <w:tcW w:w="567" w:type="dxa"/>
            <w:vMerge/>
          </w:tcPr>
          <w:p w:rsidR="00C244FB" w:rsidRPr="00C244FB" w:rsidRDefault="00C244FB" w:rsidP="00540373">
            <w:pPr>
              <w:ind w:right="-1"/>
              <w:jc w:val="both"/>
              <w:rPr>
                <w:rFonts w:ascii="Courier New" w:hAnsi="Courier New" w:cs="Courier New"/>
                <w:color w:val="0F243E" w:themeColor="text2" w:themeShade="80"/>
                <w:sz w:val="16"/>
                <w:szCs w:val="16"/>
              </w:rPr>
            </w:pPr>
          </w:p>
        </w:tc>
        <w:tc>
          <w:tcPr>
            <w:tcW w:w="425" w:type="dxa"/>
          </w:tcPr>
          <w:p w:rsidR="00C244FB" w:rsidRPr="00C244FB" w:rsidRDefault="00C244FB" w:rsidP="00540373">
            <w:pPr>
              <w:ind w:right="-1"/>
              <w:jc w:val="both"/>
              <w:rPr>
                <w:rFonts w:ascii="Courier New" w:hAnsi="Courier New" w:cs="Courier New"/>
                <w:b/>
                <w:color w:val="0F243E" w:themeColor="text2" w:themeShade="80"/>
                <w:sz w:val="16"/>
                <w:szCs w:val="16"/>
                <w:u w:val="single"/>
              </w:rPr>
            </w:pPr>
            <w:r w:rsidRPr="00C244FB">
              <w:rPr>
                <w:rFonts w:ascii="Courier New" w:hAnsi="Courier New" w:cs="Courier New"/>
                <w:b/>
                <w:color w:val="0F243E" w:themeColor="text2" w:themeShade="80"/>
                <w:sz w:val="16"/>
                <w:szCs w:val="16"/>
                <w:u w:val="single"/>
              </w:rPr>
              <w:t>9</w:t>
            </w:r>
          </w:p>
          <w:p w:rsidR="00C244FB" w:rsidRPr="00C244FB" w:rsidRDefault="00C244FB" w:rsidP="00540373">
            <w:pPr>
              <w:ind w:right="-1"/>
              <w:jc w:val="both"/>
              <w:rPr>
                <w:rFonts w:ascii="Courier New" w:hAnsi="Courier New" w:cs="Courier New"/>
                <w:b/>
                <w:color w:val="0F243E" w:themeColor="text2" w:themeShade="80"/>
                <w:sz w:val="16"/>
                <w:szCs w:val="16"/>
                <w:u w:val="single"/>
              </w:rPr>
            </w:pPr>
          </w:p>
          <w:p w:rsidR="00C244FB" w:rsidRPr="00C244FB" w:rsidRDefault="00C244FB" w:rsidP="00540373">
            <w:pPr>
              <w:ind w:right="-1"/>
              <w:jc w:val="both"/>
              <w:rPr>
                <w:rFonts w:ascii="Courier New" w:hAnsi="Courier New" w:cs="Courier New"/>
                <w:b/>
                <w:color w:val="0F243E" w:themeColor="text2" w:themeShade="80"/>
                <w:sz w:val="16"/>
                <w:szCs w:val="16"/>
                <w:u w:val="single"/>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1" w:type="dxa"/>
          </w:tcPr>
          <w:p w:rsidR="00C244FB" w:rsidRPr="00C244FB" w:rsidRDefault="00C244FB" w:rsidP="00540373">
            <w:pPr>
              <w:ind w:right="-1"/>
              <w:jc w:val="both"/>
              <w:rPr>
                <w:rFonts w:ascii="Courier New" w:hAnsi="Courier New" w:cs="Courier New"/>
                <w:b/>
                <w:color w:val="0F243E" w:themeColor="text2" w:themeShade="80"/>
                <w:sz w:val="16"/>
                <w:szCs w:val="16"/>
              </w:rPr>
            </w:pPr>
          </w:p>
        </w:tc>
        <w:tc>
          <w:tcPr>
            <w:tcW w:w="850" w:type="dxa"/>
          </w:tcPr>
          <w:p w:rsidR="00C244FB" w:rsidRPr="00C244FB" w:rsidRDefault="00C244FB" w:rsidP="00540373">
            <w:pPr>
              <w:ind w:right="-1"/>
              <w:jc w:val="both"/>
              <w:rPr>
                <w:rFonts w:ascii="Courier New" w:hAnsi="Courier New" w:cs="Courier New"/>
                <w:b/>
                <w:color w:val="0F243E" w:themeColor="text2" w:themeShade="80"/>
                <w:sz w:val="16"/>
                <w:szCs w:val="16"/>
              </w:rPr>
            </w:pPr>
          </w:p>
        </w:tc>
      </w:tr>
    </w:tbl>
    <w:p w:rsidR="00C244FB" w:rsidRPr="00C244FB" w:rsidRDefault="00C244FB" w:rsidP="00C244FB">
      <w:pPr>
        <w:spacing w:after="160" w:line="259" w:lineRule="auto"/>
        <w:ind w:right="-1"/>
        <w:rPr>
          <w:ins w:id="5" w:author="papa" w:date="2017-11-15T15:20:00Z"/>
          <w:rFonts w:ascii="Courier New" w:hAnsi="Courier New" w:cs="Courier New"/>
          <w:b/>
          <w:color w:val="0F243E" w:themeColor="text2" w:themeShade="80"/>
        </w:rPr>
        <w:sectPr w:rsidR="00C244FB" w:rsidRPr="00C244FB" w:rsidSect="0059464C">
          <w:pgSz w:w="11906" w:h="16838"/>
          <w:pgMar w:top="1134" w:right="850" w:bottom="1134" w:left="1134" w:header="720" w:footer="720" w:gutter="0"/>
          <w:cols w:space="708"/>
          <w:docGrid w:linePitch="360"/>
        </w:sectPr>
      </w:pPr>
    </w:p>
    <w:p w:rsidR="0059464C" w:rsidRPr="0059464C" w:rsidRDefault="0059464C" w:rsidP="0059464C">
      <w:pPr>
        <w:spacing w:after="160"/>
        <w:rPr>
          <w:rFonts w:ascii="Courier New" w:hAnsi="Courier New" w:cs="Courier New"/>
          <w:b/>
          <w:color w:val="0F243E" w:themeColor="text2" w:themeShade="80"/>
        </w:rPr>
      </w:pPr>
      <w:r w:rsidRPr="0059464C">
        <w:rPr>
          <w:rFonts w:ascii="Courier New" w:hAnsi="Courier New" w:cs="Courier New"/>
          <w:b/>
          <w:color w:val="0F243E" w:themeColor="text2" w:themeShade="80"/>
        </w:rPr>
        <w:lastRenderedPageBreak/>
        <w:t xml:space="preserve">10. ВОПРОСЫ </w:t>
      </w:r>
      <w:r w:rsidRPr="0059464C">
        <w:rPr>
          <w:rFonts w:ascii="Courier New" w:hAnsi="Courier New" w:cs="Courier New"/>
          <w:b/>
          <w:bCs/>
          <w:color w:val="0F243E" w:themeColor="text2" w:themeShade="80"/>
        </w:rPr>
        <w:t>ТЕОРЕТИЧЕСКИХ ЗАДАНИЙ</w:t>
      </w:r>
      <w:r w:rsidRPr="0059464C">
        <w:rPr>
          <w:rFonts w:ascii="Courier New" w:hAnsi="Courier New" w:cs="Courier New"/>
          <w:b/>
          <w:color w:val="0F243E" w:themeColor="text2" w:themeShade="80"/>
        </w:rPr>
        <w:t xml:space="preserve"> ДЛЯ ВЫПОЛНЕНИЯ </w:t>
      </w:r>
      <w:r w:rsidR="00AD3E76">
        <w:rPr>
          <w:rFonts w:ascii="Courier New" w:hAnsi="Courier New" w:cs="Courier New"/>
          <w:b/>
          <w:color w:val="0F243E" w:themeColor="text2" w:themeShade="80"/>
        </w:rPr>
        <w:t>КОНТРОЛЬНОЙ РАБОТЫ №</w:t>
      </w:r>
      <w:r w:rsidRPr="0059464C">
        <w:rPr>
          <w:rFonts w:ascii="Courier New" w:hAnsi="Courier New" w:cs="Courier New"/>
          <w:b/>
          <w:color w:val="0F243E" w:themeColor="text2" w:themeShade="80"/>
        </w:rPr>
        <w:t>2</w:t>
      </w:r>
    </w:p>
    <w:p w:rsidR="0059464C" w:rsidRPr="0059464C" w:rsidRDefault="0059464C" w:rsidP="00AD3E76">
      <w:pPr>
        <w:shd w:val="clear" w:color="auto" w:fill="FFFFFF"/>
        <w:autoSpaceDE w:val="0"/>
        <w:autoSpaceDN w:val="0"/>
        <w:adjustRightInd w:val="0"/>
        <w:jc w:val="center"/>
        <w:rPr>
          <w:rFonts w:ascii="Courier New" w:hAnsi="Courier New" w:cs="Courier New"/>
          <w:b/>
          <w:color w:val="0F243E" w:themeColor="text2" w:themeShade="80"/>
        </w:rPr>
      </w:pPr>
      <w:r w:rsidRPr="0059464C">
        <w:rPr>
          <w:rFonts w:ascii="Courier New" w:hAnsi="Courier New" w:cs="Courier New"/>
          <w:b/>
          <w:color w:val="0F243E" w:themeColor="text2" w:themeShade="80"/>
        </w:rPr>
        <w:t>ТРАНСМИССИЯ</w:t>
      </w:r>
    </w:p>
    <w:p w:rsidR="0059464C" w:rsidRPr="0059464C" w:rsidRDefault="0059464C" w:rsidP="0059464C">
      <w:pPr>
        <w:shd w:val="clear" w:color="auto" w:fill="FFFFFF"/>
        <w:autoSpaceDE w:val="0"/>
        <w:autoSpaceDN w:val="0"/>
        <w:adjustRightInd w:val="0"/>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13. Общее устройство</w:t>
      </w:r>
      <w:r w:rsidRPr="0059464C">
        <w:rPr>
          <w:rFonts w:ascii="Courier New" w:hAnsi="Courier New" w:cs="Courier New"/>
          <w:color w:val="0F243E" w:themeColor="text2" w:themeShade="80"/>
        </w:rPr>
        <w:t xml:space="preserve"> </w:t>
      </w:r>
      <w:r w:rsidRPr="0059464C">
        <w:rPr>
          <w:rFonts w:ascii="Courier New" w:hAnsi="Courier New" w:cs="Courier New"/>
          <w:b/>
          <w:color w:val="0F243E" w:themeColor="text2" w:themeShade="80"/>
        </w:rPr>
        <w:t>трансмиссии</w:t>
      </w:r>
    </w:p>
    <w:p w:rsidR="0059464C" w:rsidRPr="0059464C" w:rsidRDefault="0059464C" w:rsidP="0059464C">
      <w:pPr>
        <w:shd w:val="clear" w:color="auto" w:fill="FFFFFF"/>
        <w:autoSpaceDE w:val="0"/>
        <w:autoSpaceDN w:val="0"/>
        <w:adjustRightInd w:val="0"/>
        <w:rPr>
          <w:rFonts w:ascii="Courier New" w:hAnsi="Courier New" w:cs="Courier New"/>
          <w:color w:val="0F243E" w:themeColor="text2" w:themeShade="80"/>
        </w:rPr>
      </w:pPr>
      <w:r w:rsidRPr="0059464C">
        <w:rPr>
          <w:rFonts w:ascii="Courier New" w:hAnsi="Courier New" w:cs="Courier New"/>
          <w:color w:val="0F243E" w:themeColor="text2" w:themeShade="80"/>
        </w:rPr>
        <w:t>1. Назначение и типы трансмисси</w:t>
      </w:r>
      <w:r w:rsidR="00C244FB">
        <w:rPr>
          <w:rFonts w:ascii="Courier New" w:hAnsi="Courier New" w:cs="Courier New"/>
          <w:color w:val="0F243E" w:themeColor="text2" w:themeShade="80"/>
        </w:rPr>
        <w:t>й. Изобразите схему транс</w:t>
      </w:r>
      <w:r w:rsidRPr="0059464C">
        <w:rPr>
          <w:rFonts w:ascii="Courier New" w:hAnsi="Courier New" w:cs="Courier New"/>
          <w:color w:val="0F243E" w:themeColor="text2" w:themeShade="80"/>
        </w:rPr>
        <w:t>миссии автомобиля</w:t>
      </w:r>
      <w:r w:rsidR="00C244FB">
        <w:rPr>
          <w:rFonts w:ascii="Courier New" w:hAnsi="Courier New" w:cs="Courier New"/>
          <w:color w:val="0F243E" w:themeColor="text2" w:themeShade="80"/>
        </w:rPr>
        <w:t xml:space="preserve">. </w:t>
      </w:r>
      <w:r w:rsidRPr="0059464C">
        <w:rPr>
          <w:rFonts w:ascii="Courier New" w:hAnsi="Courier New" w:cs="Courier New"/>
          <w:color w:val="0F243E" w:themeColor="text2" w:themeShade="80"/>
        </w:rPr>
        <w:t>Указать на схеме, из каких агрегатов состоит трансмиссия, назначение каждого агрегата.</w:t>
      </w:r>
    </w:p>
    <w:p w:rsidR="004B2D3B" w:rsidRDefault="0059464C" w:rsidP="0059464C">
      <w:pPr>
        <w:shd w:val="clear" w:color="auto" w:fill="FFFFFF"/>
        <w:autoSpaceDE w:val="0"/>
        <w:autoSpaceDN w:val="0"/>
        <w:adjustRightInd w:val="0"/>
        <w:rPr>
          <w:rFonts w:ascii="Courier New" w:hAnsi="Courier New" w:cs="Courier New"/>
          <w:color w:val="0F243E" w:themeColor="text2" w:themeShade="80"/>
        </w:rPr>
      </w:pPr>
      <w:r w:rsidRPr="0059464C">
        <w:rPr>
          <w:rFonts w:ascii="Courier New" w:hAnsi="Courier New" w:cs="Courier New"/>
          <w:color w:val="0F243E" w:themeColor="text2" w:themeShade="80"/>
        </w:rPr>
        <w:t>2. Назначение и типы трансмиссий. Изобразить схему транс</w:t>
      </w:r>
      <w:r w:rsidRPr="0059464C">
        <w:rPr>
          <w:rFonts w:ascii="Courier New" w:hAnsi="Courier New" w:cs="Courier New"/>
          <w:color w:val="0F243E" w:themeColor="text2" w:themeShade="80"/>
        </w:rPr>
        <w:softHyphen/>
        <w:t>миссии автомобиля КамАЗ-5320. Указать, из каких агрегатов состоит транс</w:t>
      </w:r>
      <w:r w:rsidRPr="0059464C">
        <w:rPr>
          <w:rFonts w:ascii="Courier New" w:hAnsi="Courier New" w:cs="Courier New"/>
          <w:color w:val="0F243E" w:themeColor="text2" w:themeShade="80"/>
        </w:rPr>
        <w:softHyphen/>
        <w:t>миссия, назначение каждого агрегата.</w:t>
      </w:r>
    </w:p>
    <w:p w:rsidR="0059464C" w:rsidRPr="0059464C" w:rsidRDefault="0059464C" w:rsidP="0059464C">
      <w:pPr>
        <w:shd w:val="clear" w:color="auto" w:fill="FFFFFF"/>
        <w:autoSpaceDE w:val="0"/>
        <w:autoSpaceDN w:val="0"/>
        <w:adjustRightInd w:val="0"/>
        <w:rPr>
          <w:rFonts w:ascii="Courier New" w:hAnsi="Courier New" w:cs="Courier New"/>
          <w:color w:val="0F243E" w:themeColor="text2" w:themeShade="80"/>
        </w:rPr>
      </w:pPr>
      <w:r w:rsidRPr="0059464C">
        <w:rPr>
          <w:rFonts w:ascii="Courier New" w:hAnsi="Courier New" w:cs="Courier New"/>
          <w:color w:val="0F243E" w:themeColor="text2" w:themeShade="80"/>
        </w:rPr>
        <w:t>3. Назначение и типы тра</w:t>
      </w:r>
      <w:r w:rsidR="00C244FB">
        <w:rPr>
          <w:rFonts w:ascii="Courier New" w:hAnsi="Courier New" w:cs="Courier New"/>
          <w:color w:val="0F243E" w:themeColor="text2" w:themeShade="80"/>
        </w:rPr>
        <w:t>нсмиссий. Приведите схему транс</w:t>
      </w:r>
      <w:r w:rsidRPr="0059464C">
        <w:rPr>
          <w:rFonts w:ascii="Courier New" w:hAnsi="Courier New" w:cs="Courier New"/>
          <w:color w:val="0F243E" w:themeColor="text2" w:themeShade="80"/>
        </w:rPr>
        <w:t xml:space="preserve">миссии </w:t>
      </w:r>
      <w:r w:rsidR="00C244FB">
        <w:rPr>
          <w:rFonts w:ascii="Courier New" w:hAnsi="Courier New" w:cs="Courier New"/>
          <w:color w:val="0F243E" w:themeColor="text2" w:themeShade="80"/>
        </w:rPr>
        <w:t xml:space="preserve">легкового и грузового </w:t>
      </w:r>
      <w:r w:rsidRPr="0059464C">
        <w:rPr>
          <w:rFonts w:ascii="Courier New" w:hAnsi="Courier New" w:cs="Courier New"/>
          <w:color w:val="0F243E" w:themeColor="text2" w:themeShade="80"/>
        </w:rPr>
        <w:t>автомобиля. Указать на схеме, из каких агрегатов</w:t>
      </w:r>
      <w:ins w:id="6" w:author="papa" w:date="2017-11-13T21:42:00Z">
        <w:r w:rsidRPr="0059464C">
          <w:rPr>
            <w:rFonts w:ascii="Courier New" w:hAnsi="Courier New" w:cs="Courier New"/>
            <w:color w:val="0F243E" w:themeColor="text2" w:themeShade="80"/>
          </w:rPr>
          <w:t xml:space="preserve"> </w:t>
        </w:r>
      </w:ins>
      <w:r w:rsidR="00C244FB">
        <w:rPr>
          <w:rFonts w:ascii="Courier New" w:hAnsi="Courier New" w:cs="Courier New"/>
          <w:color w:val="0F243E" w:themeColor="text2" w:themeShade="80"/>
        </w:rPr>
        <w:t>и узлов</w:t>
      </w:r>
      <w:r w:rsidRPr="0059464C">
        <w:rPr>
          <w:rFonts w:ascii="Courier New" w:hAnsi="Courier New" w:cs="Courier New"/>
          <w:color w:val="0F243E" w:themeColor="text2" w:themeShade="80"/>
        </w:rPr>
        <w:t xml:space="preserve"> состоит трансмиссия</w:t>
      </w:r>
      <w:r w:rsidR="00C244FB">
        <w:rPr>
          <w:rFonts w:ascii="Courier New" w:hAnsi="Courier New" w:cs="Courier New"/>
          <w:color w:val="0F243E" w:themeColor="text2" w:themeShade="80"/>
        </w:rPr>
        <w:t xml:space="preserve">. Объясните </w:t>
      </w:r>
      <w:r w:rsidRPr="0059464C">
        <w:rPr>
          <w:rFonts w:ascii="Courier New" w:hAnsi="Courier New" w:cs="Courier New"/>
          <w:color w:val="0F243E" w:themeColor="text2" w:themeShade="80"/>
        </w:rPr>
        <w:t xml:space="preserve"> назначение каждого агрегата.</w:t>
      </w:r>
    </w:p>
    <w:p w:rsidR="0059464C" w:rsidRPr="0059464C" w:rsidRDefault="0059464C" w:rsidP="0059464C">
      <w:pPr>
        <w:shd w:val="clear" w:color="auto" w:fill="FFFFFF"/>
        <w:autoSpaceDE w:val="0"/>
        <w:autoSpaceDN w:val="0"/>
        <w:adjustRightInd w:val="0"/>
        <w:rPr>
          <w:rFonts w:ascii="Courier New" w:hAnsi="Courier New" w:cs="Courier New"/>
          <w:color w:val="0F243E" w:themeColor="text2" w:themeShade="80"/>
        </w:rPr>
      </w:pPr>
      <w:r w:rsidRPr="0059464C">
        <w:rPr>
          <w:rFonts w:ascii="Courier New" w:hAnsi="Courier New" w:cs="Courier New"/>
          <w:color w:val="0F243E" w:themeColor="text2" w:themeShade="80"/>
        </w:rPr>
        <w:t>4. Привести схему трансмиссии с колесной формулой 6x6. Указать на схеме, из каких агрегатов она состоит. Назначение каждого агрегата. Какие автомобили имеют такую трансмиссию?</w:t>
      </w:r>
    </w:p>
    <w:p w:rsidR="0059464C" w:rsidRPr="0059464C" w:rsidRDefault="0059464C" w:rsidP="0059464C">
      <w:pPr>
        <w:shd w:val="clear" w:color="auto" w:fill="FFFFFF"/>
        <w:autoSpaceDE w:val="0"/>
        <w:autoSpaceDN w:val="0"/>
        <w:adjustRightInd w:val="0"/>
        <w:rPr>
          <w:rFonts w:ascii="Courier New" w:hAnsi="Courier New" w:cs="Courier New"/>
          <w:color w:val="0F243E" w:themeColor="text2" w:themeShade="80"/>
        </w:rPr>
      </w:pPr>
      <w:r w:rsidRPr="0059464C">
        <w:rPr>
          <w:rFonts w:ascii="Courier New" w:hAnsi="Courier New" w:cs="Courier New"/>
          <w:color w:val="0F243E" w:themeColor="text2" w:themeShade="80"/>
        </w:rPr>
        <w:t>5. Привести схему трансмиссии с колесной формулой. 4x4. Указать по схеме, из каких агрегатов она состоит. Назначение каждого агрегата. Какие автомобили имеют такую трансмиссию?</w:t>
      </w:r>
    </w:p>
    <w:p w:rsidR="0059464C" w:rsidRPr="0059464C" w:rsidRDefault="0059464C" w:rsidP="0059464C">
      <w:pPr>
        <w:shd w:val="clear" w:color="auto" w:fill="FFFFFF"/>
        <w:autoSpaceDE w:val="0"/>
        <w:autoSpaceDN w:val="0"/>
        <w:adjustRightInd w:val="0"/>
        <w:rPr>
          <w:rFonts w:ascii="Courier New" w:hAnsi="Courier New" w:cs="Courier New"/>
          <w:color w:val="0F243E" w:themeColor="text2" w:themeShade="80"/>
        </w:rPr>
      </w:pPr>
    </w:p>
    <w:p w:rsidR="0059464C" w:rsidRPr="0059464C" w:rsidRDefault="004B2D3B" w:rsidP="0059464C">
      <w:pPr>
        <w:shd w:val="clear" w:color="auto" w:fill="FFFFFF"/>
        <w:autoSpaceDE w:val="0"/>
        <w:autoSpaceDN w:val="0"/>
        <w:adjustRightInd w:val="0"/>
        <w:outlineLvl w:val="0"/>
        <w:rPr>
          <w:rFonts w:ascii="Courier New" w:hAnsi="Courier New" w:cs="Courier New"/>
          <w:b/>
          <w:color w:val="0F243E" w:themeColor="text2" w:themeShade="80"/>
        </w:rPr>
      </w:pPr>
      <w:r>
        <w:rPr>
          <w:rFonts w:ascii="Courier New" w:hAnsi="Courier New" w:cs="Courier New"/>
          <w:b/>
          <w:color w:val="0F243E" w:themeColor="text2" w:themeShade="80"/>
        </w:rPr>
        <w:t xml:space="preserve">       </w:t>
      </w:r>
      <w:r w:rsidR="0059464C" w:rsidRPr="0059464C">
        <w:rPr>
          <w:rFonts w:ascii="Courier New" w:hAnsi="Courier New" w:cs="Courier New"/>
          <w:b/>
          <w:color w:val="0F243E" w:themeColor="text2" w:themeShade="80"/>
        </w:rPr>
        <w:t xml:space="preserve"> Тема 14. Сцепление</w:t>
      </w:r>
    </w:p>
    <w:p w:rsidR="00540373"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6. Назначение</w:t>
      </w:r>
      <w:r w:rsidR="00AD3E76">
        <w:rPr>
          <w:rFonts w:ascii="Courier New" w:hAnsi="Courier New" w:cs="Courier New"/>
          <w:color w:val="0F243E" w:themeColor="text2" w:themeShade="80"/>
        </w:rPr>
        <w:t>,</w:t>
      </w:r>
      <w:r w:rsidR="004B2D3B">
        <w:rPr>
          <w:rFonts w:ascii="Courier New" w:hAnsi="Courier New" w:cs="Courier New"/>
          <w:color w:val="0F243E" w:themeColor="text2" w:themeShade="80"/>
        </w:rPr>
        <w:t xml:space="preserve"> </w:t>
      </w:r>
      <w:r w:rsidR="00AD3E76">
        <w:rPr>
          <w:rFonts w:ascii="Courier New" w:hAnsi="Courier New" w:cs="Courier New"/>
          <w:color w:val="0F243E" w:themeColor="text2" w:themeShade="80"/>
        </w:rPr>
        <w:t>устройство и работа сцепления с центральной нажимной диафрагменной пружиной. Через какие детали передается крутящий момент от маховика на первичный вал коробки передач? Общее устройство механизма однодискового сцепления. Ответ проиллюстрируйте схемой механизма сцепления.</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7. Назначение и устройство ведущей части сцепления</w:t>
      </w:r>
      <w:r w:rsidR="00AD3E76">
        <w:rPr>
          <w:rFonts w:ascii="Courier New" w:hAnsi="Courier New" w:cs="Courier New"/>
          <w:color w:val="0F243E" w:themeColor="text2" w:themeShade="80"/>
        </w:rPr>
        <w:t xml:space="preserve"> </w:t>
      </w:r>
      <w:proofErr w:type="spellStart"/>
      <w:r w:rsidR="00AD3E76">
        <w:rPr>
          <w:rFonts w:ascii="Courier New" w:hAnsi="Courier New" w:cs="Courier New"/>
          <w:color w:val="0F243E" w:themeColor="text2" w:themeShade="80"/>
        </w:rPr>
        <w:t>переднеприводных</w:t>
      </w:r>
      <w:proofErr w:type="spellEnd"/>
      <w:r w:rsidR="00AD3E76">
        <w:rPr>
          <w:rFonts w:ascii="Courier New" w:hAnsi="Courier New" w:cs="Courier New"/>
          <w:color w:val="0F243E" w:themeColor="text2" w:themeShade="80"/>
        </w:rPr>
        <w:t xml:space="preserve"> автомобилей ВАЗ-2110. Ч</w:t>
      </w:r>
      <w:r w:rsidRPr="0059464C">
        <w:rPr>
          <w:rFonts w:ascii="Courier New" w:hAnsi="Courier New" w:cs="Courier New"/>
          <w:color w:val="0F243E" w:themeColor="text2" w:themeShade="80"/>
        </w:rPr>
        <w:t>ерез какие детали передается крутящий момент от маховика на первичный вал коробки передач. Ответ про</w:t>
      </w:r>
      <w:r w:rsidRPr="0059464C">
        <w:rPr>
          <w:rFonts w:ascii="Courier New" w:hAnsi="Courier New" w:cs="Courier New"/>
          <w:color w:val="0F243E" w:themeColor="text2" w:themeShade="80"/>
        </w:rPr>
        <w:softHyphen/>
        <w:t>иллюстрируйте схемой механизма сцепления.</w:t>
      </w:r>
    </w:p>
    <w:p w:rsidR="00540373"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8. Назначение, устройство ведущей части сцепления</w:t>
      </w:r>
      <w:r w:rsidR="00AD3E76">
        <w:rPr>
          <w:rFonts w:ascii="Courier New" w:hAnsi="Courier New" w:cs="Courier New"/>
          <w:color w:val="0F243E" w:themeColor="text2" w:themeShade="80"/>
        </w:rPr>
        <w:t xml:space="preserve"> с </w:t>
      </w:r>
      <w:proofErr w:type="spellStart"/>
      <w:r w:rsidR="00AD3E76">
        <w:rPr>
          <w:rFonts w:ascii="Courier New" w:hAnsi="Courier New" w:cs="Courier New"/>
          <w:color w:val="0F243E" w:themeColor="text2" w:themeShade="80"/>
        </w:rPr>
        <w:t>перефирийным</w:t>
      </w:r>
      <w:proofErr w:type="spellEnd"/>
      <w:r w:rsidR="00AD3E76">
        <w:rPr>
          <w:rFonts w:ascii="Courier New" w:hAnsi="Courier New" w:cs="Courier New"/>
          <w:color w:val="0F243E" w:themeColor="text2" w:themeShade="80"/>
        </w:rPr>
        <w:t xml:space="preserve"> расположением нажимных пружин автомобиля ЗИЛ-431410 (или ГАЗ-53А). Для чего</w:t>
      </w:r>
      <w:r w:rsidR="00540373">
        <w:rPr>
          <w:rFonts w:ascii="Courier New" w:hAnsi="Courier New" w:cs="Courier New"/>
          <w:color w:val="0F243E" w:themeColor="text2" w:themeShade="80"/>
        </w:rPr>
        <w:t xml:space="preserve"> нужен свободный ход педали </w:t>
      </w:r>
      <w:proofErr w:type="gramStart"/>
      <w:r w:rsidR="00540373">
        <w:rPr>
          <w:rFonts w:ascii="Courier New" w:hAnsi="Courier New" w:cs="Courier New"/>
          <w:color w:val="0F243E" w:themeColor="text2" w:themeShade="80"/>
        </w:rPr>
        <w:t>сцепления</w:t>
      </w:r>
      <w:proofErr w:type="gramEnd"/>
      <w:r w:rsidR="00540373">
        <w:rPr>
          <w:rFonts w:ascii="Courier New" w:hAnsi="Courier New" w:cs="Courier New"/>
          <w:color w:val="0F243E" w:themeColor="text2" w:themeShade="80"/>
        </w:rPr>
        <w:t xml:space="preserve"> и чем он регулируется в процессе эксплуатации автомобиля?</w:t>
      </w:r>
      <w:r w:rsidR="00AD3E76">
        <w:rPr>
          <w:rFonts w:ascii="Courier New" w:hAnsi="Courier New" w:cs="Courier New"/>
          <w:color w:val="0F243E" w:themeColor="text2" w:themeShade="80"/>
        </w:rPr>
        <w:t xml:space="preserve"> </w:t>
      </w:r>
      <w:r w:rsidR="00540373">
        <w:rPr>
          <w:rFonts w:ascii="Courier New" w:hAnsi="Courier New" w:cs="Courier New"/>
          <w:color w:val="0F243E" w:themeColor="text2" w:themeShade="80"/>
        </w:rPr>
        <w:t>Через какие детали передается крутящий момент от маховика на первичный вал коробки передач?</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9. Назначение и устройство ведущей части </w:t>
      </w:r>
      <w:r w:rsidR="00540373">
        <w:rPr>
          <w:rFonts w:ascii="Courier New" w:hAnsi="Courier New" w:cs="Courier New"/>
          <w:color w:val="0F243E" w:themeColor="text2" w:themeShade="80"/>
        </w:rPr>
        <w:t xml:space="preserve">двухдискового </w:t>
      </w:r>
      <w:r w:rsidRPr="0059464C">
        <w:rPr>
          <w:rFonts w:ascii="Courier New" w:hAnsi="Courier New" w:cs="Courier New"/>
          <w:color w:val="0F243E" w:themeColor="text2" w:themeShade="80"/>
        </w:rPr>
        <w:t>сцепления авто</w:t>
      </w:r>
      <w:r w:rsidRPr="0059464C">
        <w:rPr>
          <w:rFonts w:ascii="Courier New" w:hAnsi="Courier New" w:cs="Courier New"/>
          <w:color w:val="0F243E" w:themeColor="text2" w:themeShade="80"/>
        </w:rPr>
        <w:softHyphen/>
        <w:t>моби</w:t>
      </w:r>
      <w:r w:rsidR="00540373">
        <w:rPr>
          <w:rFonts w:ascii="Courier New" w:hAnsi="Courier New" w:cs="Courier New"/>
          <w:color w:val="0F243E" w:themeColor="text2" w:themeShade="80"/>
        </w:rPr>
        <w:t xml:space="preserve">ля </w:t>
      </w:r>
      <w:r w:rsidRPr="0059464C">
        <w:rPr>
          <w:rFonts w:ascii="Courier New" w:hAnsi="Courier New" w:cs="Courier New"/>
          <w:color w:val="0F243E" w:themeColor="text2" w:themeShade="80"/>
        </w:rPr>
        <w:t>КамАЗ</w:t>
      </w:r>
      <w:r w:rsidR="00540373">
        <w:rPr>
          <w:rFonts w:ascii="Courier New" w:hAnsi="Courier New" w:cs="Courier New"/>
          <w:color w:val="0F243E" w:themeColor="text2" w:themeShade="80"/>
        </w:rPr>
        <w:t>- 5320.</w:t>
      </w:r>
      <w:r w:rsidRPr="0059464C">
        <w:rPr>
          <w:rFonts w:ascii="Courier New" w:hAnsi="Courier New" w:cs="Courier New"/>
          <w:color w:val="0F243E" w:themeColor="text2" w:themeShade="80"/>
        </w:rPr>
        <w:t xml:space="preserve"> Через какие детали передается крутящий мо</w:t>
      </w:r>
      <w:r w:rsidRPr="0059464C">
        <w:rPr>
          <w:rFonts w:ascii="Courier New" w:hAnsi="Courier New" w:cs="Courier New"/>
          <w:color w:val="0F243E" w:themeColor="text2" w:themeShade="80"/>
        </w:rPr>
        <w:softHyphen/>
        <w:t>мент от маховика на первичный вал коробки передач?</w:t>
      </w:r>
    </w:p>
    <w:p w:rsidR="00540373" w:rsidRDefault="0059464C" w:rsidP="00540373">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10. Как устроен ведомый диск сцепления автомобиля</w:t>
      </w:r>
      <w:r w:rsidR="00540373">
        <w:rPr>
          <w:rFonts w:ascii="Courier New" w:hAnsi="Courier New" w:cs="Courier New"/>
          <w:color w:val="0F243E" w:themeColor="text2" w:themeShade="80"/>
        </w:rPr>
        <w:t xml:space="preserve"> ВАЗ-2170</w:t>
      </w:r>
      <w:r w:rsidRPr="0059464C">
        <w:rPr>
          <w:rFonts w:ascii="Courier New" w:hAnsi="Courier New" w:cs="Courier New"/>
          <w:color w:val="0F243E" w:themeColor="text2" w:themeShade="80"/>
        </w:rPr>
        <w:t>? Назначение, устройство и работа гасителя крутильных колебаний, установленного на ведомом диске сцепления.</w:t>
      </w:r>
    </w:p>
    <w:p w:rsidR="00540373" w:rsidRDefault="0059464C" w:rsidP="00540373">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11. Назначение привода выключения сцепления. Устройство и работа</w:t>
      </w:r>
      <w:ins w:id="7" w:author="papa" w:date="2017-11-13T21:47:00Z">
        <w:r w:rsidRPr="0059464C">
          <w:rPr>
            <w:rFonts w:ascii="Courier New" w:hAnsi="Courier New" w:cs="Courier New"/>
            <w:color w:val="0F243E" w:themeColor="text2" w:themeShade="80"/>
          </w:rPr>
          <w:t xml:space="preserve"> </w:t>
        </w:r>
      </w:ins>
      <w:r w:rsidR="00540373">
        <w:rPr>
          <w:rFonts w:ascii="Courier New" w:hAnsi="Courier New" w:cs="Courier New"/>
          <w:color w:val="0F243E" w:themeColor="text2" w:themeShade="80"/>
        </w:rPr>
        <w:t>гидравлического</w:t>
      </w:r>
      <w:r w:rsidRPr="0059464C">
        <w:rPr>
          <w:rFonts w:ascii="Courier New" w:hAnsi="Courier New" w:cs="Courier New"/>
          <w:color w:val="0F243E" w:themeColor="text2" w:themeShade="80"/>
        </w:rPr>
        <w:t xml:space="preserve"> привода выключения сцепления</w:t>
      </w:r>
      <w:r w:rsidR="00540373">
        <w:rPr>
          <w:rFonts w:ascii="Courier New" w:hAnsi="Courier New" w:cs="Courier New"/>
          <w:color w:val="0F243E" w:themeColor="text2" w:themeShade="80"/>
        </w:rPr>
        <w:t xml:space="preserve"> автомобиля.</w:t>
      </w:r>
    </w:p>
    <w:p w:rsidR="00540373" w:rsidRDefault="00540373" w:rsidP="00540373">
      <w:pPr>
        <w:jc w:val="both"/>
        <w:rPr>
          <w:rFonts w:ascii="Courier New" w:hAnsi="Courier New" w:cs="Courier New"/>
          <w:color w:val="0F243E" w:themeColor="text2" w:themeShade="80"/>
        </w:rPr>
      </w:pPr>
      <w:r>
        <w:rPr>
          <w:rFonts w:ascii="Courier New" w:hAnsi="Courier New" w:cs="Courier New"/>
          <w:color w:val="0F243E" w:themeColor="text2" w:themeShade="80"/>
        </w:rPr>
        <w:t xml:space="preserve">12. Устройство </w:t>
      </w:r>
      <w:r w:rsidR="0059464C" w:rsidRPr="0059464C">
        <w:rPr>
          <w:rFonts w:ascii="Courier New" w:hAnsi="Courier New" w:cs="Courier New"/>
          <w:color w:val="0F243E" w:themeColor="text2" w:themeShade="80"/>
        </w:rPr>
        <w:t>и работа</w:t>
      </w:r>
      <w:r>
        <w:rPr>
          <w:rFonts w:ascii="Courier New" w:hAnsi="Courier New" w:cs="Courier New"/>
          <w:color w:val="0F243E" w:themeColor="text2" w:themeShade="80"/>
        </w:rPr>
        <w:t xml:space="preserve"> пневматического усилителя привода </w:t>
      </w:r>
      <w:proofErr w:type="spellStart"/>
      <w:r>
        <w:rPr>
          <w:rFonts w:ascii="Courier New" w:hAnsi="Courier New" w:cs="Courier New"/>
          <w:color w:val="0F243E" w:themeColor="text2" w:themeShade="80"/>
        </w:rPr>
        <w:t>выключения</w:t>
      </w:r>
      <w:del w:id="8" w:author="papa" w:date="2017-11-13T23:03:00Z">
        <w:r w:rsidR="0059464C" w:rsidRPr="0059464C" w:rsidDel="00E75D72">
          <w:rPr>
            <w:rFonts w:ascii="Courier New" w:hAnsi="Courier New" w:cs="Courier New"/>
            <w:color w:val="0F243E" w:themeColor="text2" w:themeShade="80"/>
          </w:rPr>
          <w:delText xml:space="preserve"> </w:delText>
        </w:r>
      </w:del>
      <w:r w:rsidR="0059464C" w:rsidRPr="0059464C">
        <w:rPr>
          <w:rFonts w:ascii="Courier New" w:hAnsi="Courier New" w:cs="Courier New"/>
          <w:color w:val="0F243E" w:themeColor="text2" w:themeShade="80"/>
        </w:rPr>
        <w:t>сцепления</w:t>
      </w:r>
      <w:proofErr w:type="spellEnd"/>
      <w:r w:rsidR="0059464C" w:rsidRPr="0059464C">
        <w:rPr>
          <w:rFonts w:ascii="Courier New" w:hAnsi="Courier New" w:cs="Courier New"/>
          <w:color w:val="0F243E" w:themeColor="text2" w:themeShade="80"/>
        </w:rPr>
        <w:t xml:space="preserve"> </w:t>
      </w:r>
      <w:r>
        <w:rPr>
          <w:rFonts w:ascii="Courier New" w:hAnsi="Courier New" w:cs="Courier New"/>
          <w:color w:val="0F243E" w:themeColor="text2" w:themeShade="80"/>
        </w:rPr>
        <w:t xml:space="preserve">с центральной вытяжной диафрагменной </w:t>
      </w:r>
      <w:proofErr w:type="spellStart"/>
      <w:r>
        <w:rPr>
          <w:rFonts w:ascii="Courier New" w:hAnsi="Courier New" w:cs="Courier New"/>
          <w:color w:val="0F243E" w:themeColor="text2" w:themeShade="80"/>
        </w:rPr>
        <w:t>пружиной</w:t>
      </w:r>
      <w:proofErr w:type="gramStart"/>
      <w:r>
        <w:rPr>
          <w:rFonts w:ascii="Courier New" w:hAnsi="Courier New" w:cs="Courier New"/>
          <w:color w:val="0F243E" w:themeColor="text2" w:themeShade="80"/>
        </w:rPr>
        <w:t>.Д</w:t>
      </w:r>
      <w:proofErr w:type="gramEnd"/>
      <w:r>
        <w:rPr>
          <w:rFonts w:ascii="Courier New" w:hAnsi="Courier New" w:cs="Courier New"/>
          <w:color w:val="0F243E" w:themeColor="text2" w:themeShade="80"/>
        </w:rPr>
        <w:t>ля</w:t>
      </w:r>
      <w:proofErr w:type="spellEnd"/>
      <w:r>
        <w:rPr>
          <w:rFonts w:ascii="Courier New" w:hAnsi="Courier New" w:cs="Courier New"/>
          <w:color w:val="0F243E" w:themeColor="text2" w:themeShade="80"/>
        </w:rPr>
        <w:t xml:space="preserve"> чего нужен свободный ход педали сцепления и чем он регулируется в процессе эксплуатации автомобиля? </w:t>
      </w:r>
      <w:r w:rsidR="0059464C" w:rsidRPr="0059464C">
        <w:rPr>
          <w:rFonts w:ascii="Courier New" w:hAnsi="Courier New" w:cs="Courier New"/>
          <w:color w:val="0F243E" w:themeColor="text2" w:themeShade="80"/>
        </w:rPr>
        <w:t xml:space="preserve"> </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13. Назначение, устройство и работа </w:t>
      </w:r>
      <w:proofErr w:type="gramStart"/>
      <w:r w:rsidRPr="0059464C">
        <w:rPr>
          <w:rFonts w:ascii="Courier New" w:hAnsi="Courier New" w:cs="Courier New"/>
          <w:color w:val="0F243E" w:themeColor="text2" w:themeShade="80"/>
        </w:rPr>
        <w:t>усилителя привода</w:t>
      </w:r>
      <w:r w:rsidR="00540373">
        <w:rPr>
          <w:rFonts w:ascii="Courier New" w:hAnsi="Courier New" w:cs="Courier New"/>
          <w:color w:val="0F243E" w:themeColor="text2" w:themeShade="80"/>
        </w:rPr>
        <w:t xml:space="preserve"> выключения </w:t>
      </w:r>
      <w:r w:rsidRPr="0059464C">
        <w:rPr>
          <w:rFonts w:ascii="Courier New" w:hAnsi="Courier New" w:cs="Courier New"/>
          <w:color w:val="0F243E" w:themeColor="text2" w:themeShade="80"/>
        </w:rPr>
        <w:t>сцеп</w:t>
      </w:r>
      <w:r w:rsidRPr="0059464C">
        <w:rPr>
          <w:rFonts w:ascii="Courier New" w:hAnsi="Courier New" w:cs="Courier New"/>
          <w:color w:val="0F243E" w:themeColor="text2" w:themeShade="80"/>
        </w:rPr>
        <w:softHyphen/>
        <w:t xml:space="preserve">ления </w:t>
      </w:r>
      <w:r w:rsidR="00540373">
        <w:rPr>
          <w:rFonts w:ascii="Courier New" w:hAnsi="Courier New" w:cs="Courier New"/>
          <w:color w:val="0F243E" w:themeColor="text2" w:themeShade="80"/>
        </w:rPr>
        <w:t>автомобиля</w:t>
      </w:r>
      <w:proofErr w:type="gramEnd"/>
      <w:r w:rsidRPr="0059464C">
        <w:rPr>
          <w:rFonts w:ascii="Courier New" w:hAnsi="Courier New" w:cs="Courier New"/>
          <w:color w:val="0F243E" w:themeColor="text2" w:themeShade="80"/>
        </w:rPr>
        <w:t xml:space="preserve"> КамАЗ</w:t>
      </w:r>
      <w:r w:rsidR="00540373">
        <w:rPr>
          <w:rFonts w:ascii="Courier New" w:hAnsi="Courier New" w:cs="Courier New"/>
          <w:color w:val="0F243E" w:themeColor="text2" w:themeShade="80"/>
        </w:rPr>
        <w:t>-5320</w:t>
      </w:r>
      <w:r w:rsidRPr="0059464C">
        <w:rPr>
          <w:rFonts w:ascii="Courier New" w:hAnsi="Courier New" w:cs="Courier New"/>
          <w:color w:val="0F243E" w:themeColor="text2" w:themeShade="80"/>
        </w:rPr>
        <w:t>.</w:t>
      </w:r>
    </w:p>
    <w:p w:rsidR="00540373" w:rsidRDefault="0059464C" w:rsidP="00540373">
      <w:pPr>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14. </w:t>
      </w:r>
      <w:r w:rsidR="00540373">
        <w:rPr>
          <w:rFonts w:ascii="Courier New" w:hAnsi="Courier New" w:cs="Courier New"/>
          <w:color w:val="0F243E" w:themeColor="text2" w:themeShade="80"/>
        </w:rPr>
        <w:t>назначение привода выключения сцепления. Устройство и работа механических приводов выключения сцепления. Назначение и общее устройство механизма двухдискового сцепления. Ответ проиллюстрируйте схемой механизма сцепления.</w:t>
      </w:r>
    </w:p>
    <w:p w:rsidR="0059464C" w:rsidRPr="00540373" w:rsidRDefault="0059464C" w:rsidP="00540373">
      <w:pPr>
        <w:jc w:val="both"/>
        <w:rPr>
          <w:rFonts w:ascii="Courier New" w:hAnsi="Courier New" w:cs="Courier New"/>
          <w:color w:val="0F243E" w:themeColor="text2" w:themeShade="80"/>
        </w:rPr>
      </w:pPr>
      <w:r w:rsidRPr="0059464C">
        <w:rPr>
          <w:rFonts w:ascii="Courier New" w:hAnsi="Courier New" w:cs="Courier New"/>
          <w:b/>
          <w:color w:val="0F243E" w:themeColor="text2" w:themeShade="80"/>
        </w:rPr>
        <w:t>Тема 15. Коробка передач</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15. Назначение коробки передач. Выполните кинематическую схему и объясните принцип работы ступенчатой коробки передач.</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16.Устройство промежуточного вала коробки передач автомоби</w:t>
      </w:r>
      <w:r w:rsidRPr="0059464C">
        <w:rPr>
          <w:rFonts w:ascii="Courier New" w:hAnsi="Courier New" w:cs="Courier New"/>
          <w:color w:val="0F243E" w:themeColor="text2" w:themeShade="80"/>
        </w:rPr>
        <w:softHyphen/>
        <w:t>ля</w:t>
      </w:r>
      <w:r w:rsidR="00A57FF8">
        <w:rPr>
          <w:rFonts w:ascii="Courier New" w:hAnsi="Courier New" w:cs="Courier New"/>
          <w:color w:val="0F243E" w:themeColor="text2" w:themeShade="80"/>
        </w:rPr>
        <w:t xml:space="preserve"> ГАЗ-53</w:t>
      </w:r>
      <w:r w:rsidRPr="0059464C">
        <w:rPr>
          <w:rFonts w:ascii="Courier New" w:hAnsi="Courier New" w:cs="Courier New"/>
          <w:color w:val="0F243E" w:themeColor="text2" w:themeShade="80"/>
        </w:rPr>
        <w:t>. Используя кинематическую схему коробки передач опишите, через какие валы и шестерни передается крутящий момент от веду</w:t>
      </w:r>
      <w:r w:rsidRPr="0059464C">
        <w:rPr>
          <w:rFonts w:ascii="Courier New" w:hAnsi="Courier New" w:cs="Courier New"/>
          <w:color w:val="0F243E" w:themeColor="text2" w:themeShade="80"/>
        </w:rPr>
        <w:softHyphen/>
        <w:t>щего вала на ведомый при включении второй передачи.</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17. Устройство вторичного вала коробки передач автомобиля </w:t>
      </w:r>
      <w:r w:rsidR="00A57FF8">
        <w:rPr>
          <w:rFonts w:ascii="Courier New" w:hAnsi="Courier New" w:cs="Courier New"/>
          <w:color w:val="0F243E" w:themeColor="text2" w:themeShade="80"/>
        </w:rPr>
        <w:t>ГАЗ-53А</w:t>
      </w:r>
      <w:proofErr w:type="gramStart"/>
      <w:r w:rsidRPr="0059464C">
        <w:rPr>
          <w:rFonts w:ascii="Courier New" w:hAnsi="Courier New" w:cs="Courier New"/>
          <w:color w:val="0F243E" w:themeColor="text2" w:themeShade="80"/>
        </w:rPr>
        <w:t xml:space="preserve"> И</w:t>
      </w:r>
      <w:proofErr w:type="gramEnd"/>
      <w:r w:rsidRPr="0059464C">
        <w:rPr>
          <w:rFonts w:ascii="Courier New" w:hAnsi="Courier New" w:cs="Courier New"/>
          <w:color w:val="0F243E" w:themeColor="text2" w:themeShade="80"/>
        </w:rPr>
        <w:t>спользуя кинематическую схему коробки передач опишите, через какие валы и шестерни передается крутящий момент от ведущего вала на ведомый при включении первой передачи.</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18. Устройство ведущего вала коробки передач автомобиля </w:t>
      </w:r>
      <w:r w:rsidR="00A57FF8">
        <w:rPr>
          <w:rFonts w:ascii="Courier New" w:hAnsi="Courier New" w:cs="Courier New"/>
          <w:color w:val="0F243E" w:themeColor="text2" w:themeShade="80"/>
        </w:rPr>
        <w:t>ГАЗ-53А</w:t>
      </w:r>
      <w:r w:rsidRPr="0059464C">
        <w:rPr>
          <w:rFonts w:ascii="Courier New" w:hAnsi="Courier New" w:cs="Courier New"/>
          <w:color w:val="0F243E" w:themeColor="text2" w:themeShade="80"/>
        </w:rPr>
        <w:t xml:space="preserve">. Используя кинематическую схему коробки </w:t>
      </w:r>
      <w:proofErr w:type="gramStart"/>
      <w:r w:rsidRPr="0059464C">
        <w:rPr>
          <w:rFonts w:ascii="Courier New" w:hAnsi="Courier New" w:cs="Courier New"/>
          <w:color w:val="0F243E" w:themeColor="text2" w:themeShade="80"/>
        </w:rPr>
        <w:t>передач</w:t>
      </w:r>
      <w:proofErr w:type="gramEnd"/>
      <w:r w:rsidRPr="0059464C">
        <w:rPr>
          <w:rFonts w:ascii="Courier New" w:hAnsi="Courier New" w:cs="Courier New"/>
          <w:color w:val="0F243E" w:themeColor="text2" w:themeShade="80"/>
        </w:rPr>
        <w:t xml:space="preserve"> опишите, через какие валы и шестерни передается крутящий момент от ведущего вала на ведомый при включении третьей передачи.</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19. Устройство промежуточного вала коробки передач автомо</w:t>
      </w:r>
      <w:r w:rsidRPr="0059464C">
        <w:rPr>
          <w:rFonts w:ascii="Courier New" w:hAnsi="Courier New" w:cs="Courier New"/>
          <w:color w:val="0F243E" w:themeColor="text2" w:themeShade="80"/>
        </w:rPr>
        <w:softHyphen/>
        <w:t xml:space="preserve">биля </w:t>
      </w:r>
      <w:r w:rsidR="00A57FF8">
        <w:rPr>
          <w:rFonts w:ascii="Courier New" w:hAnsi="Courier New" w:cs="Courier New"/>
          <w:color w:val="0F243E" w:themeColor="text2" w:themeShade="80"/>
        </w:rPr>
        <w:t>УРАЛ</w:t>
      </w:r>
      <w:r w:rsidRPr="0059464C">
        <w:rPr>
          <w:rFonts w:ascii="Courier New" w:hAnsi="Courier New" w:cs="Courier New"/>
          <w:color w:val="0F243E" w:themeColor="text2" w:themeShade="80"/>
        </w:rPr>
        <w:t xml:space="preserve">. Используя кинематическую схему коробки передач </w:t>
      </w:r>
      <w:proofErr w:type="spellStart"/>
      <w:proofErr w:type="gramStart"/>
      <w:r w:rsidRPr="0059464C">
        <w:rPr>
          <w:rFonts w:ascii="Courier New" w:hAnsi="Courier New" w:cs="Courier New"/>
          <w:color w:val="0F243E" w:themeColor="text2" w:themeShade="80"/>
        </w:rPr>
        <w:t>передач</w:t>
      </w:r>
      <w:proofErr w:type="spellEnd"/>
      <w:proofErr w:type="gramEnd"/>
      <w:r w:rsidRPr="0059464C">
        <w:rPr>
          <w:rFonts w:ascii="Courier New" w:hAnsi="Courier New" w:cs="Courier New"/>
          <w:color w:val="0F243E" w:themeColor="text2" w:themeShade="80"/>
        </w:rPr>
        <w:t xml:space="preserve"> опишите, через какие валы и шестерни передается крутящий мо</w:t>
      </w:r>
      <w:r w:rsidRPr="0059464C">
        <w:rPr>
          <w:rFonts w:ascii="Courier New" w:hAnsi="Courier New" w:cs="Courier New"/>
          <w:color w:val="0F243E" w:themeColor="text2" w:themeShade="80"/>
        </w:rPr>
        <w:softHyphen/>
        <w:t>мент от ведущего вала на ведомый при включении второй передачи.</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20. Устройство вторичного вала коробки передач автомобиля</w:t>
      </w:r>
      <w:r w:rsidR="00A57FF8">
        <w:rPr>
          <w:rFonts w:ascii="Courier New" w:hAnsi="Courier New" w:cs="Courier New"/>
          <w:color w:val="0F243E" w:themeColor="text2" w:themeShade="80"/>
        </w:rPr>
        <w:t xml:space="preserve"> Урал-4320 и Маз-5335.</w:t>
      </w:r>
      <w:r w:rsidRPr="0059464C">
        <w:rPr>
          <w:rFonts w:ascii="Courier New" w:hAnsi="Courier New" w:cs="Courier New"/>
          <w:color w:val="0F243E" w:themeColor="text2" w:themeShade="80"/>
        </w:rPr>
        <w:t xml:space="preserve"> Используя кинематическую схему коробки </w:t>
      </w:r>
      <w:proofErr w:type="gramStart"/>
      <w:r w:rsidRPr="0059464C">
        <w:rPr>
          <w:rFonts w:ascii="Courier New" w:hAnsi="Courier New" w:cs="Courier New"/>
          <w:color w:val="0F243E" w:themeColor="text2" w:themeShade="80"/>
        </w:rPr>
        <w:t>передач</w:t>
      </w:r>
      <w:proofErr w:type="gramEnd"/>
      <w:r w:rsidRPr="0059464C">
        <w:rPr>
          <w:rFonts w:ascii="Courier New" w:hAnsi="Courier New" w:cs="Courier New"/>
          <w:color w:val="0F243E" w:themeColor="text2" w:themeShade="80"/>
        </w:rPr>
        <w:t xml:space="preserve"> опишите</w:t>
      </w:r>
      <w:r w:rsidRPr="0059464C">
        <w:rPr>
          <w:rFonts w:ascii="Courier New" w:hAnsi="Courier New" w:cs="Courier New"/>
          <w:i/>
          <w:color w:val="0F243E" w:themeColor="text2" w:themeShade="80"/>
        </w:rPr>
        <w:t xml:space="preserve"> </w:t>
      </w:r>
      <w:r w:rsidRPr="0059464C">
        <w:rPr>
          <w:rFonts w:ascii="Courier New" w:hAnsi="Courier New" w:cs="Courier New"/>
          <w:color w:val="0F243E" w:themeColor="text2" w:themeShade="80"/>
        </w:rPr>
        <w:t>через какие валы и шестерни передается крутящий момент от веду</w:t>
      </w:r>
      <w:r w:rsidRPr="0059464C">
        <w:rPr>
          <w:rFonts w:ascii="Courier New" w:hAnsi="Courier New" w:cs="Courier New"/>
          <w:color w:val="0F243E" w:themeColor="text2" w:themeShade="80"/>
        </w:rPr>
        <w:softHyphen/>
        <w:t>щего вала на ведомый при включении четвертой передачи.</w:t>
      </w:r>
    </w:p>
    <w:p w:rsidR="00A57FF8" w:rsidRDefault="0059464C" w:rsidP="00A57FF8">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21. Спишите устройство промежуточного вала коробки передач автомобиля КамАЗ-5320. Используя кинематическую схему </w:t>
      </w:r>
      <w:r w:rsidR="00A57FF8">
        <w:rPr>
          <w:rFonts w:ascii="Courier New" w:hAnsi="Courier New" w:cs="Courier New"/>
          <w:color w:val="0F243E" w:themeColor="text2" w:themeShade="80"/>
        </w:rPr>
        <w:t xml:space="preserve">основной </w:t>
      </w:r>
      <w:r w:rsidRPr="0059464C">
        <w:rPr>
          <w:rFonts w:ascii="Courier New" w:hAnsi="Courier New" w:cs="Courier New"/>
          <w:color w:val="0F243E" w:themeColor="text2" w:themeShade="80"/>
        </w:rPr>
        <w:t xml:space="preserve">коробки </w:t>
      </w:r>
      <w:proofErr w:type="gramStart"/>
      <w:r w:rsidRPr="0059464C">
        <w:rPr>
          <w:rFonts w:ascii="Courier New" w:hAnsi="Courier New" w:cs="Courier New"/>
          <w:color w:val="0F243E" w:themeColor="text2" w:themeShade="80"/>
        </w:rPr>
        <w:t>передач</w:t>
      </w:r>
      <w:proofErr w:type="gramEnd"/>
      <w:r w:rsidRPr="0059464C">
        <w:rPr>
          <w:rFonts w:ascii="Courier New" w:hAnsi="Courier New" w:cs="Courier New"/>
          <w:color w:val="0F243E" w:themeColor="text2" w:themeShade="80"/>
        </w:rPr>
        <w:t xml:space="preserve"> объясните, через какие валы и шестерни передается крутящий момент от ведущего вала коробки передач на ведомый при включении второй передачи.</w:t>
      </w:r>
    </w:p>
    <w:p w:rsidR="00CD0D61" w:rsidRDefault="0059464C" w:rsidP="00A57FF8">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22. Назначение, устройство и работа </w:t>
      </w:r>
      <w:proofErr w:type="spellStart"/>
      <w:r w:rsidRPr="0059464C">
        <w:rPr>
          <w:rFonts w:ascii="Courier New" w:hAnsi="Courier New" w:cs="Courier New"/>
          <w:color w:val="0F243E" w:themeColor="text2" w:themeShade="80"/>
        </w:rPr>
        <w:t>синхронизатор</w:t>
      </w:r>
      <w:r w:rsidR="00A57FF8">
        <w:rPr>
          <w:rFonts w:ascii="Courier New" w:hAnsi="Courier New" w:cs="Courier New"/>
          <w:color w:val="0F243E" w:themeColor="text2" w:themeShade="80"/>
        </w:rPr>
        <w:t>в</w:t>
      </w:r>
      <w:proofErr w:type="spellEnd"/>
      <w:r w:rsidR="00A57FF8">
        <w:rPr>
          <w:rFonts w:ascii="Courier New" w:hAnsi="Courier New" w:cs="Courier New"/>
          <w:color w:val="0F243E" w:themeColor="text2" w:themeShade="80"/>
        </w:rPr>
        <w:t xml:space="preserve"> коробки</w:t>
      </w:r>
      <w:r w:rsidRPr="0059464C">
        <w:rPr>
          <w:rFonts w:ascii="Courier New" w:hAnsi="Courier New" w:cs="Courier New"/>
          <w:color w:val="0F243E" w:themeColor="text2" w:themeShade="80"/>
        </w:rPr>
        <w:t xml:space="preserve"> передач автомобил</w:t>
      </w:r>
      <w:r w:rsidR="00A57FF8">
        <w:rPr>
          <w:rFonts w:ascii="Courier New" w:hAnsi="Courier New" w:cs="Courier New"/>
          <w:color w:val="0F243E" w:themeColor="text2" w:themeShade="80"/>
        </w:rPr>
        <w:t>ей ВАЗ, ГАЗ, УАЗ.</w:t>
      </w:r>
    </w:p>
    <w:p w:rsidR="00A57FF8" w:rsidRDefault="00A57FF8" w:rsidP="00A57FF8">
      <w:pPr>
        <w:shd w:val="clear" w:color="auto" w:fill="FFFFFF"/>
        <w:autoSpaceDE w:val="0"/>
        <w:autoSpaceDN w:val="0"/>
        <w:adjustRightInd w:val="0"/>
        <w:jc w:val="both"/>
        <w:rPr>
          <w:rFonts w:ascii="Courier New" w:hAnsi="Courier New" w:cs="Courier New"/>
          <w:color w:val="0F243E" w:themeColor="text2" w:themeShade="80"/>
        </w:rPr>
      </w:pPr>
      <w:r>
        <w:rPr>
          <w:rFonts w:ascii="Courier New" w:hAnsi="Courier New" w:cs="Courier New"/>
          <w:color w:val="0F243E" w:themeColor="text2" w:themeShade="80"/>
        </w:rPr>
        <w:lastRenderedPageBreak/>
        <w:t>23. Назначение, устройство и работа синхронизатора коробки передач автомобиля ГАЗ-53А.</w:t>
      </w:r>
    </w:p>
    <w:p w:rsidR="00A57FF8" w:rsidRDefault="00A57FF8" w:rsidP="00A57FF8">
      <w:pPr>
        <w:shd w:val="clear" w:color="auto" w:fill="FFFFFF"/>
        <w:autoSpaceDE w:val="0"/>
        <w:autoSpaceDN w:val="0"/>
        <w:adjustRightInd w:val="0"/>
        <w:jc w:val="both"/>
        <w:rPr>
          <w:rFonts w:ascii="Courier New" w:hAnsi="Courier New" w:cs="Courier New"/>
          <w:color w:val="0F243E" w:themeColor="text2" w:themeShade="80"/>
        </w:rPr>
      </w:pPr>
      <w:r>
        <w:rPr>
          <w:rFonts w:ascii="Courier New" w:hAnsi="Courier New" w:cs="Courier New"/>
          <w:color w:val="0F243E" w:themeColor="text2" w:themeShade="80"/>
        </w:rPr>
        <w:t>24. . Назначение, устройство и работа синхронизатора коробки передач автомобиля Зил-431410.</w:t>
      </w:r>
    </w:p>
    <w:p w:rsidR="00A57FF8" w:rsidRDefault="00A57FF8" w:rsidP="00A57FF8">
      <w:pPr>
        <w:shd w:val="clear" w:color="auto" w:fill="FFFFFF"/>
        <w:autoSpaceDE w:val="0"/>
        <w:autoSpaceDN w:val="0"/>
        <w:adjustRightInd w:val="0"/>
        <w:jc w:val="both"/>
        <w:rPr>
          <w:rFonts w:ascii="Courier New" w:hAnsi="Courier New" w:cs="Courier New"/>
          <w:color w:val="0F243E" w:themeColor="text2" w:themeShade="80"/>
        </w:rPr>
      </w:pPr>
      <w:r>
        <w:rPr>
          <w:rFonts w:ascii="Courier New" w:hAnsi="Courier New" w:cs="Courier New"/>
          <w:color w:val="0F243E" w:themeColor="text2" w:themeShade="80"/>
        </w:rPr>
        <w:t>25. . Назначение, устройство и работа синхронизатора коробки передач автомобиля МАЗ-5335.</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23. Назначение, устройство и работа синхронизатора коробки передач автомобиля КамАЗ-5320.</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24. Назначение, устройство и работа</w:t>
      </w:r>
      <w:r w:rsidR="00A57FF8">
        <w:rPr>
          <w:rFonts w:ascii="Courier New" w:hAnsi="Courier New" w:cs="Courier New"/>
          <w:color w:val="0F243E" w:themeColor="text2" w:themeShade="80"/>
        </w:rPr>
        <w:t xml:space="preserve"> механизма управления коробкой передач. </w:t>
      </w:r>
      <w:r w:rsidRPr="0059464C">
        <w:rPr>
          <w:rFonts w:ascii="Courier New" w:hAnsi="Courier New" w:cs="Courier New"/>
          <w:color w:val="0F243E" w:themeColor="text2" w:themeShade="80"/>
        </w:rPr>
        <w:t xml:space="preserve"> </w:t>
      </w:r>
    </w:p>
    <w:p w:rsidR="00A57FF8"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25. Назначение, устройство и работа делителя передач автомобиля КамАЗ. Опишите, через какие валы и шестерни передается крутящий момент от ведущего вала делителя на ведущий вал основной коробки передач при прямой передаче. Ответ проиллюстрируйте схемой делителя.</w:t>
      </w:r>
    </w:p>
    <w:p w:rsidR="0059464C" w:rsidRPr="0059464C" w:rsidRDefault="00A57FF8" w:rsidP="0059464C">
      <w:pPr>
        <w:shd w:val="clear" w:color="auto" w:fill="FFFFFF"/>
        <w:autoSpaceDE w:val="0"/>
        <w:autoSpaceDN w:val="0"/>
        <w:adjustRightInd w:val="0"/>
        <w:jc w:val="both"/>
        <w:rPr>
          <w:rFonts w:ascii="Courier New" w:hAnsi="Courier New" w:cs="Courier New"/>
          <w:color w:val="0F243E" w:themeColor="text2" w:themeShade="80"/>
        </w:rPr>
      </w:pPr>
      <w:r>
        <w:rPr>
          <w:rFonts w:ascii="Courier New" w:hAnsi="Courier New" w:cs="Courier New"/>
          <w:color w:val="0F243E" w:themeColor="text2" w:themeShade="80"/>
        </w:rPr>
        <w:t>26.</w:t>
      </w:r>
      <w:r w:rsidR="0059464C" w:rsidRPr="0059464C">
        <w:rPr>
          <w:rFonts w:ascii="Courier New" w:hAnsi="Courier New" w:cs="Courier New"/>
          <w:color w:val="0F243E" w:themeColor="text2" w:themeShade="80"/>
        </w:rPr>
        <w:t>Назначение, устройство и работа раздаточной коробки автомобиля</w:t>
      </w:r>
      <w:ins w:id="9" w:author="papa" w:date="2017-11-15T15:56:00Z">
        <w:r w:rsidR="0059464C" w:rsidRPr="0059464C">
          <w:rPr>
            <w:rFonts w:ascii="Courier New" w:hAnsi="Courier New" w:cs="Courier New"/>
            <w:color w:val="0F243E" w:themeColor="text2" w:themeShade="80"/>
          </w:rPr>
          <w:t xml:space="preserve"> </w:t>
        </w:r>
      </w:ins>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27. Устройство ведомого вала коробки передач автомобиля ВАЗ-2110.</w:t>
      </w:r>
      <w:r w:rsidR="00A57FF8">
        <w:rPr>
          <w:rFonts w:ascii="Courier New" w:hAnsi="Courier New" w:cs="Courier New"/>
          <w:color w:val="0F243E" w:themeColor="text2" w:themeShade="80"/>
        </w:rPr>
        <w:t xml:space="preserve"> </w:t>
      </w:r>
      <w:proofErr w:type="gramStart"/>
      <w:r w:rsidR="00A57FF8">
        <w:rPr>
          <w:rFonts w:ascii="Courier New" w:hAnsi="Courier New" w:cs="Courier New"/>
          <w:color w:val="0F243E" w:themeColor="text2" w:themeShade="80"/>
        </w:rPr>
        <w:t>Опишите</w:t>
      </w:r>
      <w:r w:rsidRPr="0059464C">
        <w:rPr>
          <w:rFonts w:ascii="Courier New" w:hAnsi="Courier New" w:cs="Courier New"/>
          <w:color w:val="0F243E" w:themeColor="text2" w:themeShade="80"/>
        </w:rPr>
        <w:t>, через какие валы и шестерни передается крутящий момент от ведущего вала на ве</w:t>
      </w:r>
      <w:r w:rsidRPr="0059464C">
        <w:rPr>
          <w:rFonts w:ascii="Courier New" w:hAnsi="Courier New" w:cs="Courier New"/>
          <w:color w:val="0F243E" w:themeColor="text2" w:themeShade="80"/>
        </w:rPr>
        <w:softHyphen/>
        <w:t>домый при включении первой передачи.</w:t>
      </w:r>
      <w:proofErr w:type="gramEnd"/>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28. Устройство первичного вала коробки передач автомобил</w:t>
      </w:r>
      <w:r w:rsidR="00A57FF8">
        <w:rPr>
          <w:rFonts w:ascii="Courier New" w:hAnsi="Courier New" w:cs="Courier New"/>
          <w:color w:val="0F243E" w:themeColor="text2" w:themeShade="80"/>
        </w:rPr>
        <w:t>я</w:t>
      </w:r>
      <w:r w:rsidRPr="0059464C">
        <w:rPr>
          <w:rFonts w:ascii="Courier New" w:hAnsi="Courier New" w:cs="Courier New"/>
          <w:color w:val="0F243E" w:themeColor="text2" w:themeShade="80"/>
        </w:rPr>
        <w:t>. Используя кинематическую схему коробки передач опишите, через какие валы и шестерни передается крутящий момент от ведущего вала на ведомый при включении третьей передачи.</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29.  Опишите устройство вторичного вала коробки передач авто</w:t>
      </w:r>
      <w:r w:rsidRPr="0059464C">
        <w:rPr>
          <w:rFonts w:ascii="Courier New" w:hAnsi="Courier New" w:cs="Courier New"/>
          <w:color w:val="0F243E" w:themeColor="text2" w:themeShade="80"/>
        </w:rPr>
        <w:softHyphen/>
        <w:t xml:space="preserve">мобиля КамАЗ-5320. Используя кинематическую схему основной коробки </w:t>
      </w:r>
      <w:proofErr w:type="gramStart"/>
      <w:r w:rsidRPr="0059464C">
        <w:rPr>
          <w:rFonts w:ascii="Courier New" w:hAnsi="Courier New" w:cs="Courier New"/>
          <w:color w:val="0F243E" w:themeColor="text2" w:themeShade="80"/>
        </w:rPr>
        <w:t>передач</w:t>
      </w:r>
      <w:proofErr w:type="gramEnd"/>
      <w:r w:rsidRPr="0059464C">
        <w:rPr>
          <w:rFonts w:ascii="Courier New" w:hAnsi="Courier New" w:cs="Courier New"/>
          <w:color w:val="0F243E" w:themeColor="text2" w:themeShade="80"/>
        </w:rPr>
        <w:t xml:space="preserve"> объясните, через какие валы, шестерни </w:t>
      </w:r>
      <w:proofErr w:type="spellStart"/>
      <w:r w:rsidRPr="0059464C">
        <w:rPr>
          <w:rFonts w:ascii="Courier New" w:hAnsi="Courier New" w:cs="Courier New"/>
          <w:color w:val="0F243E" w:themeColor="text2" w:themeShade="80"/>
        </w:rPr>
        <w:t>идетали</w:t>
      </w:r>
      <w:proofErr w:type="spellEnd"/>
      <w:r w:rsidRPr="0059464C">
        <w:rPr>
          <w:rFonts w:ascii="Courier New" w:hAnsi="Courier New" w:cs="Courier New"/>
          <w:color w:val="0F243E" w:themeColor="text2" w:themeShade="80"/>
        </w:rPr>
        <w:t xml:space="preserve"> передается крутящий момент от ведущего вала коробки передач на ведомый при включении четвер</w:t>
      </w:r>
      <w:r w:rsidRPr="0059464C">
        <w:rPr>
          <w:rFonts w:ascii="Courier New" w:hAnsi="Courier New" w:cs="Courier New"/>
          <w:color w:val="0F243E" w:themeColor="text2" w:themeShade="80"/>
        </w:rPr>
        <w:softHyphen/>
        <w:t>той передачи.</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30. Назначение, устройство и работа механизма управления делителем передач автомобиля КамАЗ-5320.</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31.Назначение, устройство и работа гидротрансформатора в автоматической гидромеханической коробке передач</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32. Назначение, общее устройство и принцип работы гидромеханической автоматической коробки передач.  </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33. Назначение, общее устройство и принцип работы механической ступенчатой зубчатой </w:t>
      </w:r>
      <w:proofErr w:type="spellStart"/>
      <w:r w:rsidRPr="0059464C">
        <w:rPr>
          <w:rFonts w:ascii="Courier New" w:hAnsi="Courier New" w:cs="Courier New"/>
          <w:color w:val="0F243E" w:themeColor="text2" w:themeShade="80"/>
        </w:rPr>
        <w:t>робототизированной</w:t>
      </w:r>
      <w:proofErr w:type="spellEnd"/>
      <w:r w:rsidRPr="0059464C">
        <w:rPr>
          <w:rFonts w:ascii="Courier New" w:hAnsi="Courier New" w:cs="Courier New"/>
          <w:color w:val="0F243E" w:themeColor="text2" w:themeShade="80"/>
        </w:rPr>
        <w:t xml:space="preserve"> коробки передач автомобил</w:t>
      </w:r>
      <w:r w:rsidR="00A57FF8">
        <w:rPr>
          <w:rFonts w:ascii="Courier New" w:hAnsi="Courier New" w:cs="Courier New"/>
          <w:color w:val="0F243E" w:themeColor="text2" w:themeShade="80"/>
        </w:rPr>
        <w:t xml:space="preserve">я Ваз. </w:t>
      </w:r>
    </w:p>
    <w:p w:rsidR="004B2D3B"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34.Назначение, общее устройство и принцип работы автоматической коробки передач с двумя сцеплениями.</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35 Назначение, устройство и работа раздаточной коробки автомобиля</w:t>
      </w:r>
      <w:ins w:id="10" w:author="papa" w:date="2017-11-15T15:56:00Z">
        <w:r w:rsidRPr="0059464C">
          <w:rPr>
            <w:rFonts w:ascii="Courier New" w:hAnsi="Courier New" w:cs="Courier New"/>
            <w:color w:val="0F243E" w:themeColor="text2" w:themeShade="80"/>
          </w:rPr>
          <w:t xml:space="preserve"> </w:t>
        </w:r>
      </w:ins>
      <w:proofErr w:type="spellStart"/>
      <w:r w:rsidR="00A57FF8">
        <w:rPr>
          <w:rFonts w:ascii="Courier New" w:hAnsi="Courier New" w:cs="Courier New"/>
          <w:color w:val="0F243E" w:themeColor="text2" w:themeShade="80"/>
        </w:rPr>
        <w:t>Камаз</w:t>
      </w:r>
      <w:proofErr w:type="spellEnd"/>
      <w:r w:rsidR="00A57FF8">
        <w:rPr>
          <w:rFonts w:ascii="Courier New" w:hAnsi="Courier New" w:cs="Courier New"/>
          <w:color w:val="0F243E" w:themeColor="text2" w:themeShade="80"/>
        </w:rPr>
        <w:t xml:space="preserve"> 4310.</w:t>
      </w:r>
    </w:p>
    <w:p w:rsidR="0059464C" w:rsidRPr="0059464C"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lastRenderedPageBreak/>
        <w:t>36. Назначение, устройство и работа раздаточной коробки автомобиля</w:t>
      </w:r>
      <w:ins w:id="11" w:author="papa" w:date="2017-11-15T15:56:00Z">
        <w:r w:rsidRPr="0059464C">
          <w:rPr>
            <w:rFonts w:ascii="Courier New" w:hAnsi="Courier New" w:cs="Courier New"/>
            <w:color w:val="0F243E" w:themeColor="text2" w:themeShade="80"/>
          </w:rPr>
          <w:t xml:space="preserve"> </w:t>
        </w:r>
      </w:ins>
      <w:r w:rsidRPr="0059464C">
        <w:rPr>
          <w:rFonts w:ascii="Courier New" w:hAnsi="Courier New" w:cs="Courier New"/>
          <w:color w:val="0F243E" w:themeColor="text2" w:themeShade="80"/>
        </w:rPr>
        <w:t>В</w:t>
      </w:r>
      <w:r w:rsidR="00A57FF8">
        <w:rPr>
          <w:rFonts w:ascii="Courier New" w:hAnsi="Courier New" w:cs="Courier New"/>
          <w:color w:val="0F243E" w:themeColor="text2" w:themeShade="80"/>
        </w:rPr>
        <w:t>аз-</w:t>
      </w:r>
      <w:r w:rsidRPr="0059464C">
        <w:rPr>
          <w:rFonts w:ascii="Courier New" w:hAnsi="Courier New" w:cs="Courier New"/>
          <w:color w:val="0F243E" w:themeColor="text2" w:themeShade="80"/>
        </w:rPr>
        <w:t>212</w:t>
      </w:r>
      <w:r w:rsidR="00A57FF8">
        <w:rPr>
          <w:rFonts w:ascii="Courier New" w:hAnsi="Courier New" w:cs="Courier New"/>
          <w:color w:val="0F243E" w:themeColor="text2" w:themeShade="80"/>
        </w:rPr>
        <w:t>3</w:t>
      </w:r>
      <w:r w:rsidRPr="0059464C">
        <w:rPr>
          <w:rFonts w:ascii="Courier New" w:hAnsi="Courier New" w:cs="Courier New"/>
          <w:color w:val="0F243E" w:themeColor="text2" w:themeShade="80"/>
        </w:rPr>
        <w:t>(2121)</w:t>
      </w:r>
    </w:p>
    <w:p w:rsidR="0059464C" w:rsidRPr="0059464C" w:rsidRDefault="0059464C" w:rsidP="0059464C">
      <w:pPr>
        <w:shd w:val="clear" w:color="auto" w:fill="FFFFFF"/>
        <w:autoSpaceDE w:val="0"/>
        <w:autoSpaceDN w:val="0"/>
        <w:adjustRightInd w:val="0"/>
        <w:jc w:val="center"/>
        <w:outlineLvl w:val="0"/>
        <w:rPr>
          <w:rFonts w:ascii="Courier New" w:hAnsi="Courier New" w:cs="Courier New"/>
          <w:b/>
          <w:color w:val="0F243E" w:themeColor="text2" w:themeShade="80"/>
        </w:rPr>
      </w:pPr>
      <w:r w:rsidRPr="0059464C">
        <w:rPr>
          <w:rFonts w:ascii="Courier New" w:hAnsi="Courier New" w:cs="Courier New"/>
          <w:b/>
          <w:color w:val="0F243E" w:themeColor="text2" w:themeShade="80"/>
        </w:rPr>
        <w:t>Тема 16. Карданная передача</w:t>
      </w:r>
    </w:p>
    <w:p w:rsidR="004B2D3B"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37. Назначение карданной передачи. Как классифицируются карданные шарниры? Как устроен</w:t>
      </w:r>
      <w:r w:rsidR="00A57FF8">
        <w:rPr>
          <w:rFonts w:ascii="Courier New" w:hAnsi="Courier New" w:cs="Courier New"/>
          <w:color w:val="0F243E" w:themeColor="text2" w:themeShade="80"/>
        </w:rPr>
        <w:t>ы</w:t>
      </w:r>
      <w:r w:rsidRPr="0059464C">
        <w:rPr>
          <w:rFonts w:ascii="Courier New" w:hAnsi="Courier New" w:cs="Courier New"/>
          <w:color w:val="0F243E" w:themeColor="text2" w:themeShade="80"/>
        </w:rPr>
        <w:t xml:space="preserve"> карданны</w:t>
      </w:r>
      <w:r w:rsidR="00A57FF8">
        <w:rPr>
          <w:rFonts w:ascii="Courier New" w:hAnsi="Courier New" w:cs="Courier New"/>
          <w:color w:val="0F243E" w:themeColor="text2" w:themeShade="80"/>
        </w:rPr>
        <w:t xml:space="preserve">е </w:t>
      </w:r>
      <w:r w:rsidRPr="0059464C">
        <w:rPr>
          <w:rFonts w:ascii="Courier New" w:hAnsi="Courier New" w:cs="Courier New"/>
          <w:color w:val="0F243E" w:themeColor="text2" w:themeShade="80"/>
        </w:rPr>
        <w:t>шарнир</w:t>
      </w:r>
      <w:r w:rsidR="00A57FF8">
        <w:rPr>
          <w:rFonts w:ascii="Courier New" w:hAnsi="Courier New" w:cs="Courier New"/>
          <w:color w:val="0F243E" w:themeColor="text2" w:themeShade="80"/>
        </w:rPr>
        <w:t xml:space="preserve">ы </w:t>
      </w:r>
      <w:proofErr w:type="spellStart"/>
      <w:r w:rsidR="00A57FF8">
        <w:rPr>
          <w:rFonts w:ascii="Courier New" w:hAnsi="Courier New" w:cs="Courier New"/>
          <w:color w:val="0F243E" w:themeColor="text2" w:themeShade="80"/>
        </w:rPr>
        <w:t>переднеприводных</w:t>
      </w:r>
      <w:proofErr w:type="spellEnd"/>
      <w:r w:rsidR="00A57FF8">
        <w:rPr>
          <w:rFonts w:ascii="Courier New" w:hAnsi="Courier New" w:cs="Courier New"/>
          <w:color w:val="0F243E" w:themeColor="text2" w:themeShade="80"/>
        </w:rPr>
        <w:t xml:space="preserve"> </w:t>
      </w:r>
      <w:r w:rsidRPr="0059464C">
        <w:rPr>
          <w:rFonts w:ascii="Courier New" w:hAnsi="Courier New" w:cs="Courier New"/>
          <w:color w:val="0F243E" w:themeColor="text2" w:themeShade="80"/>
        </w:rPr>
        <w:t>автомоби</w:t>
      </w:r>
      <w:r w:rsidR="00A57FF8">
        <w:rPr>
          <w:rFonts w:ascii="Courier New" w:hAnsi="Courier New" w:cs="Courier New"/>
          <w:color w:val="0F243E" w:themeColor="text2" w:themeShade="80"/>
        </w:rPr>
        <w:t xml:space="preserve">лей </w:t>
      </w:r>
      <w:r w:rsidRPr="0059464C">
        <w:rPr>
          <w:rFonts w:ascii="Courier New" w:hAnsi="Courier New" w:cs="Courier New"/>
          <w:color w:val="0F243E" w:themeColor="text2" w:themeShade="80"/>
        </w:rPr>
        <w:t>ВАЗ</w:t>
      </w:r>
      <w:r w:rsidR="00A57FF8">
        <w:rPr>
          <w:rFonts w:ascii="Courier New" w:hAnsi="Courier New" w:cs="Courier New"/>
          <w:color w:val="0F243E" w:themeColor="text2" w:themeShade="80"/>
        </w:rPr>
        <w:t>-2121</w:t>
      </w:r>
      <w:r w:rsidRPr="0059464C">
        <w:rPr>
          <w:rFonts w:ascii="Courier New" w:hAnsi="Courier New" w:cs="Courier New"/>
          <w:color w:val="0F243E" w:themeColor="text2" w:themeShade="80"/>
        </w:rPr>
        <w:t>.</w:t>
      </w:r>
    </w:p>
    <w:p w:rsidR="004B2D3B"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38. Назначение и устройство</w:t>
      </w:r>
      <w:r w:rsidR="00A57FF8">
        <w:rPr>
          <w:rFonts w:ascii="Courier New" w:hAnsi="Courier New" w:cs="Courier New"/>
          <w:color w:val="0F243E" w:themeColor="text2" w:themeShade="80"/>
        </w:rPr>
        <w:t xml:space="preserve"> карданной передачи</w:t>
      </w:r>
      <w:r w:rsidR="004B2D3B">
        <w:rPr>
          <w:rFonts w:ascii="Courier New" w:hAnsi="Courier New" w:cs="Courier New"/>
          <w:color w:val="0F243E" w:themeColor="text2" w:themeShade="80"/>
        </w:rPr>
        <w:t xml:space="preserve"> и к</w:t>
      </w:r>
      <w:r w:rsidR="00A57FF8">
        <w:rPr>
          <w:rFonts w:ascii="Courier New" w:hAnsi="Courier New" w:cs="Courier New"/>
          <w:color w:val="0F243E" w:themeColor="text2" w:themeShade="80"/>
        </w:rPr>
        <w:t xml:space="preserve">арданных шарниров </w:t>
      </w:r>
      <w:r w:rsidRPr="0059464C">
        <w:rPr>
          <w:rFonts w:ascii="Courier New" w:hAnsi="Courier New" w:cs="Courier New"/>
          <w:color w:val="0F243E" w:themeColor="text2" w:themeShade="80"/>
        </w:rPr>
        <w:t xml:space="preserve"> автомобиля КамАЗ-5320. </w:t>
      </w:r>
    </w:p>
    <w:p w:rsidR="004B2D3B" w:rsidRDefault="0059464C" w:rsidP="0059464C">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39. Назначение и устройство</w:t>
      </w:r>
      <w:r w:rsidR="00A57FF8">
        <w:rPr>
          <w:rFonts w:ascii="Courier New" w:hAnsi="Courier New" w:cs="Courier New"/>
          <w:color w:val="0F243E" w:themeColor="text2" w:themeShade="80"/>
        </w:rPr>
        <w:t xml:space="preserve"> карданного шарнира</w:t>
      </w:r>
      <w:r w:rsidRPr="0059464C">
        <w:rPr>
          <w:rFonts w:ascii="Courier New" w:hAnsi="Courier New" w:cs="Courier New"/>
          <w:color w:val="0F243E" w:themeColor="text2" w:themeShade="80"/>
        </w:rPr>
        <w:t xml:space="preserve"> </w:t>
      </w:r>
      <w:r w:rsidR="00A57FF8">
        <w:rPr>
          <w:rFonts w:ascii="Courier New" w:hAnsi="Courier New" w:cs="Courier New"/>
          <w:color w:val="0F243E" w:themeColor="text2" w:themeShade="80"/>
        </w:rPr>
        <w:t xml:space="preserve"> равных </w:t>
      </w:r>
      <w:r w:rsidRPr="0059464C">
        <w:rPr>
          <w:rFonts w:ascii="Courier New" w:hAnsi="Courier New" w:cs="Courier New"/>
          <w:color w:val="0F243E" w:themeColor="text2" w:themeShade="80"/>
        </w:rPr>
        <w:t xml:space="preserve">угловых скоростей автомобиля </w:t>
      </w:r>
      <w:r w:rsidR="00A57FF8">
        <w:rPr>
          <w:rFonts w:ascii="Courier New" w:hAnsi="Courier New" w:cs="Courier New"/>
          <w:color w:val="0F243E" w:themeColor="text2" w:themeShade="80"/>
        </w:rPr>
        <w:t>УАЗ-3303.</w:t>
      </w:r>
    </w:p>
    <w:p w:rsidR="0059464C" w:rsidRDefault="0059464C" w:rsidP="004B2D3B">
      <w:pPr>
        <w:shd w:val="clear" w:color="auto" w:fill="FFFFFF"/>
        <w:autoSpaceDE w:val="0"/>
        <w:autoSpaceDN w:val="0"/>
        <w:adjustRightInd w:val="0"/>
        <w:jc w:val="both"/>
        <w:rPr>
          <w:rFonts w:ascii="Courier New" w:hAnsi="Courier New" w:cs="Courier New"/>
          <w:color w:val="0F243E" w:themeColor="text2" w:themeShade="80"/>
        </w:rPr>
      </w:pPr>
      <w:r w:rsidRPr="0059464C">
        <w:rPr>
          <w:rFonts w:ascii="Courier New" w:hAnsi="Courier New" w:cs="Courier New"/>
          <w:color w:val="0F243E" w:themeColor="text2" w:themeShade="80"/>
        </w:rPr>
        <w:t xml:space="preserve">40. Назначение и устройство </w:t>
      </w:r>
      <w:r w:rsidR="004B2D3B">
        <w:rPr>
          <w:rFonts w:ascii="Courier New" w:hAnsi="Courier New" w:cs="Courier New"/>
          <w:color w:val="0F243E" w:themeColor="text2" w:themeShade="80"/>
        </w:rPr>
        <w:t xml:space="preserve">карданной передачи и карданных шарниров </w:t>
      </w:r>
      <w:r w:rsidRPr="0059464C">
        <w:rPr>
          <w:rFonts w:ascii="Courier New" w:hAnsi="Courier New" w:cs="Courier New"/>
          <w:color w:val="0F243E" w:themeColor="text2" w:themeShade="80"/>
        </w:rPr>
        <w:t>автомобиля ГАЗ-3310 (3309 и др.). С к</w:t>
      </w:r>
      <w:r w:rsidR="004B2D3B">
        <w:rPr>
          <w:rFonts w:ascii="Courier New" w:hAnsi="Courier New" w:cs="Courier New"/>
          <w:color w:val="0F243E" w:themeColor="text2" w:themeShade="80"/>
        </w:rPr>
        <w:t xml:space="preserve">акой целью в карданной передаче </w:t>
      </w:r>
      <w:r w:rsidRPr="0059464C">
        <w:rPr>
          <w:rFonts w:ascii="Courier New" w:hAnsi="Courier New" w:cs="Courier New"/>
          <w:color w:val="0F243E" w:themeColor="text2" w:themeShade="80"/>
        </w:rPr>
        <w:t>применяется шлицевое соединение? Опишите его устройство.</w:t>
      </w: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r w:rsidRPr="00F021FB">
        <w:rPr>
          <w:rFonts w:ascii="Courier New" w:hAnsi="Courier New" w:cs="Courier New"/>
          <w:b/>
          <w:color w:val="0F243E" w:themeColor="text2" w:themeShade="80"/>
        </w:rPr>
        <w:t>Тема 17. Мосты автомобиля</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43. Назначение, устройство и работа главной передачи автомобиля УАЗ-3169. Что предусмотрено в устройстве главной передачи для ее регулировки? Ответ проиллюстрируйте кинематической схемой главной передачи.</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44. Назначение и существующие типы главных передач. Устройство и работа главной передачи автомобиля ВАЗ. Ответ проиллюстрируй</w:t>
      </w:r>
      <w:r w:rsidRPr="00F021FB">
        <w:rPr>
          <w:rFonts w:ascii="Courier New" w:hAnsi="Courier New" w:cs="Courier New"/>
          <w:color w:val="0F243E" w:themeColor="text2" w:themeShade="80"/>
        </w:rPr>
        <w:softHyphen/>
        <w:t xml:space="preserve">те </w:t>
      </w:r>
      <w:proofErr w:type="gramStart"/>
      <w:r w:rsidRPr="00F021FB">
        <w:rPr>
          <w:rFonts w:ascii="Courier New" w:hAnsi="Courier New" w:cs="Courier New"/>
          <w:color w:val="0F243E" w:themeColor="text2" w:themeShade="80"/>
        </w:rPr>
        <w:t>проиллюстрируйте</w:t>
      </w:r>
      <w:proofErr w:type="gramEnd"/>
      <w:r w:rsidRPr="00F021FB">
        <w:rPr>
          <w:rFonts w:ascii="Courier New" w:hAnsi="Courier New" w:cs="Courier New"/>
          <w:color w:val="0F243E" w:themeColor="text2" w:themeShade="80"/>
        </w:rPr>
        <w:t xml:space="preserve"> кинематической схемой главной передачи.</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45. Назначение, устройство и работа главной передачи автомо</w:t>
      </w:r>
      <w:r w:rsidRPr="00F021FB">
        <w:rPr>
          <w:rFonts w:ascii="Courier New" w:hAnsi="Courier New" w:cs="Courier New"/>
          <w:color w:val="0F243E" w:themeColor="text2" w:themeShade="80"/>
        </w:rPr>
        <w:softHyphen/>
        <w:t xml:space="preserve">билей Урал. Что предусмотрено в устройстве главной передачи для ее регулировки? Ответ проиллюстрируйте </w:t>
      </w:r>
      <w:proofErr w:type="spellStart"/>
      <w:proofErr w:type="gramStart"/>
      <w:r w:rsidRPr="00F021FB">
        <w:rPr>
          <w:rFonts w:ascii="Courier New" w:hAnsi="Courier New" w:cs="Courier New"/>
          <w:color w:val="0F243E" w:themeColor="text2" w:themeShade="80"/>
        </w:rPr>
        <w:t>проиллюстрируйте</w:t>
      </w:r>
      <w:proofErr w:type="spellEnd"/>
      <w:proofErr w:type="gramEnd"/>
      <w:r w:rsidRPr="00F021FB">
        <w:rPr>
          <w:rFonts w:ascii="Courier New" w:hAnsi="Courier New" w:cs="Courier New"/>
          <w:color w:val="0F243E" w:themeColor="text2" w:themeShade="80"/>
        </w:rPr>
        <w:t xml:space="preserve"> кинематической схемой главной передачи.</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46. Назначение, устройство и работа главной передачи автомо</w:t>
      </w:r>
      <w:r w:rsidRPr="00F021FB">
        <w:rPr>
          <w:rFonts w:ascii="Courier New" w:hAnsi="Courier New" w:cs="Courier New"/>
          <w:color w:val="0F243E" w:themeColor="text2" w:themeShade="80"/>
        </w:rPr>
        <w:softHyphen/>
        <w:t xml:space="preserve">билей ГАЗ-3309, ГАЗ-3310. Что предусмотрено в устройстве главной передачи для ее регулировки? Ответ проиллюстрируйте </w:t>
      </w:r>
      <w:proofErr w:type="spellStart"/>
      <w:proofErr w:type="gramStart"/>
      <w:r w:rsidRPr="00F021FB">
        <w:rPr>
          <w:rFonts w:ascii="Courier New" w:hAnsi="Courier New" w:cs="Courier New"/>
          <w:color w:val="0F243E" w:themeColor="text2" w:themeShade="80"/>
        </w:rPr>
        <w:t>проиллюстрируйте</w:t>
      </w:r>
      <w:proofErr w:type="spellEnd"/>
      <w:proofErr w:type="gramEnd"/>
      <w:r w:rsidRPr="00F021FB">
        <w:rPr>
          <w:rFonts w:ascii="Courier New" w:hAnsi="Courier New" w:cs="Courier New"/>
          <w:color w:val="0F243E" w:themeColor="text2" w:themeShade="80"/>
        </w:rPr>
        <w:t xml:space="preserve"> кинематической схемой главной передачи.</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47. Назначение, устройство и работа главной передачи автомо</w:t>
      </w:r>
      <w:r w:rsidRPr="00F021FB">
        <w:rPr>
          <w:rFonts w:ascii="Courier New" w:hAnsi="Courier New" w:cs="Courier New"/>
          <w:color w:val="0F243E" w:themeColor="text2" w:themeShade="80"/>
        </w:rPr>
        <w:softHyphen/>
        <w:t xml:space="preserve">биля ВАЗ-2110. Ответ проиллюстрируйте </w:t>
      </w:r>
      <w:proofErr w:type="spellStart"/>
      <w:proofErr w:type="gramStart"/>
      <w:r w:rsidRPr="00F021FB">
        <w:rPr>
          <w:rFonts w:ascii="Courier New" w:hAnsi="Courier New" w:cs="Courier New"/>
          <w:color w:val="0F243E" w:themeColor="text2" w:themeShade="80"/>
        </w:rPr>
        <w:t>проиллюстрируйте</w:t>
      </w:r>
      <w:proofErr w:type="spellEnd"/>
      <w:proofErr w:type="gramEnd"/>
      <w:r w:rsidRPr="00F021FB">
        <w:rPr>
          <w:rFonts w:ascii="Courier New" w:hAnsi="Courier New" w:cs="Courier New"/>
          <w:color w:val="0F243E" w:themeColor="text2" w:themeShade="80"/>
        </w:rPr>
        <w:t xml:space="preserve"> кинематической схемой главной передачи.</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48. Назначение, общее устройство и работа разнесенной главной передачи автомо</w:t>
      </w:r>
      <w:r w:rsidRPr="00F021FB">
        <w:rPr>
          <w:rFonts w:ascii="Courier New" w:hAnsi="Courier New" w:cs="Courier New"/>
          <w:color w:val="0F243E" w:themeColor="text2" w:themeShade="80"/>
        </w:rPr>
        <w:softHyphen/>
        <w:t xml:space="preserve">биля МАЗ. Что предусмотрено в устройстве главной передачи для ее регулировки? Ответ проиллюстрируйте </w:t>
      </w:r>
      <w:proofErr w:type="spellStart"/>
      <w:proofErr w:type="gramStart"/>
      <w:r w:rsidRPr="00F021FB">
        <w:rPr>
          <w:rFonts w:ascii="Courier New" w:hAnsi="Courier New" w:cs="Courier New"/>
          <w:color w:val="0F243E" w:themeColor="text2" w:themeShade="80"/>
        </w:rPr>
        <w:t>проиллюстрируйте</w:t>
      </w:r>
      <w:proofErr w:type="spellEnd"/>
      <w:proofErr w:type="gramEnd"/>
      <w:r w:rsidRPr="00F021FB">
        <w:rPr>
          <w:rFonts w:ascii="Courier New" w:hAnsi="Courier New" w:cs="Courier New"/>
          <w:color w:val="0F243E" w:themeColor="text2" w:themeShade="80"/>
        </w:rPr>
        <w:t xml:space="preserve"> кинематической схемой главной передачи.</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49. Назначение, устройство и работа главной передачи автомоби</w:t>
      </w:r>
      <w:r w:rsidRPr="00F021FB">
        <w:rPr>
          <w:rFonts w:ascii="Courier New" w:hAnsi="Courier New" w:cs="Courier New"/>
          <w:color w:val="0F243E" w:themeColor="text2" w:themeShade="80"/>
        </w:rPr>
        <w:softHyphen/>
        <w:t xml:space="preserve">лей КамАЗ. Что предусмотрено в устройстве главной передачи для ее регулировки? Ответ проиллюстрируйте </w:t>
      </w:r>
      <w:proofErr w:type="spellStart"/>
      <w:proofErr w:type="gramStart"/>
      <w:r w:rsidRPr="00F021FB">
        <w:rPr>
          <w:rFonts w:ascii="Courier New" w:hAnsi="Courier New" w:cs="Courier New"/>
          <w:color w:val="0F243E" w:themeColor="text2" w:themeShade="80"/>
        </w:rPr>
        <w:t>проиллюстрируйте</w:t>
      </w:r>
      <w:proofErr w:type="spellEnd"/>
      <w:proofErr w:type="gramEnd"/>
      <w:r w:rsidRPr="00F021FB">
        <w:rPr>
          <w:rFonts w:ascii="Courier New" w:hAnsi="Courier New" w:cs="Courier New"/>
          <w:color w:val="0F243E" w:themeColor="text2" w:themeShade="80"/>
        </w:rPr>
        <w:t xml:space="preserve"> кинематической схемой главной передачи.</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lastRenderedPageBreak/>
        <w:t xml:space="preserve">50. Назначение, устройство и работа </w:t>
      </w:r>
      <w:proofErr w:type="spellStart"/>
      <w:r w:rsidRPr="00F021FB">
        <w:rPr>
          <w:rFonts w:ascii="Courier New" w:hAnsi="Courier New" w:cs="Courier New"/>
          <w:color w:val="0F243E" w:themeColor="text2" w:themeShade="80"/>
        </w:rPr>
        <w:t>межколесного</w:t>
      </w:r>
      <w:proofErr w:type="spellEnd"/>
      <w:r w:rsidRPr="00F021FB">
        <w:rPr>
          <w:rFonts w:ascii="Courier New" w:hAnsi="Courier New" w:cs="Courier New"/>
          <w:color w:val="0F243E" w:themeColor="text2" w:themeShade="80"/>
        </w:rPr>
        <w:t xml:space="preserve"> дифференциала автомобиля ВАЗ. Недостатки конического симметричного дифференциала.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51. Назначение, устройство и работа зубчатого конического </w:t>
      </w:r>
      <w:proofErr w:type="spellStart"/>
      <w:r w:rsidRPr="00F021FB">
        <w:rPr>
          <w:rFonts w:ascii="Courier New" w:hAnsi="Courier New" w:cs="Courier New"/>
          <w:color w:val="0F243E" w:themeColor="text2" w:themeShade="80"/>
        </w:rPr>
        <w:t>межколесного</w:t>
      </w:r>
      <w:proofErr w:type="spellEnd"/>
      <w:r w:rsidRPr="00F021FB">
        <w:rPr>
          <w:rFonts w:ascii="Courier New" w:hAnsi="Courier New" w:cs="Courier New"/>
          <w:color w:val="0F243E" w:themeColor="text2" w:themeShade="80"/>
        </w:rPr>
        <w:t xml:space="preserve"> дифференциала автомобилей КамАЗ. Недостатки конического симметричного дифференциала.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52. Назначение и существующие типы дифференциалов. Устройство и работа дифференциала автомобиля ГАЗ-3309, ГАЗ-3310 и др.</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53. Назначение, устройство и работа межосевого дифференциала ав</w:t>
      </w:r>
      <w:r w:rsidRPr="00F021FB">
        <w:rPr>
          <w:rFonts w:ascii="Courier New" w:hAnsi="Courier New" w:cs="Courier New"/>
          <w:color w:val="0F243E" w:themeColor="text2" w:themeShade="80"/>
        </w:rPr>
        <w:softHyphen/>
        <w:t>томобиля КамАЗ-5320 и назначение механизма блокировки этого дифференциала.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54. Назначение, устройство и работа кулачкового </w:t>
      </w:r>
      <w:proofErr w:type="spellStart"/>
      <w:r w:rsidRPr="00F021FB">
        <w:rPr>
          <w:rFonts w:ascii="Courier New" w:hAnsi="Courier New" w:cs="Courier New"/>
          <w:color w:val="0F243E" w:themeColor="text2" w:themeShade="80"/>
        </w:rPr>
        <w:t>самоблокируемого</w:t>
      </w:r>
      <w:proofErr w:type="spellEnd"/>
      <w:r w:rsidRPr="00F021FB">
        <w:rPr>
          <w:rFonts w:ascii="Courier New" w:hAnsi="Courier New" w:cs="Courier New"/>
          <w:color w:val="0F243E" w:themeColor="text2" w:themeShade="80"/>
        </w:rPr>
        <w:t xml:space="preserve"> </w:t>
      </w:r>
      <w:proofErr w:type="spellStart"/>
      <w:r w:rsidRPr="00F021FB">
        <w:rPr>
          <w:rFonts w:ascii="Courier New" w:hAnsi="Courier New" w:cs="Courier New"/>
          <w:color w:val="0F243E" w:themeColor="text2" w:themeShade="80"/>
        </w:rPr>
        <w:t>межколесного</w:t>
      </w:r>
      <w:proofErr w:type="spellEnd"/>
      <w:r w:rsidRPr="00F021FB">
        <w:rPr>
          <w:rFonts w:ascii="Courier New" w:hAnsi="Courier New" w:cs="Courier New"/>
          <w:color w:val="0F243E" w:themeColor="text2" w:themeShade="80"/>
        </w:rPr>
        <w:t xml:space="preserve"> дифференциала.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55. Какие силы и моменты действуют на ведущее колесо автомоби</w:t>
      </w:r>
      <w:r w:rsidRPr="00F021FB">
        <w:rPr>
          <w:rFonts w:ascii="Courier New" w:hAnsi="Courier New" w:cs="Courier New"/>
          <w:color w:val="0F243E" w:themeColor="text2" w:themeShade="80"/>
        </w:rPr>
        <w:softHyphen/>
        <w:t>ля? Как классифицируются полуоси в зависимости от воспринимаемой нагрузки? Ответ проиллюстрируйте схемой установки полуосей в ведущих мостах.</w:t>
      </w:r>
    </w:p>
    <w:p w:rsidR="004B2D3B" w:rsidRPr="00F021FB" w:rsidRDefault="004B2D3B" w:rsidP="004B2D3B">
      <w:pPr>
        <w:shd w:val="clear" w:color="auto" w:fill="FFFFFF"/>
        <w:autoSpaceDE w:val="0"/>
        <w:autoSpaceDN w:val="0"/>
        <w:adjustRightInd w:val="0"/>
        <w:jc w:val="both"/>
        <w:rPr>
          <w:ins w:id="12" w:author="papa" w:date="2017-11-02T09:52:00Z"/>
          <w:rFonts w:ascii="Courier New" w:hAnsi="Courier New" w:cs="Courier New"/>
          <w:b/>
          <w:color w:val="0F243E" w:themeColor="text2" w:themeShade="80"/>
        </w:rPr>
      </w:pPr>
      <w:r w:rsidRPr="00F021FB">
        <w:rPr>
          <w:rFonts w:ascii="Courier New" w:hAnsi="Courier New" w:cs="Courier New"/>
          <w:color w:val="0F243E" w:themeColor="text2" w:themeShade="80"/>
        </w:rPr>
        <w:t>56.Общее устройство переднего управляемого ведущего моста автомобилей ГАЗ, УАЗ.</w:t>
      </w:r>
    </w:p>
    <w:p w:rsidR="0078218E" w:rsidRPr="00F021FB" w:rsidRDefault="004B2D3B" w:rsidP="0078218E">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57. Назначение, устройство и работа межосевого дифференциала ав</w:t>
      </w:r>
      <w:r w:rsidRPr="00F021FB">
        <w:rPr>
          <w:rFonts w:ascii="Courier New" w:hAnsi="Courier New" w:cs="Courier New"/>
          <w:color w:val="0F243E" w:themeColor="text2" w:themeShade="80"/>
        </w:rPr>
        <w:softHyphen/>
        <w:t>томобиля ВАЗ-2123 (ВАЗ-2121) и назначение механизма блокировки этого дифференциала.</w:t>
      </w:r>
    </w:p>
    <w:p w:rsidR="004B2D3B" w:rsidRPr="00F021FB" w:rsidRDefault="004B2D3B" w:rsidP="00F021FB">
      <w:pPr>
        <w:shd w:val="clear" w:color="auto" w:fill="FFFFFF"/>
        <w:autoSpaceDE w:val="0"/>
        <w:autoSpaceDN w:val="0"/>
        <w:adjustRightInd w:val="0"/>
        <w:jc w:val="center"/>
        <w:rPr>
          <w:ins w:id="13" w:author="papa" w:date="2017-11-02T09:52:00Z"/>
          <w:rFonts w:ascii="Courier New" w:hAnsi="Courier New" w:cs="Courier New"/>
          <w:color w:val="0F243E" w:themeColor="text2" w:themeShade="80"/>
        </w:rPr>
      </w:pPr>
      <w:r w:rsidRPr="00F021FB">
        <w:rPr>
          <w:rFonts w:ascii="Courier New" w:hAnsi="Courier New" w:cs="Courier New"/>
          <w:b/>
          <w:color w:val="0F243E" w:themeColor="text2" w:themeShade="80"/>
        </w:rPr>
        <w:t>ХОДОВАЯ ЧАСТЬ, КУЗОВ, КАБИНА</w:t>
      </w: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r w:rsidRPr="00F021FB">
        <w:rPr>
          <w:rFonts w:ascii="Courier New" w:hAnsi="Courier New" w:cs="Courier New"/>
          <w:b/>
          <w:color w:val="0F243E" w:themeColor="text2" w:themeShade="80"/>
        </w:rPr>
        <w:t>Тема 18. Рама.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58. Назначение и существующие типы рам автомобилей. Устройство тягово-сцепного прибора.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59. Назначение и устройство рамы автомобиля КамАЗ-5320.</w:t>
      </w: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r w:rsidRPr="00F021FB">
        <w:rPr>
          <w:rFonts w:ascii="Courier New" w:hAnsi="Courier New" w:cs="Courier New"/>
          <w:b/>
          <w:color w:val="0F243E" w:themeColor="text2" w:themeShade="80"/>
        </w:rPr>
        <w:t>Тема 19. Передний управляемый мост</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60. Устройство управляемого неразрезного моста грузовых автомобилей ГАЗ. Углы установки управляемых колес и углы наклона оси поворота колеса.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61. Устройство управляемого моста автомобиля КамАЗ-532059. Углы установки управляемых колес и углы наклона оси поворота колеса.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62.Углы установки передних колес и наклонов шкворней (осей поворота колес), их наз</w:t>
      </w:r>
      <w:r w:rsidRPr="00F021FB">
        <w:rPr>
          <w:rFonts w:ascii="Courier New" w:hAnsi="Courier New" w:cs="Courier New"/>
          <w:color w:val="0F243E" w:themeColor="text2" w:themeShade="80"/>
        </w:rPr>
        <w:softHyphen/>
        <w:t>начение. Возмож</w:t>
      </w:r>
      <w:r w:rsidRPr="00F021FB">
        <w:rPr>
          <w:rFonts w:ascii="Courier New" w:hAnsi="Courier New" w:cs="Courier New"/>
          <w:color w:val="0F243E" w:themeColor="text2" w:themeShade="80"/>
        </w:rPr>
        <w:softHyphen/>
        <w:t>ные регулировки углов установки управляемых колес и углов наклона оси поворота колеса. Как влияет установка передних колес на безопасность дви</w:t>
      </w:r>
      <w:r w:rsidRPr="00F021FB">
        <w:rPr>
          <w:rFonts w:ascii="Courier New" w:hAnsi="Courier New" w:cs="Courier New"/>
          <w:color w:val="0F243E" w:themeColor="text2" w:themeShade="80"/>
        </w:rPr>
        <w:softHyphen/>
        <w:t>жения и износ шин?</w:t>
      </w:r>
    </w:p>
    <w:p w:rsidR="004B2D3B" w:rsidRPr="00F021FB" w:rsidRDefault="004B2D3B" w:rsidP="004B2D3B">
      <w:pPr>
        <w:shd w:val="clear" w:color="auto" w:fill="FFFFFF"/>
        <w:autoSpaceDE w:val="0"/>
        <w:autoSpaceDN w:val="0"/>
        <w:adjustRightInd w:val="0"/>
        <w:jc w:val="both"/>
        <w:rPr>
          <w:ins w:id="14" w:author="papa" w:date="2017-11-02T09:53:00Z"/>
          <w:rFonts w:ascii="Courier New" w:hAnsi="Courier New" w:cs="Courier New"/>
          <w:color w:val="0F243E" w:themeColor="text2" w:themeShade="80"/>
        </w:rPr>
      </w:pPr>
      <w:r w:rsidRPr="00F021FB">
        <w:rPr>
          <w:rFonts w:ascii="Courier New" w:hAnsi="Courier New" w:cs="Courier New"/>
          <w:color w:val="0F243E" w:themeColor="text2" w:themeShade="80"/>
        </w:rPr>
        <w:t>63. Устройство заднего поддерживающего моста автомобиля ВАЗ-2110.</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lastRenderedPageBreak/>
        <w:t>64. Устройство управляемого разрезного моста легковых автомобилей ВАЗ. Возмож</w:t>
      </w:r>
      <w:r w:rsidRPr="00F021FB">
        <w:rPr>
          <w:rFonts w:ascii="Courier New" w:hAnsi="Courier New" w:cs="Courier New"/>
          <w:color w:val="0F243E" w:themeColor="text2" w:themeShade="80"/>
        </w:rPr>
        <w:softHyphen/>
        <w:t>ные регулировки углов установки управляемых колес и углов наклона оси поворота колеса.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65.Общее устройство переднего управляемого ведущего моста автомобилей УАЗ.</w:t>
      </w: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r w:rsidRPr="00F021FB">
        <w:rPr>
          <w:rFonts w:ascii="Courier New" w:hAnsi="Courier New" w:cs="Courier New"/>
          <w:b/>
          <w:color w:val="0F243E" w:themeColor="text2" w:themeShade="80"/>
        </w:rPr>
        <w:t>Тема 20. Подвеска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66. Назначение и устройство рессор</w:t>
      </w:r>
      <w:r w:rsidR="00F021FB" w:rsidRPr="00F021FB">
        <w:rPr>
          <w:rFonts w:ascii="Courier New" w:hAnsi="Courier New" w:cs="Courier New"/>
          <w:color w:val="0F243E" w:themeColor="text2" w:themeShade="80"/>
        </w:rPr>
        <w:t xml:space="preserve">ы </w:t>
      </w:r>
      <w:r w:rsidRPr="00F021FB">
        <w:rPr>
          <w:rFonts w:ascii="Courier New" w:hAnsi="Courier New" w:cs="Courier New"/>
          <w:color w:val="0F243E" w:themeColor="text2" w:themeShade="80"/>
        </w:rPr>
        <w:t>передней подвески</w:t>
      </w:r>
      <w:r w:rsidR="00F021FB" w:rsidRPr="00F021FB">
        <w:rPr>
          <w:rFonts w:ascii="Courier New" w:hAnsi="Courier New" w:cs="Courier New"/>
          <w:color w:val="0F243E" w:themeColor="text2" w:themeShade="80"/>
        </w:rPr>
        <w:t xml:space="preserve"> А</w:t>
      </w:r>
      <w:r w:rsidRPr="00F021FB">
        <w:rPr>
          <w:rFonts w:ascii="Courier New" w:hAnsi="Courier New" w:cs="Courier New"/>
          <w:color w:val="0F243E" w:themeColor="text2" w:themeShade="80"/>
        </w:rPr>
        <w:t>втомобиля</w:t>
      </w:r>
      <w:r w:rsidR="00F021FB" w:rsidRPr="00F021FB">
        <w:rPr>
          <w:rFonts w:ascii="Courier New" w:hAnsi="Courier New" w:cs="Courier New"/>
          <w:color w:val="0F243E" w:themeColor="text2" w:themeShade="80"/>
        </w:rPr>
        <w:t xml:space="preserve"> ГАЗ-53. </w:t>
      </w:r>
      <w:r w:rsidRPr="00F021FB">
        <w:rPr>
          <w:rFonts w:ascii="Courier New" w:hAnsi="Courier New" w:cs="Courier New"/>
          <w:color w:val="0F243E" w:themeColor="text2" w:themeShade="80"/>
        </w:rPr>
        <w:t>Как она крепится к раме и к балке моста?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67. Назначение подвески. Устройство под</w:t>
      </w:r>
      <w:r w:rsidRPr="00F021FB">
        <w:rPr>
          <w:rFonts w:ascii="Courier New" w:hAnsi="Courier New" w:cs="Courier New"/>
          <w:color w:val="0F243E" w:themeColor="text2" w:themeShade="80"/>
        </w:rPr>
        <w:softHyphen/>
        <w:t>вески с амортизаторной стойкой автомобил</w:t>
      </w:r>
      <w:r w:rsidR="00F021FB">
        <w:rPr>
          <w:rFonts w:ascii="Courier New" w:hAnsi="Courier New" w:cs="Courier New"/>
          <w:color w:val="0F243E" w:themeColor="text2" w:themeShade="80"/>
        </w:rPr>
        <w:t>я.</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68. Устройство и работа </w:t>
      </w:r>
      <w:r w:rsidR="00F021FB">
        <w:rPr>
          <w:rFonts w:ascii="Courier New" w:hAnsi="Courier New" w:cs="Courier New"/>
          <w:color w:val="0F243E" w:themeColor="text2" w:themeShade="80"/>
        </w:rPr>
        <w:t xml:space="preserve">рессорной балансирной </w:t>
      </w:r>
      <w:r w:rsidRPr="00F021FB">
        <w:rPr>
          <w:rFonts w:ascii="Courier New" w:hAnsi="Courier New" w:cs="Courier New"/>
          <w:color w:val="0F243E" w:themeColor="text2" w:themeShade="80"/>
        </w:rPr>
        <w:t>подвески среднего и заднего мос</w:t>
      </w:r>
      <w:r w:rsidRPr="00F021FB">
        <w:rPr>
          <w:rFonts w:ascii="Courier New" w:hAnsi="Courier New" w:cs="Courier New"/>
          <w:color w:val="0F243E" w:themeColor="text2" w:themeShade="80"/>
        </w:rPr>
        <w:softHyphen/>
        <w:t xml:space="preserve">тов </w:t>
      </w:r>
      <w:r w:rsidR="00F021FB">
        <w:rPr>
          <w:rFonts w:ascii="Courier New" w:hAnsi="Courier New" w:cs="Courier New"/>
          <w:color w:val="0F243E" w:themeColor="text2" w:themeShade="80"/>
        </w:rPr>
        <w:t xml:space="preserve">трехосного </w:t>
      </w:r>
      <w:r w:rsidRPr="00F021FB">
        <w:rPr>
          <w:rFonts w:ascii="Courier New" w:hAnsi="Courier New" w:cs="Courier New"/>
          <w:color w:val="0F243E" w:themeColor="text2" w:themeShade="80"/>
        </w:rPr>
        <w:t>автомобиля</w:t>
      </w:r>
      <w:r w:rsidR="00F021FB">
        <w:rPr>
          <w:rFonts w:ascii="Courier New" w:hAnsi="Courier New" w:cs="Courier New"/>
          <w:color w:val="0F243E" w:themeColor="text2" w:themeShade="80"/>
        </w:rPr>
        <w:t xml:space="preserve"> КАМАЗ</w:t>
      </w:r>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69. Назначение подвески. Устройство </w:t>
      </w:r>
      <w:r w:rsidR="00F021FB">
        <w:rPr>
          <w:rFonts w:ascii="Courier New" w:hAnsi="Courier New" w:cs="Courier New"/>
          <w:color w:val="0F243E" w:themeColor="text2" w:themeShade="80"/>
        </w:rPr>
        <w:t>рессоры задней</w:t>
      </w:r>
      <w:r w:rsidRPr="00F021FB">
        <w:rPr>
          <w:rFonts w:ascii="Courier New" w:hAnsi="Courier New" w:cs="Courier New"/>
          <w:color w:val="0F243E" w:themeColor="text2" w:themeShade="80"/>
        </w:rPr>
        <w:t xml:space="preserve"> под</w:t>
      </w:r>
      <w:r w:rsidRPr="00F021FB">
        <w:rPr>
          <w:rFonts w:ascii="Courier New" w:hAnsi="Courier New" w:cs="Courier New"/>
          <w:color w:val="0F243E" w:themeColor="text2" w:themeShade="80"/>
        </w:rPr>
        <w:softHyphen/>
        <w:t xml:space="preserve">вески </w:t>
      </w:r>
      <w:r w:rsidR="00F021FB">
        <w:rPr>
          <w:rFonts w:ascii="Courier New" w:hAnsi="Courier New" w:cs="Courier New"/>
          <w:color w:val="0F243E" w:themeColor="text2" w:themeShade="80"/>
        </w:rPr>
        <w:t xml:space="preserve">двухосного </w:t>
      </w:r>
      <w:r w:rsidRPr="00F021FB">
        <w:rPr>
          <w:rFonts w:ascii="Courier New" w:hAnsi="Courier New" w:cs="Courier New"/>
          <w:color w:val="0F243E" w:themeColor="text2" w:themeShade="80"/>
        </w:rPr>
        <w:t>автомобил</w:t>
      </w:r>
      <w:r w:rsidR="00F021FB">
        <w:rPr>
          <w:rFonts w:ascii="Courier New" w:hAnsi="Courier New" w:cs="Courier New"/>
          <w:color w:val="0F243E" w:themeColor="text2" w:themeShade="80"/>
        </w:rPr>
        <w:t>я КАМАЗ</w:t>
      </w:r>
      <w:r w:rsidRPr="00F021FB">
        <w:rPr>
          <w:rFonts w:ascii="Courier New" w:hAnsi="Courier New" w:cs="Courier New"/>
          <w:i/>
          <w:color w:val="0F243E" w:themeColor="text2" w:themeShade="80"/>
        </w:rPr>
        <w:t xml:space="preserve">. </w:t>
      </w:r>
      <w:r w:rsidRPr="00F021FB">
        <w:rPr>
          <w:rFonts w:ascii="Courier New" w:hAnsi="Courier New" w:cs="Courier New"/>
          <w:color w:val="0F243E" w:themeColor="text2" w:themeShade="80"/>
        </w:rPr>
        <w:t xml:space="preserve">Как она крепится к раме и </w:t>
      </w:r>
      <w:r w:rsidR="00F021FB">
        <w:rPr>
          <w:rFonts w:ascii="Courier New" w:hAnsi="Courier New" w:cs="Courier New"/>
          <w:color w:val="0F243E" w:themeColor="text2" w:themeShade="80"/>
        </w:rPr>
        <w:t>балке моста.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70. Устройство и работа передней независимой</w:t>
      </w:r>
      <w:r w:rsidR="00071F85">
        <w:rPr>
          <w:rFonts w:ascii="Courier New" w:hAnsi="Courier New" w:cs="Courier New"/>
          <w:color w:val="0F243E" w:themeColor="text2" w:themeShade="80"/>
        </w:rPr>
        <w:t xml:space="preserve"> шкворневой</w:t>
      </w:r>
      <w:r w:rsidRPr="00F021FB">
        <w:rPr>
          <w:rFonts w:ascii="Courier New" w:hAnsi="Courier New" w:cs="Courier New"/>
          <w:color w:val="0F243E" w:themeColor="text2" w:themeShade="80"/>
        </w:rPr>
        <w:t xml:space="preserve"> подвески</w:t>
      </w:r>
      <w:r w:rsidR="00071F85">
        <w:rPr>
          <w:rFonts w:ascii="Courier New" w:hAnsi="Courier New" w:cs="Courier New"/>
          <w:color w:val="0F243E" w:themeColor="text2" w:themeShade="80"/>
        </w:rPr>
        <w:t xml:space="preserve"> на двух поперечных рычагов.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71. Назначение амортизатора. Устройство </w:t>
      </w:r>
      <w:ins w:id="15" w:author="papa" w:date="2017-11-12T15:34:00Z">
        <w:r w:rsidRPr="00F021FB">
          <w:rPr>
            <w:rFonts w:ascii="Courier New" w:hAnsi="Courier New" w:cs="Courier New"/>
            <w:color w:val="0F243E" w:themeColor="text2" w:themeShade="80"/>
          </w:rPr>
          <w:t xml:space="preserve">двухтрубного </w:t>
        </w:r>
      </w:ins>
      <w:r w:rsidRPr="00F021FB">
        <w:rPr>
          <w:rFonts w:ascii="Courier New" w:hAnsi="Courier New" w:cs="Courier New"/>
          <w:color w:val="0F243E" w:themeColor="text2" w:themeShade="80"/>
        </w:rPr>
        <w:t>амортизатора</w:t>
      </w:r>
      <w:ins w:id="16" w:author="papa" w:date="2017-11-12T15:33:00Z">
        <w:r w:rsidRPr="00F021FB">
          <w:rPr>
            <w:rFonts w:ascii="Courier New" w:hAnsi="Courier New" w:cs="Courier New"/>
            <w:color w:val="0F243E" w:themeColor="text2" w:themeShade="80"/>
          </w:rPr>
          <w:t xml:space="preserve"> подвески</w:t>
        </w:r>
      </w:ins>
      <w:r w:rsidRPr="00F021FB">
        <w:rPr>
          <w:rFonts w:ascii="Courier New" w:hAnsi="Courier New" w:cs="Courier New"/>
          <w:color w:val="0F243E" w:themeColor="text2" w:themeShade="80"/>
        </w:rPr>
        <w:t xml:space="preserve"> автомобиля</w:t>
      </w:r>
      <w:del w:id="17" w:author="papa" w:date="2017-11-12T15:32:00Z">
        <w:r w:rsidRPr="00F021FB">
          <w:rPr>
            <w:rFonts w:ascii="Courier New" w:hAnsi="Courier New" w:cs="Courier New"/>
            <w:color w:val="0F243E" w:themeColor="text2" w:themeShade="80"/>
          </w:rPr>
          <w:delText xml:space="preserve"> ГАЗ-3110 (ГАЗ-24-10)</w:delText>
        </w:r>
      </w:del>
      <w:r w:rsidRPr="00F021FB">
        <w:rPr>
          <w:rFonts w:ascii="Courier New" w:hAnsi="Courier New" w:cs="Courier New"/>
          <w:color w:val="0F243E" w:themeColor="text2" w:themeShade="80"/>
        </w:rPr>
        <w:t>. Объясните работу теле</w:t>
      </w:r>
      <w:r w:rsidRPr="00F021FB">
        <w:rPr>
          <w:rFonts w:ascii="Courier New" w:hAnsi="Courier New" w:cs="Courier New"/>
          <w:color w:val="0F243E" w:themeColor="text2" w:themeShade="80"/>
        </w:rPr>
        <w:softHyphen/>
        <w:t>скопического амортизатора при</w:t>
      </w:r>
      <w:ins w:id="18" w:author="papa" w:date="2017-11-12T15:35:00Z">
        <w:r w:rsidRPr="00F021FB">
          <w:rPr>
            <w:rFonts w:ascii="Courier New" w:hAnsi="Courier New" w:cs="Courier New"/>
            <w:color w:val="0F243E" w:themeColor="text2" w:themeShade="80"/>
          </w:rPr>
          <w:t xml:space="preserve"> плавном и резком </w:t>
        </w:r>
      </w:ins>
      <w:r w:rsidRPr="00F021FB">
        <w:rPr>
          <w:rFonts w:ascii="Courier New" w:hAnsi="Courier New" w:cs="Courier New"/>
          <w:color w:val="0F243E" w:themeColor="text2" w:themeShade="80"/>
        </w:rPr>
        <w:t>ходе сжатия.</w:t>
      </w:r>
    </w:p>
    <w:p w:rsidR="004B2D3B" w:rsidRPr="00F021FB" w:rsidRDefault="004B2D3B" w:rsidP="004B2D3B">
      <w:pPr>
        <w:shd w:val="clear" w:color="auto" w:fill="FFFFFF"/>
        <w:autoSpaceDE w:val="0"/>
        <w:autoSpaceDN w:val="0"/>
        <w:adjustRightInd w:val="0"/>
        <w:jc w:val="both"/>
        <w:rPr>
          <w:ins w:id="19" w:author="papa" w:date="2017-11-12T15:36:00Z"/>
          <w:rFonts w:ascii="Courier New" w:hAnsi="Courier New" w:cs="Courier New"/>
          <w:b/>
          <w:color w:val="0F243E" w:themeColor="text2" w:themeShade="80"/>
        </w:rPr>
      </w:pPr>
      <w:r w:rsidRPr="00F021FB">
        <w:rPr>
          <w:rFonts w:ascii="Courier New" w:hAnsi="Courier New" w:cs="Courier New"/>
          <w:color w:val="0F243E" w:themeColor="text2" w:themeShade="80"/>
        </w:rPr>
        <w:t xml:space="preserve">72. Назначение амортизатора. Устройство </w:t>
      </w:r>
      <w:ins w:id="20" w:author="papa" w:date="2017-11-12T15:35:00Z">
        <w:r w:rsidRPr="00F021FB">
          <w:rPr>
            <w:rFonts w:ascii="Courier New" w:hAnsi="Courier New" w:cs="Courier New"/>
            <w:color w:val="0F243E" w:themeColor="text2" w:themeShade="80"/>
          </w:rPr>
          <w:t xml:space="preserve">двухтрубного </w:t>
        </w:r>
      </w:ins>
      <w:r w:rsidRPr="00F021FB">
        <w:rPr>
          <w:rFonts w:ascii="Courier New" w:hAnsi="Courier New" w:cs="Courier New"/>
          <w:color w:val="0F243E" w:themeColor="text2" w:themeShade="80"/>
        </w:rPr>
        <w:t>амортизатора</w:t>
      </w:r>
      <w:ins w:id="21" w:author="papa" w:date="2017-11-12T15:34:00Z">
        <w:r w:rsidRPr="00F021FB">
          <w:rPr>
            <w:rFonts w:ascii="Courier New" w:hAnsi="Courier New" w:cs="Courier New"/>
            <w:color w:val="0F243E" w:themeColor="text2" w:themeShade="80"/>
          </w:rPr>
          <w:t xml:space="preserve"> подвески</w:t>
        </w:r>
      </w:ins>
      <w:r w:rsidRPr="00F021FB">
        <w:rPr>
          <w:rFonts w:ascii="Courier New" w:hAnsi="Courier New" w:cs="Courier New"/>
          <w:color w:val="0F243E" w:themeColor="text2" w:themeShade="80"/>
        </w:rPr>
        <w:t xml:space="preserve"> автомобиля</w:t>
      </w:r>
      <w:del w:id="22" w:author="papa" w:date="2017-11-12T15:34:00Z">
        <w:r w:rsidRPr="00F021FB">
          <w:rPr>
            <w:rFonts w:ascii="Courier New" w:hAnsi="Courier New" w:cs="Courier New"/>
            <w:color w:val="0F243E" w:themeColor="text2" w:themeShade="80"/>
          </w:rPr>
          <w:delText xml:space="preserve"> КамАЗ-5320</w:delText>
        </w:r>
      </w:del>
      <w:r w:rsidRPr="00F021FB">
        <w:rPr>
          <w:rFonts w:ascii="Courier New" w:hAnsi="Courier New" w:cs="Courier New"/>
          <w:color w:val="0F243E" w:themeColor="text2" w:themeShade="80"/>
        </w:rPr>
        <w:t>. Объясните работу амор</w:t>
      </w:r>
      <w:r w:rsidRPr="00F021FB">
        <w:rPr>
          <w:rFonts w:ascii="Courier New" w:hAnsi="Courier New" w:cs="Courier New"/>
          <w:color w:val="0F243E" w:themeColor="text2" w:themeShade="80"/>
        </w:rPr>
        <w:softHyphen/>
        <w:t>тизатора при</w:t>
      </w:r>
      <w:ins w:id="23" w:author="papa" w:date="2017-11-12T15:36:00Z">
        <w:r w:rsidRPr="00F021FB">
          <w:rPr>
            <w:rFonts w:ascii="Courier New" w:hAnsi="Courier New" w:cs="Courier New"/>
            <w:color w:val="0F243E" w:themeColor="text2" w:themeShade="80"/>
          </w:rPr>
          <w:t xml:space="preserve"> плавном и резком</w:t>
        </w:r>
      </w:ins>
      <w:r w:rsidRPr="00F021FB">
        <w:rPr>
          <w:rFonts w:ascii="Courier New" w:hAnsi="Courier New" w:cs="Courier New"/>
          <w:color w:val="0F243E" w:themeColor="text2" w:themeShade="80"/>
        </w:rPr>
        <w:t xml:space="preserve"> ходе отдачи.</w:t>
      </w:r>
    </w:p>
    <w:p w:rsidR="004B2D3B" w:rsidRPr="00F021FB" w:rsidRDefault="004B2D3B" w:rsidP="004B2D3B">
      <w:pPr>
        <w:shd w:val="clear" w:color="auto" w:fill="FFFFFF"/>
        <w:autoSpaceDE w:val="0"/>
        <w:autoSpaceDN w:val="0"/>
        <w:adjustRightInd w:val="0"/>
        <w:jc w:val="both"/>
        <w:rPr>
          <w:ins w:id="24" w:author="papa" w:date="2017-11-12T15:36:00Z"/>
          <w:rFonts w:ascii="Courier New" w:hAnsi="Courier New" w:cs="Courier New"/>
          <w:color w:val="0F243E" w:themeColor="text2" w:themeShade="80"/>
        </w:rPr>
      </w:pPr>
      <w:r w:rsidRPr="00F021FB">
        <w:rPr>
          <w:rFonts w:ascii="Courier New" w:hAnsi="Courier New" w:cs="Courier New"/>
          <w:color w:val="0F243E" w:themeColor="text2" w:themeShade="80"/>
        </w:rPr>
        <w:t>73.</w:t>
      </w:r>
      <w:ins w:id="25" w:author="papa" w:date="2017-11-12T15:36:00Z">
        <w:r w:rsidRPr="00F021FB">
          <w:rPr>
            <w:rFonts w:ascii="Courier New" w:hAnsi="Courier New" w:cs="Courier New"/>
            <w:color w:val="0F243E" w:themeColor="text2" w:themeShade="80"/>
          </w:rPr>
          <w:t>Назначение амортизатора. Устройство однотрубного амортизатора подвески автомобиля. Объясните работу теле</w:t>
        </w:r>
        <w:r w:rsidRPr="00F021FB">
          <w:rPr>
            <w:rFonts w:ascii="Courier New" w:hAnsi="Courier New" w:cs="Courier New"/>
            <w:color w:val="0F243E" w:themeColor="text2" w:themeShade="80"/>
          </w:rPr>
          <w:softHyphen/>
          <w:t>скопического амортизатора при плавном и резком ходе сжатия.</w:t>
        </w:r>
      </w:ins>
    </w:p>
    <w:p w:rsidR="004B2D3B" w:rsidRPr="00F021FB" w:rsidRDefault="004B2D3B" w:rsidP="004B2D3B">
      <w:pPr>
        <w:shd w:val="clear" w:color="auto" w:fill="FFFFFF"/>
        <w:autoSpaceDE w:val="0"/>
        <w:autoSpaceDN w:val="0"/>
        <w:adjustRightInd w:val="0"/>
        <w:jc w:val="both"/>
        <w:rPr>
          <w:ins w:id="26" w:author="papa" w:date="2017-11-12T15:36:00Z"/>
          <w:rFonts w:ascii="Courier New" w:hAnsi="Courier New" w:cs="Courier New"/>
          <w:b/>
          <w:color w:val="0F243E" w:themeColor="text2" w:themeShade="80"/>
        </w:rPr>
      </w:pPr>
      <w:r w:rsidRPr="00F021FB">
        <w:rPr>
          <w:rFonts w:ascii="Courier New" w:hAnsi="Courier New" w:cs="Courier New"/>
          <w:color w:val="0F243E" w:themeColor="text2" w:themeShade="80"/>
        </w:rPr>
        <w:t>74.</w:t>
      </w:r>
      <w:ins w:id="27" w:author="papa" w:date="2017-11-12T15:36:00Z">
        <w:r w:rsidRPr="00F021FB">
          <w:rPr>
            <w:rFonts w:ascii="Courier New" w:hAnsi="Courier New" w:cs="Courier New"/>
            <w:color w:val="0F243E" w:themeColor="text2" w:themeShade="80"/>
          </w:rPr>
          <w:t>Назначение амортизатора. Устройство однотрубного амортизатора подвески автомобиля. Объясните работу амор</w:t>
        </w:r>
        <w:r w:rsidRPr="00F021FB">
          <w:rPr>
            <w:rFonts w:ascii="Courier New" w:hAnsi="Courier New" w:cs="Courier New"/>
            <w:color w:val="0F243E" w:themeColor="text2" w:themeShade="80"/>
          </w:rPr>
          <w:softHyphen/>
          <w:t>тизатора при плавном и резком ходе отдачи.</w:t>
        </w:r>
      </w:ins>
    </w:p>
    <w:p w:rsidR="004B2D3B" w:rsidRPr="00F021FB" w:rsidRDefault="004B2D3B" w:rsidP="004B2D3B">
      <w:pPr>
        <w:shd w:val="clear" w:color="auto" w:fill="FFFFFF"/>
        <w:autoSpaceDE w:val="0"/>
        <w:autoSpaceDN w:val="0"/>
        <w:adjustRightInd w:val="0"/>
        <w:jc w:val="both"/>
        <w:rPr>
          <w:ins w:id="28" w:author="papa" w:date="2017-11-12T15:39:00Z"/>
          <w:rFonts w:ascii="Courier New" w:hAnsi="Courier New" w:cs="Courier New"/>
          <w:color w:val="0F243E" w:themeColor="text2" w:themeShade="80"/>
        </w:rPr>
      </w:pPr>
      <w:r w:rsidRPr="00F021FB">
        <w:rPr>
          <w:rFonts w:ascii="Courier New" w:hAnsi="Courier New" w:cs="Courier New"/>
          <w:color w:val="0F243E" w:themeColor="text2" w:themeShade="80"/>
        </w:rPr>
        <w:t>75.</w:t>
      </w:r>
      <w:ins w:id="29" w:author="papa" w:date="2017-11-12T15:39:00Z">
        <w:r w:rsidRPr="00F021FB">
          <w:rPr>
            <w:rFonts w:ascii="Courier New" w:hAnsi="Courier New" w:cs="Courier New"/>
            <w:color w:val="0F243E" w:themeColor="text2" w:themeShade="80"/>
          </w:rPr>
          <w:t xml:space="preserve">Устройство и работа передней независимой </w:t>
        </w:r>
        <w:proofErr w:type="spellStart"/>
        <w:r w:rsidRPr="00F021FB">
          <w:rPr>
            <w:rFonts w:ascii="Courier New" w:hAnsi="Courier New" w:cs="Courier New"/>
            <w:color w:val="0F243E" w:themeColor="text2" w:themeShade="80"/>
          </w:rPr>
          <w:t>бесшкворневой</w:t>
        </w:r>
        <w:proofErr w:type="spellEnd"/>
        <w:r w:rsidRPr="00F021FB">
          <w:rPr>
            <w:rFonts w:ascii="Courier New" w:hAnsi="Courier New" w:cs="Courier New"/>
            <w:color w:val="0F243E" w:themeColor="text2" w:themeShade="80"/>
          </w:rPr>
          <w:t xml:space="preserve"> подвески на двух поперечных рычагах</w:t>
        </w:r>
      </w:ins>
      <w:ins w:id="30" w:author="papa" w:date="2017-11-12T15:40:00Z">
        <w:r w:rsidRPr="00F021FB">
          <w:rPr>
            <w:rFonts w:ascii="Courier New" w:hAnsi="Courier New" w:cs="Courier New"/>
            <w:color w:val="0F243E" w:themeColor="text2" w:themeShade="80"/>
          </w:rPr>
          <w:t xml:space="preserve"> (ВАЗ-2107 и др.)</w:t>
        </w:r>
      </w:ins>
      <w:ins w:id="31" w:author="papa" w:date="2017-11-12T15:39:00Z">
        <w:r w:rsidRPr="00F021FB">
          <w:rPr>
            <w:rFonts w:ascii="Courier New" w:hAnsi="Courier New" w:cs="Courier New"/>
            <w:color w:val="0F243E" w:themeColor="text2" w:themeShade="80"/>
          </w:rPr>
          <w:t xml:space="preserve">. </w:t>
        </w:r>
      </w:ins>
    </w:p>
    <w:p w:rsidR="004B2D3B" w:rsidRPr="00F021FB" w:rsidRDefault="004B2D3B" w:rsidP="004B2D3B">
      <w:pPr>
        <w:shd w:val="clear" w:color="auto" w:fill="FFFFFF"/>
        <w:autoSpaceDE w:val="0"/>
        <w:autoSpaceDN w:val="0"/>
        <w:adjustRightInd w:val="0"/>
        <w:jc w:val="both"/>
        <w:rPr>
          <w:ins w:id="32" w:author="papa" w:date="2017-11-12T15:42:00Z"/>
          <w:rFonts w:ascii="Courier New" w:hAnsi="Courier New" w:cs="Courier New"/>
          <w:color w:val="0F243E" w:themeColor="text2" w:themeShade="80"/>
        </w:rPr>
      </w:pPr>
      <w:r w:rsidRPr="00F021FB">
        <w:rPr>
          <w:rFonts w:ascii="Courier New" w:hAnsi="Courier New" w:cs="Courier New"/>
          <w:color w:val="0F243E" w:themeColor="text2" w:themeShade="80"/>
        </w:rPr>
        <w:t>76.</w:t>
      </w:r>
      <w:ins w:id="33" w:author="papa" w:date="2017-11-12T15:42:00Z">
        <w:r w:rsidRPr="00F021FB">
          <w:rPr>
            <w:rFonts w:ascii="Courier New" w:hAnsi="Courier New" w:cs="Courier New"/>
            <w:color w:val="0F243E" w:themeColor="text2" w:themeShade="80"/>
          </w:rPr>
          <w:t xml:space="preserve">Назначение, </w:t>
        </w:r>
      </w:ins>
      <w:ins w:id="34" w:author="papa" w:date="2017-11-12T15:48:00Z">
        <w:r w:rsidRPr="00F021FB">
          <w:rPr>
            <w:rFonts w:ascii="Courier New" w:hAnsi="Courier New" w:cs="Courier New"/>
            <w:color w:val="0F243E" w:themeColor="text2" w:themeShade="80"/>
          </w:rPr>
          <w:t xml:space="preserve">общее </w:t>
        </w:r>
      </w:ins>
      <w:ins w:id="35" w:author="papa" w:date="2017-11-12T15:42:00Z">
        <w:r w:rsidRPr="00F021FB">
          <w:rPr>
            <w:rFonts w:ascii="Courier New" w:hAnsi="Courier New" w:cs="Courier New"/>
            <w:color w:val="0F243E" w:themeColor="text2" w:themeShade="80"/>
          </w:rPr>
          <w:t>устройство</w:t>
        </w:r>
      </w:ins>
      <w:ins w:id="36" w:author="papa" w:date="2017-11-12T15:43:00Z">
        <w:r w:rsidRPr="00F021FB">
          <w:rPr>
            <w:rFonts w:ascii="Courier New" w:hAnsi="Courier New" w:cs="Courier New"/>
            <w:color w:val="0F243E" w:themeColor="text2" w:themeShade="80"/>
          </w:rPr>
          <w:t xml:space="preserve"> и </w:t>
        </w:r>
        <w:proofErr w:type="spellStart"/>
        <w:r w:rsidRPr="00F021FB">
          <w:rPr>
            <w:rFonts w:ascii="Courier New" w:hAnsi="Courier New" w:cs="Courier New"/>
            <w:color w:val="0F243E" w:themeColor="text2" w:themeShade="80"/>
          </w:rPr>
          <w:t>работа</w:t>
        </w:r>
      </w:ins>
      <w:ins w:id="37" w:author="papa" w:date="2017-11-12T15:47:00Z">
        <w:r w:rsidRPr="00F021FB">
          <w:rPr>
            <w:rFonts w:ascii="Courier New" w:hAnsi="Courier New" w:cs="Courier New"/>
            <w:color w:val="0F243E" w:themeColor="text2" w:themeShade="80"/>
          </w:rPr>
          <w:t>рессорно-</w:t>
        </w:r>
      </w:ins>
      <w:ins w:id="38" w:author="papa" w:date="2017-11-12T15:42:00Z">
        <w:r w:rsidRPr="00F021FB">
          <w:rPr>
            <w:rFonts w:ascii="Courier New" w:hAnsi="Courier New" w:cs="Courier New"/>
            <w:color w:val="0F243E" w:themeColor="text2" w:themeShade="80"/>
          </w:rPr>
          <w:t>пневматической</w:t>
        </w:r>
        <w:proofErr w:type="spellEnd"/>
        <w:r w:rsidRPr="00F021FB">
          <w:rPr>
            <w:rFonts w:ascii="Courier New" w:hAnsi="Courier New" w:cs="Courier New"/>
            <w:color w:val="0F243E" w:themeColor="text2" w:themeShade="80"/>
          </w:rPr>
          <w:t xml:space="preserve"> подвески </w:t>
        </w:r>
      </w:ins>
      <w:ins w:id="39" w:author="papa" w:date="2017-11-12T15:44:00Z">
        <w:r w:rsidRPr="00F021FB">
          <w:rPr>
            <w:rFonts w:ascii="Courier New" w:hAnsi="Courier New" w:cs="Courier New"/>
            <w:color w:val="0F243E" w:themeColor="text2" w:themeShade="80"/>
          </w:rPr>
          <w:t xml:space="preserve">автобуса </w:t>
        </w:r>
      </w:ins>
      <w:proofErr w:type="spellStart"/>
      <w:ins w:id="40" w:author="papa" w:date="2017-11-12T15:47:00Z">
        <w:r w:rsidRPr="00F021FB">
          <w:rPr>
            <w:rFonts w:ascii="Courier New" w:hAnsi="Courier New" w:cs="Courier New"/>
            <w:color w:val="0F243E" w:themeColor="text2" w:themeShade="80"/>
          </w:rPr>
          <w:t>ЛиАЗ</w:t>
        </w:r>
      </w:ins>
      <w:proofErr w:type="spellEnd"/>
      <w:ins w:id="41" w:author="papa" w:date="2017-11-12T15:42:00Z">
        <w:r w:rsidRPr="00F021FB">
          <w:rPr>
            <w:rFonts w:ascii="Courier New" w:hAnsi="Courier New" w:cs="Courier New"/>
            <w:color w:val="0F243E" w:themeColor="text2" w:themeShade="80"/>
          </w:rPr>
          <w:t xml:space="preserve">. </w:t>
        </w:r>
      </w:ins>
    </w:p>
    <w:p w:rsidR="004B2D3B" w:rsidRPr="00F021FB" w:rsidRDefault="004B2D3B" w:rsidP="004B2D3B">
      <w:pPr>
        <w:shd w:val="clear" w:color="auto" w:fill="FFFFFF"/>
        <w:autoSpaceDE w:val="0"/>
        <w:autoSpaceDN w:val="0"/>
        <w:adjustRightInd w:val="0"/>
        <w:jc w:val="both"/>
        <w:rPr>
          <w:rFonts w:ascii="Courier New" w:hAnsi="Courier New" w:cs="Courier New"/>
          <w:b/>
          <w:color w:val="0F243E" w:themeColor="text2" w:themeShade="80"/>
        </w:rPr>
      </w:pPr>
      <w:r w:rsidRPr="00F021FB">
        <w:rPr>
          <w:rFonts w:ascii="Courier New" w:hAnsi="Courier New" w:cs="Courier New"/>
          <w:color w:val="0F243E" w:themeColor="text2" w:themeShade="80"/>
        </w:rPr>
        <w:t>77.</w:t>
      </w:r>
      <w:ins w:id="42" w:author="papa" w:date="2017-11-12T15:49:00Z">
        <w:r w:rsidRPr="00F021FB">
          <w:rPr>
            <w:rFonts w:ascii="Courier New" w:hAnsi="Courier New" w:cs="Courier New"/>
            <w:color w:val="0F243E" w:themeColor="text2" w:themeShade="80"/>
          </w:rPr>
          <w:t xml:space="preserve">Назначение, общее устройство и работа пневматической подвески </w:t>
        </w:r>
      </w:ins>
      <w:ins w:id="43" w:author="papa" w:date="2017-11-12T15:50:00Z">
        <w:r w:rsidRPr="00F021FB">
          <w:rPr>
            <w:rFonts w:ascii="Courier New" w:hAnsi="Courier New" w:cs="Courier New"/>
            <w:color w:val="0F243E" w:themeColor="text2" w:themeShade="80"/>
          </w:rPr>
          <w:t xml:space="preserve">легкового </w:t>
        </w:r>
      </w:ins>
      <w:ins w:id="44" w:author="papa" w:date="2017-11-12T15:49:00Z">
        <w:r w:rsidRPr="00F021FB">
          <w:rPr>
            <w:rFonts w:ascii="Courier New" w:hAnsi="Courier New" w:cs="Courier New"/>
            <w:color w:val="0F243E" w:themeColor="text2" w:themeShade="80"/>
          </w:rPr>
          <w:t>автомобиля</w:t>
        </w:r>
        <w:r w:rsidRPr="00F021FB">
          <w:rPr>
            <w:rFonts w:ascii="Courier New" w:hAnsi="Courier New" w:cs="Courier New"/>
            <w:b/>
            <w:color w:val="0F243E" w:themeColor="text2" w:themeShade="80"/>
          </w:rPr>
          <w:t>.</w:t>
        </w:r>
      </w:ins>
    </w:p>
    <w:p w:rsidR="004B2D3B" w:rsidRPr="00F021FB" w:rsidRDefault="004B2D3B" w:rsidP="004B2D3B">
      <w:pPr>
        <w:shd w:val="clear" w:color="auto" w:fill="FFFFFF"/>
        <w:autoSpaceDE w:val="0"/>
        <w:autoSpaceDN w:val="0"/>
        <w:adjustRightInd w:val="0"/>
        <w:jc w:val="both"/>
        <w:rPr>
          <w:rFonts w:ascii="Courier New" w:hAnsi="Courier New" w:cs="Courier New"/>
          <w:b/>
          <w:color w:val="0F243E" w:themeColor="text2" w:themeShade="80"/>
        </w:rPr>
      </w:pP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r w:rsidRPr="00F021FB">
        <w:rPr>
          <w:rFonts w:ascii="Courier New" w:hAnsi="Courier New" w:cs="Courier New"/>
          <w:b/>
          <w:color w:val="0F243E" w:themeColor="text2" w:themeShade="80"/>
        </w:rPr>
        <w:t xml:space="preserve">  Тема 21. Колеса и шины</w:t>
      </w:r>
    </w:p>
    <w:p w:rsidR="004B2D3B" w:rsidRPr="00F021FB" w:rsidDel="00C32A3D" w:rsidRDefault="004B2D3B" w:rsidP="004B2D3B">
      <w:pPr>
        <w:shd w:val="clear" w:color="auto" w:fill="FFFFFF"/>
        <w:autoSpaceDE w:val="0"/>
        <w:autoSpaceDN w:val="0"/>
        <w:adjustRightInd w:val="0"/>
        <w:jc w:val="both"/>
        <w:rPr>
          <w:del w:id="45" w:author="papa" w:date="2017-11-12T11:06:00Z"/>
          <w:rFonts w:ascii="Courier New" w:hAnsi="Courier New" w:cs="Courier New"/>
          <w:color w:val="0F243E" w:themeColor="text2" w:themeShade="80"/>
        </w:rPr>
      </w:pPr>
      <w:r w:rsidRPr="00F021FB">
        <w:rPr>
          <w:rFonts w:ascii="Courier New" w:hAnsi="Courier New" w:cs="Courier New"/>
          <w:color w:val="0F243E" w:themeColor="text2" w:themeShade="80"/>
        </w:rPr>
        <w:t xml:space="preserve">78. Из каких основных частей и деталей </w:t>
      </w:r>
      <w:proofErr w:type="spellStart"/>
      <w:r w:rsidRPr="00F021FB">
        <w:rPr>
          <w:rFonts w:ascii="Courier New" w:hAnsi="Courier New" w:cs="Courier New"/>
          <w:color w:val="0F243E" w:themeColor="text2" w:themeShade="80"/>
        </w:rPr>
        <w:t>состоит</w:t>
      </w:r>
      <w:ins w:id="46" w:author="papa" w:date="2017-11-12T11:06:00Z">
        <w:r w:rsidRPr="00F021FB">
          <w:rPr>
            <w:rFonts w:ascii="Courier New" w:hAnsi="Courier New" w:cs="Courier New"/>
            <w:color w:val="0F243E" w:themeColor="text2" w:themeShade="80"/>
          </w:rPr>
          <w:t>металлическ</w:t>
        </w:r>
      </w:ins>
      <w:r w:rsidRPr="00F021FB">
        <w:rPr>
          <w:rFonts w:ascii="Courier New" w:hAnsi="Courier New" w:cs="Courier New"/>
          <w:color w:val="0F243E" w:themeColor="text2" w:themeShade="80"/>
        </w:rPr>
        <w:t>ая</w:t>
      </w:r>
      <w:proofErr w:type="spellEnd"/>
      <w:ins w:id="47" w:author="papa" w:date="2017-11-12T11:06:00Z">
        <w:r w:rsidRPr="00F021FB">
          <w:rPr>
            <w:rFonts w:ascii="Courier New" w:hAnsi="Courier New" w:cs="Courier New"/>
            <w:color w:val="0F243E" w:themeColor="text2" w:themeShade="80"/>
          </w:rPr>
          <w:t xml:space="preserve"> част</w:t>
        </w:r>
      </w:ins>
      <w:r w:rsidRPr="00F021FB">
        <w:rPr>
          <w:rFonts w:ascii="Courier New" w:hAnsi="Courier New" w:cs="Courier New"/>
          <w:color w:val="0F243E" w:themeColor="text2" w:themeShade="80"/>
        </w:rPr>
        <w:t>ь</w:t>
      </w:r>
      <w:ins w:id="48" w:author="papa" w:date="2017-11-12T11:06:00Z">
        <w:r w:rsidRPr="00F021FB">
          <w:rPr>
            <w:rFonts w:ascii="Courier New" w:hAnsi="Courier New" w:cs="Courier New"/>
            <w:color w:val="0F243E" w:themeColor="text2" w:themeShade="80"/>
          </w:rPr>
          <w:t xml:space="preserve"> </w:t>
        </w:r>
        <w:proofErr w:type="spellStart"/>
        <w:r w:rsidRPr="00F021FB">
          <w:rPr>
            <w:rFonts w:ascii="Courier New" w:hAnsi="Courier New" w:cs="Courier New"/>
            <w:color w:val="0F243E" w:themeColor="text2" w:themeShade="80"/>
          </w:rPr>
          <w:t>колес</w:t>
        </w:r>
      </w:ins>
      <w:r w:rsidRPr="00F021FB">
        <w:rPr>
          <w:rFonts w:ascii="Courier New" w:hAnsi="Courier New" w:cs="Courier New"/>
          <w:color w:val="0F243E" w:themeColor="text2" w:themeShade="80"/>
        </w:rPr>
        <w:t>.</w:t>
      </w:r>
      <w:del w:id="49" w:author="papa" w:date="2017-11-12T11:06:00Z">
        <w:r w:rsidRPr="00F021FB">
          <w:rPr>
            <w:rFonts w:ascii="Courier New" w:hAnsi="Courier New" w:cs="Courier New"/>
            <w:color w:val="0F243E" w:themeColor="text2" w:themeShade="80"/>
          </w:rPr>
          <w:delText xml:space="preserve">Устройство колес с плоским и глубоким ободом. Как закрепляется </w:delText>
        </w:r>
        <w:r w:rsidRPr="00F021FB">
          <w:rPr>
            <w:rFonts w:ascii="Courier New" w:hAnsi="Courier New" w:cs="Courier New"/>
            <w:color w:val="0F243E" w:themeColor="text2" w:themeShade="80"/>
          </w:rPr>
          <w:lastRenderedPageBreak/>
          <w:delText>шина на плоском ободе? Как закрепляются сдвоен</w:delText>
        </w:r>
        <w:r w:rsidRPr="00F021FB">
          <w:rPr>
            <w:rFonts w:ascii="Courier New" w:hAnsi="Courier New" w:cs="Courier New"/>
            <w:color w:val="0F243E" w:themeColor="text2" w:themeShade="80"/>
          </w:rPr>
          <w:softHyphen/>
          <w:delText>ные колеса на ступице грузового автомобиля?</w:delText>
        </w:r>
      </w:del>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ins w:id="50" w:author="papa" w:date="2017-11-12T11:06:00Z">
        <w:r w:rsidRPr="00F021FB">
          <w:rPr>
            <w:rFonts w:ascii="Courier New" w:hAnsi="Courier New" w:cs="Courier New"/>
            <w:color w:val="0F243E" w:themeColor="text2" w:themeShade="80"/>
          </w:rPr>
          <w:t>Устройство</w:t>
        </w:r>
      </w:ins>
      <w:proofErr w:type="spellEnd"/>
      <w:r w:rsidRPr="00F021FB">
        <w:rPr>
          <w:rFonts w:ascii="Courier New" w:hAnsi="Courier New" w:cs="Courier New"/>
          <w:color w:val="0F243E" w:themeColor="text2" w:themeShade="80"/>
        </w:rPr>
        <w:t xml:space="preserve"> и материалы</w:t>
      </w:r>
      <w:ins w:id="51" w:author="papa" w:date="2017-11-12T11:06:00Z">
        <w:r w:rsidRPr="00F021FB">
          <w:rPr>
            <w:rFonts w:ascii="Courier New" w:hAnsi="Courier New" w:cs="Courier New"/>
            <w:color w:val="0F243E" w:themeColor="text2" w:themeShade="80"/>
          </w:rPr>
          <w:t xml:space="preserve"> металлической части колес с плоским и глубоким ободом. </w:t>
        </w:r>
        <w:r w:rsidRPr="00F021FB">
          <w:rPr>
            <w:rFonts w:ascii="Courier New" w:hAnsi="Courier New" w:cs="Courier New"/>
            <w:color w:val="0F243E" w:themeColor="text2" w:themeShade="80"/>
            <w:kern w:val="36"/>
          </w:rPr>
          <w:t>Маркировка колесных дисков.</w:t>
        </w:r>
      </w:ins>
    </w:p>
    <w:p w:rsidR="004B2D3B" w:rsidRPr="00F021FB" w:rsidRDefault="004B2D3B" w:rsidP="004B2D3B">
      <w:pPr>
        <w:shd w:val="clear" w:color="auto" w:fill="FFFFFF"/>
        <w:autoSpaceDE w:val="0"/>
        <w:autoSpaceDN w:val="0"/>
        <w:adjustRightInd w:val="0"/>
        <w:jc w:val="both"/>
        <w:rPr>
          <w:ins w:id="52" w:author="papa" w:date="2017-11-12T11:06:00Z"/>
          <w:rFonts w:ascii="Courier New" w:hAnsi="Courier New" w:cs="Courier New"/>
          <w:color w:val="0F243E" w:themeColor="text2" w:themeShade="80"/>
        </w:rPr>
      </w:pPr>
      <w:r w:rsidRPr="00F021FB">
        <w:rPr>
          <w:rFonts w:ascii="Courier New" w:hAnsi="Courier New" w:cs="Courier New"/>
          <w:color w:val="0F243E" w:themeColor="text2" w:themeShade="80"/>
        </w:rPr>
        <w:t xml:space="preserve">79. </w:t>
      </w:r>
      <w:ins w:id="53" w:author="papa" w:date="2017-11-12T11:06:00Z">
        <w:r w:rsidRPr="00F021FB">
          <w:rPr>
            <w:rFonts w:ascii="Courier New" w:hAnsi="Courier New" w:cs="Courier New"/>
            <w:color w:val="0F243E" w:themeColor="text2" w:themeShade="80"/>
          </w:rPr>
          <w:t xml:space="preserve">Как закрепляется шина на </w:t>
        </w:r>
        <w:proofErr w:type="gramStart"/>
        <w:r w:rsidRPr="00F021FB">
          <w:rPr>
            <w:rFonts w:ascii="Courier New" w:hAnsi="Courier New" w:cs="Courier New"/>
            <w:color w:val="0F243E" w:themeColor="text2" w:themeShade="80"/>
          </w:rPr>
          <w:t>ободе</w:t>
        </w:r>
        <w:proofErr w:type="gramEnd"/>
        <w:r w:rsidRPr="00F021FB">
          <w:rPr>
            <w:rFonts w:ascii="Courier New" w:hAnsi="Courier New" w:cs="Courier New"/>
            <w:color w:val="0F243E" w:themeColor="text2" w:themeShade="80"/>
          </w:rPr>
          <w:t xml:space="preserve"> и какие</w:t>
        </w:r>
      </w:ins>
      <w:ins w:id="54" w:author="papa" w:date="2017-11-12T15:55:00Z">
        <w:r w:rsidRPr="00F021FB">
          <w:rPr>
            <w:rFonts w:ascii="Courier New" w:hAnsi="Courier New" w:cs="Courier New"/>
            <w:color w:val="0F243E" w:themeColor="text2" w:themeShade="80"/>
          </w:rPr>
          <w:t xml:space="preserve"> основные</w:t>
        </w:r>
      </w:ins>
      <w:ins w:id="55" w:author="papa" w:date="2017-11-12T11:06:00Z">
        <w:r w:rsidRPr="00F021FB">
          <w:rPr>
            <w:rFonts w:ascii="Courier New" w:hAnsi="Courier New" w:cs="Courier New"/>
            <w:color w:val="0F243E" w:themeColor="text2" w:themeShade="80"/>
          </w:rPr>
          <w:t xml:space="preserve"> правила охраны труда следует соблюдать при монтаже шин? Как закрепляются сдвоен</w:t>
        </w:r>
        <w:r w:rsidRPr="00F021FB">
          <w:rPr>
            <w:rFonts w:ascii="Courier New" w:hAnsi="Courier New" w:cs="Courier New"/>
            <w:color w:val="0F243E" w:themeColor="text2" w:themeShade="80"/>
          </w:rPr>
          <w:softHyphen/>
          <w:t>ные колеса на грузовых автомобилях?</w:t>
        </w:r>
      </w:ins>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80. Назначение шин. Из каких основных частей состоит камерная шина грузового автомобиля? Их назначение. </w:t>
      </w:r>
      <w:ins w:id="56" w:author="papa" w:date="2017-11-12T11:07:00Z">
        <w:r w:rsidRPr="00F021FB">
          <w:rPr>
            <w:rFonts w:ascii="Courier New" w:hAnsi="Courier New" w:cs="Courier New"/>
            <w:color w:val="0F243E" w:themeColor="text2" w:themeShade="80"/>
          </w:rPr>
          <w:t>Дав</w:t>
        </w:r>
        <w:r w:rsidRPr="00F021FB">
          <w:rPr>
            <w:rFonts w:ascii="Courier New" w:hAnsi="Courier New" w:cs="Courier New"/>
            <w:color w:val="0F243E" w:themeColor="text2" w:themeShade="80"/>
          </w:rPr>
          <w:softHyphen/>
          <w:t xml:space="preserve">ление воздуха в шинах. Какая информация наносится на шинах. </w:t>
        </w:r>
      </w:ins>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81. Как устроена бескамерная шина? Основные особенности устройства</w:t>
      </w:r>
      <w:del w:id="57" w:author="papa" w:date="2017-11-12T11:08:00Z">
        <w:r w:rsidRPr="00F021FB">
          <w:rPr>
            <w:rFonts w:ascii="Courier New" w:hAnsi="Courier New" w:cs="Courier New"/>
            <w:color w:val="0F243E" w:themeColor="text2" w:themeShade="80"/>
          </w:rPr>
          <w:delText xml:space="preserve"> шин типа Р</w:delText>
        </w:r>
      </w:del>
      <w:ins w:id="58" w:author="papa" w:date="2017-11-12T11:08:00Z">
        <w:r w:rsidRPr="00F021FB">
          <w:rPr>
            <w:rFonts w:ascii="Courier New" w:hAnsi="Courier New" w:cs="Courier New"/>
            <w:color w:val="0F243E" w:themeColor="text2" w:themeShade="80"/>
          </w:rPr>
          <w:t xml:space="preserve"> бескамерных шин и </w:t>
        </w:r>
        <w:proofErr w:type="spellStart"/>
        <w:r w:rsidRPr="00F021FB">
          <w:rPr>
            <w:rFonts w:ascii="Courier New" w:hAnsi="Courier New" w:cs="Courier New"/>
            <w:color w:val="0F243E" w:themeColor="text2" w:themeShade="80"/>
          </w:rPr>
          <w:t>ободов</w:t>
        </w:r>
        <w:proofErr w:type="spellEnd"/>
        <w:r w:rsidRPr="00F021FB">
          <w:rPr>
            <w:rFonts w:ascii="Courier New" w:hAnsi="Courier New" w:cs="Courier New"/>
            <w:color w:val="0F243E" w:themeColor="text2" w:themeShade="80"/>
          </w:rPr>
          <w:t xml:space="preserve"> для них. </w:t>
        </w:r>
      </w:ins>
      <w:proofErr w:type="spellStart"/>
      <w:r w:rsidRPr="00F021FB">
        <w:rPr>
          <w:rFonts w:ascii="Courier New" w:hAnsi="Courier New" w:cs="Courier New"/>
          <w:color w:val="0F243E" w:themeColor="text2" w:themeShade="80"/>
        </w:rPr>
        <w:t>Пеимур</w:t>
      </w:r>
      <w:proofErr w:type="spellEnd"/>
      <w:del w:id="59" w:author="papa" w:date="2017-11-12T11:08:00Z">
        <w:r w:rsidRPr="00F021FB">
          <w:rPr>
            <w:rFonts w:ascii="Courier New" w:hAnsi="Courier New" w:cs="Courier New"/>
            <w:color w:val="0F243E" w:themeColor="text2" w:themeShade="80"/>
          </w:rPr>
          <w:delText xml:space="preserve">. </w:delText>
        </w:r>
      </w:del>
    </w:p>
    <w:p w:rsidR="004B2D3B" w:rsidRPr="00F021FB" w:rsidRDefault="004B2D3B" w:rsidP="004B2D3B">
      <w:pPr>
        <w:shd w:val="clear" w:color="auto" w:fill="FFFFFF"/>
        <w:autoSpaceDE w:val="0"/>
        <w:autoSpaceDN w:val="0"/>
        <w:adjustRightInd w:val="0"/>
        <w:jc w:val="both"/>
        <w:rPr>
          <w:ins w:id="60" w:author="papa" w:date="2017-11-12T11:10:00Z"/>
          <w:rFonts w:ascii="Courier New" w:hAnsi="Courier New" w:cs="Courier New"/>
          <w:color w:val="0F243E" w:themeColor="text2" w:themeShade="80"/>
        </w:rPr>
      </w:pPr>
      <w:r w:rsidRPr="00F021FB">
        <w:rPr>
          <w:rFonts w:ascii="Courier New" w:hAnsi="Courier New" w:cs="Courier New"/>
          <w:color w:val="0F243E" w:themeColor="text2" w:themeShade="80"/>
        </w:rPr>
        <w:t xml:space="preserve">82. Классификация шин. </w:t>
      </w:r>
      <w:del w:id="61" w:author="papa" w:date="2017-11-12T11:10:00Z">
        <w:r w:rsidRPr="00F021FB">
          <w:rPr>
            <w:rFonts w:ascii="Courier New" w:hAnsi="Courier New" w:cs="Courier New"/>
            <w:color w:val="0F243E" w:themeColor="text2" w:themeShade="80"/>
          </w:rPr>
          <w:delText>Указать размеры шин и нормы дав</w:delText>
        </w:r>
        <w:r w:rsidRPr="00F021FB">
          <w:rPr>
            <w:rFonts w:ascii="Courier New" w:hAnsi="Courier New" w:cs="Courier New"/>
            <w:color w:val="0F243E" w:themeColor="text2" w:themeShade="80"/>
          </w:rPr>
          <w:softHyphen/>
          <w:delText>ления воздуха в шинах, устанавливаемых на грузовых автомоби</w:delText>
        </w:r>
        <w:r w:rsidRPr="00F021FB">
          <w:rPr>
            <w:rFonts w:ascii="Courier New" w:hAnsi="Courier New" w:cs="Courier New"/>
            <w:color w:val="0F243E" w:themeColor="text2" w:themeShade="80"/>
          </w:rPr>
          <w:softHyphen/>
          <w:delText>лях. Как влияет конструкция и состояние шин на безопасность движения?</w:delText>
        </w:r>
      </w:del>
      <w:ins w:id="62" w:author="papa" w:date="2017-11-12T11:10:00Z">
        <w:r w:rsidRPr="00F021FB">
          <w:rPr>
            <w:rFonts w:ascii="Courier New" w:hAnsi="Courier New" w:cs="Courier New"/>
            <w:color w:val="0F243E" w:themeColor="text2" w:themeShade="80"/>
          </w:rPr>
          <w:t xml:space="preserve"> Разновидности каркасов и протекторов шин. </w:t>
        </w:r>
      </w:ins>
      <w:ins w:id="63" w:author="papa" w:date="2017-11-12T15:57:00Z">
        <w:r w:rsidRPr="00F021FB">
          <w:rPr>
            <w:rFonts w:ascii="Courier New" w:hAnsi="Courier New" w:cs="Courier New"/>
            <w:color w:val="0F243E" w:themeColor="text2" w:themeShade="80"/>
          </w:rPr>
          <w:t>Рисунки п</w:t>
        </w:r>
      </w:ins>
      <w:ins w:id="64" w:author="papa" w:date="2017-11-12T15:56:00Z">
        <w:r w:rsidRPr="00F021FB">
          <w:rPr>
            <w:rFonts w:ascii="Courier New" w:hAnsi="Courier New" w:cs="Courier New"/>
            <w:color w:val="0F243E" w:themeColor="text2" w:themeShade="80"/>
          </w:rPr>
          <w:t>ротекторов</w:t>
        </w:r>
      </w:ins>
      <w:ins w:id="65" w:author="papa" w:date="2017-11-12T15:57:00Z">
        <w:r w:rsidRPr="00F021FB">
          <w:rPr>
            <w:rFonts w:ascii="Courier New" w:hAnsi="Courier New" w:cs="Courier New"/>
            <w:color w:val="0F243E" w:themeColor="text2" w:themeShade="80"/>
          </w:rPr>
          <w:t xml:space="preserve"> </w:t>
        </w:r>
        <w:proofErr w:type="spellStart"/>
        <w:r w:rsidRPr="00F021FB">
          <w:rPr>
            <w:rFonts w:ascii="Courier New" w:hAnsi="Courier New" w:cs="Courier New"/>
            <w:color w:val="0F243E" w:themeColor="text2" w:themeShade="80"/>
          </w:rPr>
          <w:t>шин</w:t>
        </w:r>
        <w:proofErr w:type="gramStart"/>
        <w:r w:rsidRPr="00F021FB">
          <w:rPr>
            <w:rFonts w:ascii="Courier New" w:hAnsi="Courier New" w:cs="Courier New"/>
            <w:color w:val="0F243E" w:themeColor="text2" w:themeShade="80"/>
          </w:rPr>
          <w:t>.</w:t>
        </w:r>
      </w:ins>
      <w:ins w:id="66" w:author="papa" w:date="2017-11-12T11:10:00Z">
        <w:r w:rsidRPr="00F021FB">
          <w:rPr>
            <w:rFonts w:ascii="Courier New" w:hAnsi="Courier New" w:cs="Courier New"/>
            <w:color w:val="0F243E" w:themeColor="text2" w:themeShade="80"/>
          </w:rPr>
          <w:t>У</w:t>
        </w:r>
        <w:proofErr w:type="gramEnd"/>
        <w:r w:rsidRPr="00F021FB">
          <w:rPr>
            <w:rFonts w:ascii="Courier New" w:hAnsi="Courier New" w:cs="Courier New"/>
            <w:color w:val="0F243E" w:themeColor="text2" w:themeShade="80"/>
          </w:rPr>
          <w:t>казать</w:t>
        </w:r>
        <w:proofErr w:type="spellEnd"/>
        <w:r w:rsidRPr="00F021FB">
          <w:rPr>
            <w:rFonts w:ascii="Courier New" w:hAnsi="Courier New" w:cs="Courier New"/>
            <w:color w:val="0F243E" w:themeColor="text2" w:themeShade="80"/>
          </w:rPr>
          <w:t xml:space="preserve"> как обозначаются размеры шин автомоби</w:t>
        </w:r>
        <w:r w:rsidRPr="00F021FB">
          <w:rPr>
            <w:rFonts w:ascii="Courier New" w:hAnsi="Courier New" w:cs="Courier New"/>
            <w:color w:val="0F243E" w:themeColor="text2" w:themeShade="80"/>
          </w:rPr>
          <w:softHyphen/>
          <w:t>лей. Как влияет конструкция и состояние шин на безопасность движения?</w:t>
        </w:r>
      </w:ins>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r w:rsidRPr="00F021FB">
        <w:rPr>
          <w:rFonts w:ascii="Courier New" w:hAnsi="Courier New" w:cs="Courier New"/>
          <w:b/>
          <w:color w:val="0F243E" w:themeColor="text2" w:themeShade="80"/>
        </w:rPr>
        <w:t>Тема 22. Кузов и кабина</w:t>
      </w:r>
    </w:p>
    <w:p w:rsidR="004B2D3B" w:rsidRPr="00F021FB" w:rsidDel="00345F57" w:rsidRDefault="004B2D3B" w:rsidP="004B2D3B">
      <w:pPr>
        <w:shd w:val="clear" w:color="auto" w:fill="FFFFFF"/>
        <w:autoSpaceDE w:val="0"/>
        <w:autoSpaceDN w:val="0"/>
        <w:adjustRightInd w:val="0"/>
        <w:jc w:val="both"/>
        <w:rPr>
          <w:del w:id="67" w:author="papa" w:date="2017-11-12T10:47:00Z"/>
          <w:rFonts w:ascii="Courier New" w:hAnsi="Courier New" w:cs="Courier New"/>
          <w:color w:val="0F243E" w:themeColor="text2" w:themeShade="80"/>
        </w:rPr>
      </w:pPr>
      <w:r w:rsidRPr="00F021FB">
        <w:rPr>
          <w:rFonts w:ascii="Courier New" w:hAnsi="Courier New" w:cs="Courier New"/>
          <w:color w:val="0F243E" w:themeColor="text2" w:themeShade="80"/>
        </w:rPr>
        <w:t xml:space="preserve">83. Назначение кузова и кабины. </w:t>
      </w:r>
      <w:del w:id="68" w:author="papa" w:date="2017-11-12T10:47:00Z">
        <w:r w:rsidRPr="00F021FB">
          <w:rPr>
            <w:rFonts w:ascii="Courier New" w:hAnsi="Courier New" w:cs="Courier New"/>
            <w:color w:val="0F243E" w:themeColor="text2" w:themeShade="80"/>
          </w:rPr>
          <w:delText>Типы кузовов легковых автомобилей. Дайте характеристику каждому типу кузова.</w:delText>
        </w:r>
      </w:del>
    </w:p>
    <w:p w:rsidR="004B2D3B" w:rsidRPr="00F021FB" w:rsidRDefault="004B2D3B" w:rsidP="004B2D3B">
      <w:pPr>
        <w:shd w:val="clear" w:color="auto" w:fill="FFFFFF"/>
        <w:autoSpaceDE w:val="0"/>
        <w:autoSpaceDN w:val="0"/>
        <w:adjustRightInd w:val="0"/>
        <w:jc w:val="both"/>
        <w:rPr>
          <w:ins w:id="69" w:author="papa" w:date="2017-11-12T10:48:00Z"/>
          <w:rFonts w:ascii="Courier New" w:hAnsi="Courier New" w:cs="Courier New"/>
          <w:color w:val="0F243E" w:themeColor="text2" w:themeShade="80"/>
        </w:rPr>
      </w:pPr>
      <w:ins w:id="70" w:author="papa" w:date="2017-11-12T10:48:00Z">
        <w:r w:rsidRPr="00F021FB">
          <w:rPr>
            <w:rFonts w:ascii="Courier New" w:hAnsi="Courier New" w:cs="Courier New"/>
            <w:color w:val="0F243E" w:themeColor="text2" w:themeShade="80"/>
          </w:rPr>
          <w:t>Дайте краткую характеристику основным типам кузовов легковых автомобилей.</w:t>
        </w:r>
      </w:ins>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84. </w:t>
      </w:r>
      <w:ins w:id="71" w:author="papa" w:date="2017-11-12T10:48:00Z">
        <w:r w:rsidRPr="00F021FB">
          <w:rPr>
            <w:rFonts w:ascii="Courier New" w:hAnsi="Courier New" w:cs="Courier New"/>
            <w:color w:val="0F243E" w:themeColor="text2" w:themeShade="80"/>
          </w:rPr>
          <w:t xml:space="preserve">Общее устройство несущего кузова легкового автомобиля, материалы и обработка кузова. </w:t>
        </w:r>
      </w:ins>
      <w:del w:id="72" w:author="papa" w:date="2017-11-12T10:48:00Z">
        <w:r w:rsidRPr="00F021FB">
          <w:rPr>
            <w:rFonts w:ascii="Courier New" w:hAnsi="Courier New" w:cs="Courier New"/>
            <w:color w:val="0F243E" w:themeColor="text2" w:themeShade="80"/>
          </w:rPr>
          <w:delText>Устройство кузова автомобиля ГАЗ-3110 (ГАЗ-24-10).</w:delText>
        </w:r>
      </w:del>
    </w:p>
    <w:p w:rsidR="004B2D3B" w:rsidRPr="00F021FB" w:rsidRDefault="004B2D3B" w:rsidP="004B2D3B">
      <w:pPr>
        <w:shd w:val="clear" w:color="auto" w:fill="FFFFFF"/>
        <w:autoSpaceDE w:val="0"/>
        <w:autoSpaceDN w:val="0"/>
        <w:adjustRightInd w:val="0"/>
        <w:jc w:val="both"/>
        <w:rPr>
          <w:ins w:id="73" w:author="papa" w:date="2017-11-12T10:50:00Z"/>
          <w:rFonts w:ascii="Courier New" w:hAnsi="Courier New" w:cs="Courier New"/>
          <w:color w:val="0F243E" w:themeColor="text2" w:themeShade="80"/>
        </w:rPr>
      </w:pPr>
      <w:r w:rsidRPr="00F021FB">
        <w:rPr>
          <w:rFonts w:ascii="Courier New" w:hAnsi="Courier New" w:cs="Courier New"/>
          <w:color w:val="0F243E" w:themeColor="text2" w:themeShade="80"/>
        </w:rPr>
        <w:t xml:space="preserve">85. </w:t>
      </w:r>
      <w:proofErr w:type="gramStart"/>
      <w:ins w:id="74" w:author="papa" w:date="2017-11-12T10:50:00Z">
        <w:r w:rsidRPr="00F021FB">
          <w:rPr>
            <w:rFonts w:ascii="Courier New" w:hAnsi="Courier New" w:cs="Courier New"/>
            <w:color w:val="0F243E" w:themeColor="text2" w:themeShade="80"/>
          </w:rPr>
          <w:t>Опишите</w:t>
        </w:r>
        <w:proofErr w:type="gramEnd"/>
        <w:r w:rsidRPr="00F021FB">
          <w:rPr>
            <w:rFonts w:ascii="Courier New" w:hAnsi="Courier New" w:cs="Courier New"/>
            <w:color w:val="0F243E" w:themeColor="text2" w:themeShade="80"/>
          </w:rPr>
          <w:t xml:space="preserve"> какие применяются устройства для очистки и обмыва ветровых стекол на автомобилях. </w:t>
        </w:r>
      </w:ins>
    </w:p>
    <w:p w:rsidR="004B2D3B" w:rsidRPr="00F021FB" w:rsidDel="00827E7F" w:rsidRDefault="004B2D3B" w:rsidP="004B2D3B">
      <w:pPr>
        <w:shd w:val="clear" w:color="auto" w:fill="FFFFFF"/>
        <w:autoSpaceDE w:val="0"/>
        <w:autoSpaceDN w:val="0"/>
        <w:adjustRightInd w:val="0"/>
        <w:jc w:val="both"/>
        <w:rPr>
          <w:del w:id="75" w:author="papa" w:date="2017-11-12T10:51:00Z"/>
          <w:rFonts w:ascii="Courier New" w:hAnsi="Courier New" w:cs="Courier New"/>
          <w:color w:val="0F243E" w:themeColor="text2" w:themeShade="80"/>
        </w:rPr>
      </w:pPr>
      <w:del w:id="76" w:author="papa" w:date="2017-11-12T10:51:00Z">
        <w:r w:rsidRPr="00F021FB">
          <w:rPr>
            <w:rFonts w:ascii="Courier New" w:hAnsi="Courier New" w:cs="Courier New"/>
            <w:color w:val="0F243E" w:themeColor="text2" w:themeShade="80"/>
          </w:rPr>
          <w:delText>Опишите устройство для очистки и обмыва ветровых стекол</w:delText>
        </w:r>
      </w:del>
      <w:del w:id="77" w:author="papa" w:date="2017-11-12T10:49:00Z">
        <w:r w:rsidRPr="00F021FB">
          <w:rPr>
            <w:rFonts w:ascii="Courier New" w:hAnsi="Courier New" w:cs="Courier New"/>
            <w:color w:val="0F243E" w:themeColor="text2" w:themeShade="80"/>
          </w:rPr>
          <w:delText xml:space="preserve"> автомобиля ЗИЛ-4314</w:delText>
        </w:r>
      </w:del>
      <w:del w:id="78" w:author="papa" w:date="2017-11-12T10:51:00Z">
        <w:r w:rsidRPr="00F021FB">
          <w:rPr>
            <w:rFonts w:ascii="Courier New" w:hAnsi="Courier New" w:cs="Courier New"/>
            <w:color w:val="0F243E" w:themeColor="text2" w:themeShade="80"/>
          </w:rPr>
          <w:delText>.</w:delText>
        </w:r>
      </w:del>
    </w:p>
    <w:p w:rsidR="004B2D3B" w:rsidRPr="00F021FB" w:rsidRDefault="004B2D3B" w:rsidP="004B2D3B">
      <w:pPr>
        <w:shd w:val="clear" w:color="auto" w:fill="FFFFFF"/>
        <w:autoSpaceDE w:val="0"/>
        <w:autoSpaceDN w:val="0"/>
        <w:adjustRightInd w:val="0"/>
        <w:jc w:val="both"/>
        <w:rPr>
          <w:ins w:id="79" w:author="papa" w:date="2017-11-12T10:58:00Z"/>
          <w:rFonts w:ascii="Courier New" w:hAnsi="Courier New" w:cs="Courier New"/>
          <w:color w:val="0F243E" w:themeColor="text2" w:themeShade="80"/>
        </w:rPr>
      </w:pPr>
      <w:r w:rsidRPr="00F021FB">
        <w:rPr>
          <w:rFonts w:ascii="Courier New" w:hAnsi="Courier New" w:cs="Courier New"/>
          <w:color w:val="0F243E" w:themeColor="text2" w:themeShade="80"/>
        </w:rPr>
        <w:t>86.</w:t>
      </w:r>
      <w:del w:id="80" w:author="papa" w:date="2017-11-12T10:51:00Z">
        <w:r w:rsidRPr="00F021FB">
          <w:rPr>
            <w:rFonts w:ascii="Courier New" w:hAnsi="Courier New" w:cs="Courier New"/>
            <w:color w:val="0F243E" w:themeColor="text2" w:themeShade="80"/>
          </w:rPr>
          <w:delText xml:space="preserve"> Опишите устройство для очистки и обмыва ветровых стекол автомобиля КамАЗ.</w:delText>
        </w:r>
      </w:del>
      <w:ins w:id="81" w:author="papa" w:date="2017-11-12T10:51:00Z">
        <w:r w:rsidRPr="00F021FB">
          <w:rPr>
            <w:rFonts w:ascii="Courier New" w:hAnsi="Courier New" w:cs="Courier New"/>
            <w:color w:val="0F243E" w:themeColor="text2" w:themeShade="80"/>
          </w:rPr>
          <w:t xml:space="preserve"> Опишите устройство откидывающихся кабин. Подвеска кабин и сидений грузовых автомобилей.</w:t>
        </w:r>
      </w:ins>
    </w:p>
    <w:p w:rsidR="004B2D3B" w:rsidRPr="00F021FB" w:rsidRDefault="004B2D3B" w:rsidP="004B2D3B">
      <w:pPr>
        <w:shd w:val="clear" w:color="auto" w:fill="FFFFFF"/>
        <w:autoSpaceDE w:val="0"/>
        <w:autoSpaceDN w:val="0"/>
        <w:adjustRightInd w:val="0"/>
        <w:jc w:val="both"/>
        <w:rPr>
          <w:ins w:id="82" w:author="papa" w:date="2017-11-12T10:51:00Z"/>
          <w:rFonts w:ascii="Courier New" w:hAnsi="Courier New" w:cs="Courier New"/>
          <w:color w:val="0F243E" w:themeColor="text2" w:themeShade="80"/>
        </w:rPr>
      </w:pPr>
      <w:r w:rsidRPr="00F021FB">
        <w:rPr>
          <w:rFonts w:ascii="Courier New" w:hAnsi="Courier New" w:cs="Courier New"/>
          <w:color w:val="0F243E" w:themeColor="text2" w:themeShade="80"/>
        </w:rPr>
        <w:t>87.</w:t>
      </w:r>
      <w:ins w:id="83" w:author="papa" w:date="2017-11-12T10:58:00Z">
        <w:r w:rsidRPr="00F021FB">
          <w:rPr>
            <w:rFonts w:ascii="Courier New" w:hAnsi="Courier New" w:cs="Courier New"/>
            <w:color w:val="0F243E" w:themeColor="text2" w:themeShade="80"/>
          </w:rPr>
          <w:t>Устройствосидений</w:t>
        </w:r>
      </w:ins>
      <w:r w:rsidRPr="00F021FB">
        <w:rPr>
          <w:rFonts w:ascii="Courier New" w:hAnsi="Courier New" w:cs="Courier New"/>
          <w:color w:val="0F243E" w:themeColor="text2" w:themeShade="80"/>
        </w:rPr>
        <w:t xml:space="preserve"> автомобилей:</w:t>
      </w:r>
      <w:ins w:id="84" w:author="papa" w:date="2017-11-12T10:59:00Z">
        <w:r w:rsidRPr="00F021FB">
          <w:rPr>
            <w:rFonts w:ascii="Courier New" w:hAnsi="Courier New" w:cs="Courier New"/>
            <w:color w:val="0F243E" w:themeColor="text2" w:themeShade="80"/>
          </w:rPr>
          <w:t xml:space="preserve"> крепление, установ</w:t>
        </w:r>
      </w:ins>
      <w:ins w:id="85" w:author="papa" w:date="2017-11-12T11:00:00Z">
        <w:r w:rsidRPr="00F021FB">
          <w:rPr>
            <w:rFonts w:ascii="Courier New" w:hAnsi="Courier New" w:cs="Courier New"/>
            <w:color w:val="0F243E" w:themeColor="text2" w:themeShade="80"/>
          </w:rPr>
          <w:t>ка</w:t>
        </w:r>
      </w:ins>
      <w:r w:rsidRPr="00F021FB">
        <w:rPr>
          <w:rFonts w:ascii="Courier New" w:hAnsi="Courier New" w:cs="Courier New"/>
          <w:color w:val="0F243E" w:themeColor="text2" w:themeShade="80"/>
        </w:rPr>
        <w:t>,</w:t>
      </w:r>
      <w:ins w:id="86" w:author="papa" w:date="2017-11-12T11:00:00Z">
        <w:r w:rsidRPr="00F021FB">
          <w:rPr>
            <w:rFonts w:ascii="Courier New" w:hAnsi="Courier New" w:cs="Courier New"/>
            <w:color w:val="0F243E" w:themeColor="text2" w:themeShade="80"/>
          </w:rPr>
          <w:t xml:space="preserve"> подвеска</w:t>
        </w:r>
      </w:ins>
      <w:r w:rsidRPr="00F021FB">
        <w:rPr>
          <w:rFonts w:ascii="Courier New" w:hAnsi="Courier New" w:cs="Courier New"/>
          <w:color w:val="0F243E" w:themeColor="text2" w:themeShade="80"/>
        </w:rPr>
        <w:t xml:space="preserve"> и регулировки</w:t>
      </w:r>
      <w:ins w:id="87" w:author="papa" w:date="2017-11-12T10:58:00Z">
        <w:r w:rsidRPr="00F021FB">
          <w:rPr>
            <w:rFonts w:ascii="Courier New" w:hAnsi="Courier New" w:cs="Courier New"/>
            <w:color w:val="0F243E" w:themeColor="text2" w:themeShade="80"/>
          </w:rPr>
          <w:t>.</w:t>
        </w:r>
      </w:ins>
    </w:p>
    <w:p w:rsidR="004B2D3B" w:rsidRPr="00F021FB" w:rsidRDefault="004B2D3B" w:rsidP="004B2D3B">
      <w:pPr>
        <w:shd w:val="clear" w:color="auto" w:fill="FFFFFF"/>
        <w:autoSpaceDE w:val="0"/>
        <w:autoSpaceDN w:val="0"/>
        <w:adjustRightInd w:val="0"/>
        <w:rPr>
          <w:ins w:id="88" w:author="papa" w:date="2017-11-12T10:53:00Z"/>
          <w:rFonts w:ascii="Courier New" w:hAnsi="Courier New" w:cs="Courier New"/>
          <w:color w:val="0F243E" w:themeColor="text2" w:themeShade="80"/>
        </w:rPr>
      </w:pPr>
      <w:r w:rsidRPr="00F021FB">
        <w:rPr>
          <w:rFonts w:ascii="Courier New" w:hAnsi="Courier New" w:cs="Courier New"/>
          <w:color w:val="0F243E" w:themeColor="text2" w:themeShade="80"/>
        </w:rPr>
        <w:t>88.</w:t>
      </w:r>
      <w:ins w:id="89" w:author="papa" w:date="2017-11-12T10:53:00Z">
        <w:r w:rsidRPr="00F021FB">
          <w:rPr>
            <w:rFonts w:ascii="Courier New" w:hAnsi="Courier New" w:cs="Courier New"/>
            <w:color w:val="0F243E" w:themeColor="text2" w:themeShade="80"/>
          </w:rPr>
          <w:t xml:space="preserve">Общееустройство и </w:t>
        </w:r>
      </w:ins>
      <w:r w:rsidRPr="00F021FB">
        <w:rPr>
          <w:rFonts w:ascii="Courier New" w:hAnsi="Courier New" w:cs="Courier New"/>
          <w:color w:val="0F243E" w:themeColor="text2" w:themeShade="80"/>
        </w:rPr>
        <w:t>работа в</w:t>
      </w:r>
      <w:ins w:id="90" w:author="papa" w:date="2017-11-12T10:53:00Z">
        <w:r w:rsidRPr="00F021FB">
          <w:rPr>
            <w:rFonts w:ascii="Courier New" w:hAnsi="Courier New" w:cs="Courier New"/>
            <w:color w:val="0F243E" w:themeColor="text2" w:themeShade="80"/>
          </w:rPr>
          <w:t>ентиляци</w:t>
        </w:r>
      </w:ins>
      <w:r w:rsidRPr="00F021FB">
        <w:rPr>
          <w:rFonts w:ascii="Courier New" w:hAnsi="Courier New" w:cs="Courier New"/>
          <w:color w:val="0F243E" w:themeColor="text2" w:themeShade="80"/>
        </w:rPr>
        <w:t>и</w:t>
      </w:r>
      <w:ins w:id="91" w:author="papa" w:date="2017-11-12T10:53:00Z">
        <w:r w:rsidRPr="00F021FB">
          <w:rPr>
            <w:rFonts w:ascii="Courier New" w:hAnsi="Courier New" w:cs="Courier New"/>
            <w:color w:val="0F243E" w:themeColor="text2" w:themeShade="80"/>
          </w:rPr>
          <w:t xml:space="preserve"> и отоплени</w:t>
        </w:r>
      </w:ins>
      <w:r w:rsidRPr="00F021FB">
        <w:rPr>
          <w:rFonts w:ascii="Courier New" w:hAnsi="Courier New" w:cs="Courier New"/>
          <w:color w:val="0F243E" w:themeColor="text2" w:themeShade="80"/>
        </w:rPr>
        <w:t>я</w:t>
      </w:r>
      <w:ins w:id="92" w:author="papa" w:date="2017-11-12T10:53:00Z">
        <w:r w:rsidRPr="00F021FB">
          <w:rPr>
            <w:rFonts w:ascii="Courier New" w:hAnsi="Courier New" w:cs="Courier New"/>
            <w:color w:val="0F243E" w:themeColor="text2" w:themeShade="80"/>
          </w:rPr>
          <w:t xml:space="preserve"> кузова и кабины. </w:t>
        </w:r>
      </w:ins>
    </w:p>
    <w:p w:rsidR="004B2D3B" w:rsidRPr="00F021FB" w:rsidRDefault="004B2D3B" w:rsidP="004B2D3B">
      <w:pPr>
        <w:shd w:val="clear" w:color="auto" w:fill="FFFFFF"/>
        <w:autoSpaceDE w:val="0"/>
        <w:autoSpaceDN w:val="0"/>
        <w:adjustRightInd w:val="0"/>
        <w:jc w:val="both"/>
        <w:rPr>
          <w:ins w:id="93" w:author="papa" w:date="2017-11-12T11:01:00Z"/>
          <w:rFonts w:ascii="Courier New" w:hAnsi="Courier New" w:cs="Courier New"/>
          <w:color w:val="0F243E" w:themeColor="text2" w:themeShade="80"/>
        </w:rPr>
      </w:pPr>
      <w:r w:rsidRPr="00F021FB">
        <w:rPr>
          <w:rFonts w:ascii="Courier New" w:hAnsi="Courier New" w:cs="Courier New"/>
          <w:color w:val="0F243E" w:themeColor="text2" w:themeShade="80"/>
        </w:rPr>
        <w:t>89.</w:t>
      </w:r>
      <w:ins w:id="94" w:author="papa" w:date="2017-11-12T10:53:00Z">
        <w:r w:rsidRPr="00F021FB">
          <w:rPr>
            <w:rFonts w:ascii="Courier New" w:hAnsi="Courier New" w:cs="Courier New"/>
            <w:color w:val="0F243E" w:themeColor="text2" w:themeShade="80"/>
          </w:rPr>
          <w:t xml:space="preserve">Общееустройство и принцип действия </w:t>
        </w:r>
        <w:proofErr w:type="gramStart"/>
        <w:r w:rsidRPr="00F021FB">
          <w:rPr>
            <w:rFonts w:ascii="Courier New" w:hAnsi="Courier New" w:cs="Courier New"/>
            <w:color w:val="0F243E" w:themeColor="text2" w:themeShade="80"/>
          </w:rPr>
          <w:t>кондиционера</w:t>
        </w:r>
        <w:proofErr w:type="gramEnd"/>
        <w:r w:rsidRPr="00F021FB">
          <w:rPr>
            <w:rFonts w:ascii="Courier New" w:hAnsi="Courier New" w:cs="Courier New"/>
            <w:color w:val="0F243E" w:themeColor="text2" w:themeShade="80"/>
          </w:rPr>
          <w:t xml:space="preserve"> и </w:t>
        </w:r>
      </w:ins>
      <w:ins w:id="95" w:author="papa" w:date="2017-11-13T21:23:00Z">
        <w:r w:rsidRPr="00F021FB">
          <w:rPr>
            <w:rFonts w:ascii="Courier New" w:hAnsi="Courier New" w:cs="Courier New"/>
            <w:color w:val="0F243E" w:themeColor="text2" w:themeShade="80"/>
          </w:rPr>
          <w:t>климат контроля</w:t>
        </w:r>
      </w:ins>
      <w:ins w:id="96" w:author="papa" w:date="2017-11-12T10:55:00Z">
        <w:r w:rsidRPr="00F021FB">
          <w:rPr>
            <w:rFonts w:ascii="Courier New" w:hAnsi="Courier New" w:cs="Courier New"/>
            <w:color w:val="0F243E" w:themeColor="text2" w:themeShade="80"/>
          </w:rPr>
          <w:t>.</w:t>
        </w:r>
      </w:ins>
    </w:p>
    <w:p w:rsidR="004B2D3B" w:rsidRPr="00F021FB" w:rsidRDefault="004B2D3B" w:rsidP="004B2D3B">
      <w:pPr>
        <w:shd w:val="clear" w:color="auto" w:fill="FFFFFF"/>
        <w:autoSpaceDE w:val="0"/>
        <w:autoSpaceDN w:val="0"/>
        <w:adjustRightInd w:val="0"/>
        <w:rPr>
          <w:ins w:id="97" w:author="papa" w:date="2017-11-12T11:01:00Z"/>
          <w:rFonts w:ascii="Courier New" w:hAnsi="Courier New" w:cs="Courier New"/>
          <w:color w:val="0F243E" w:themeColor="text2" w:themeShade="80"/>
        </w:rPr>
      </w:pPr>
      <w:r w:rsidRPr="00F021FB">
        <w:rPr>
          <w:rFonts w:ascii="Courier New" w:hAnsi="Courier New" w:cs="Courier New"/>
          <w:color w:val="0F243E" w:themeColor="text2" w:themeShade="80"/>
        </w:rPr>
        <w:t>90.</w:t>
      </w:r>
      <w:ins w:id="98" w:author="papa" w:date="2017-11-12T11:01:00Z">
        <w:r w:rsidRPr="00F021FB">
          <w:rPr>
            <w:rFonts w:ascii="Courier New" w:hAnsi="Courier New" w:cs="Courier New"/>
            <w:color w:val="0F243E" w:themeColor="text2" w:themeShade="80"/>
          </w:rPr>
          <w:t>Устройство кузовов грузовых автомобилей</w:t>
        </w:r>
      </w:ins>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lastRenderedPageBreak/>
        <w:t>91.</w:t>
      </w:r>
      <w:ins w:id="99" w:author="papa" w:date="2017-11-12T11:02:00Z">
        <w:r w:rsidRPr="00F021FB">
          <w:rPr>
            <w:rFonts w:ascii="Courier New" w:hAnsi="Courier New" w:cs="Courier New"/>
            <w:color w:val="0F243E" w:themeColor="text2" w:themeShade="80"/>
          </w:rPr>
          <w:t>Устройство кузовов ав</w:t>
        </w:r>
        <w:r w:rsidRPr="00F021FB">
          <w:rPr>
            <w:rFonts w:ascii="Courier New" w:hAnsi="Courier New" w:cs="Courier New"/>
            <w:color w:val="0F243E" w:themeColor="text2" w:themeShade="80"/>
          </w:rPr>
          <w:softHyphen/>
          <w:t>тобусов.</w:t>
        </w:r>
      </w:ins>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p>
    <w:p w:rsidR="004B2D3B" w:rsidRPr="00F021FB" w:rsidRDefault="004B2D3B" w:rsidP="004B2D3B">
      <w:pPr>
        <w:shd w:val="clear" w:color="auto" w:fill="FFFFFF"/>
        <w:autoSpaceDE w:val="0"/>
        <w:autoSpaceDN w:val="0"/>
        <w:adjustRightInd w:val="0"/>
        <w:jc w:val="center"/>
        <w:rPr>
          <w:rFonts w:ascii="Courier New" w:hAnsi="Courier New" w:cs="Courier New"/>
          <w:b/>
          <w:color w:val="0F243E" w:themeColor="text2" w:themeShade="80"/>
        </w:rPr>
      </w:pPr>
      <w:r w:rsidRPr="00F021FB">
        <w:rPr>
          <w:rFonts w:ascii="Courier New" w:hAnsi="Courier New" w:cs="Courier New"/>
          <w:b/>
          <w:color w:val="0F243E" w:themeColor="text2" w:themeShade="80"/>
        </w:rPr>
        <w:t>МЕХАНИЗМЫ УПРАВЛЕНИЯ</w:t>
      </w:r>
    </w:p>
    <w:p w:rsidR="004B2D3B" w:rsidRPr="00F021FB" w:rsidRDefault="004B2D3B" w:rsidP="004B2D3B">
      <w:pPr>
        <w:shd w:val="clear" w:color="auto" w:fill="FFFFFF"/>
        <w:autoSpaceDE w:val="0"/>
        <w:autoSpaceDN w:val="0"/>
        <w:adjustRightInd w:val="0"/>
        <w:jc w:val="center"/>
        <w:rPr>
          <w:rFonts w:ascii="Courier New" w:hAnsi="Courier New" w:cs="Courier New"/>
          <w:b/>
          <w:color w:val="0F243E" w:themeColor="text2" w:themeShade="80"/>
        </w:rPr>
      </w:pP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r w:rsidRPr="00F021FB">
        <w:rPr>
          <w:rFonts w:ascii="Courier New" w:hAnsi="Courier New" w:cs="Courier New"/>
          <w:b/>
          <w:color w:val="0F243E" w:themeColor="text2" w:themeShade="80"/>
        </w:rPr>
        <w:t>Тема 23.  Рулевое управление</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92. Назначение и устройство рулевого управления, рулевой трапеции. Из каких основных деталей состоит при зависимой подвеске рулевая трапеция? Ответ проиллюстрируйте схемой рулевой трапеции.</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93.Назначение рулевого механизма. Устройство и работа </w:t>
      </w:r>
      <w:ins w:id="100" w:author="papa" w:date="2017-11-12T11:26:00Z">
        <w:r w:rsidRPr="00F021FB">
          <w:rPr>
            <w:rFonts w:ascii="Courier New" w:hAnsi="Courier New" w:cs="Courier New"/>
            <w:color w:val="0F243E" w:themeColor="text2" w:themeShade="80"/>
          </w:rPr>
          <w:t xml:space="preserve">червячно-роликовых </w:t>
        </w:r>
      </w:ins>
      <w:r w:rsidRPr="00F021FB">
        <w:rPr>
          <w:rFonts w:ascii="Courier New" w:hAnsi="Courier New" w:cs="Courier New"/>
          <w:color w:val="0F243E" w:themeColor="text2" w:themeShade="80"/>
        </w:rPr>
        <w:t>рулев</w:t>
      </w:r>
      <w:ins w:id="101" w:author="papa" w:date="2017-11-12T15:58:00Z">
        <w:r w:rsidRPr="00F021FB">
          <w:rPr>
            <w:rFonts w:ascii="Courier New" w:hAnsi="Courier New" w:cs="Courier New"/>
            <w:color w:val="0F243E" w:themeColor="text2" w:themeShade="80"/>
          </w:rPr>
          <w:t>ых</w:t>
        </w:r>
      </w:ins>
      <w:del w:id="102" w:author="papa" w:date="2017-11-12T15:58:00Z">
        <w:r w:rsidRPr="00F021FB">
          <w:rPr>
            <w:rFonts w:ascii="Courier New" w:hAnsi="Courier New" w:cs="Courier New"/>
            <w:color w:val="0F243E" w:themeColor="text2" w:themeShade="80"/>
          </w:rPr>
          <w:delText>ого</w:delText>
        </w:r>
      </w:del>
      <w:r w:rsidRPr="00F021FB">
        <w:rPr>
          <w:rFonts w:ascii="Courier New" w:hAnsi="Courier New" w:cs="Courier New"/>
          <w:color w:val="0F243E" w:themeColor="text2" w:themeShade="80"/>
        </w:rPr>
        <w:t xml:space="preserve"> механизм</w:t>
      </w:r>
      <w:ins w:id="103" w:author="papa" w:date="2017-11-12T15:59:00Z">
        <w:r w:rsidRPr="00F021FB">
          <w:rPr>
            <w:rFonts w:ascii="Courier New" w:hAnsi="Courier New" w:cs="Courier New"/>
            <w:color w:val="0F243E" w:themeColor="text2" w:themeShade="80"/>
          </w:rPr>
          <w:t>ов</w:t>
        </w:r>
      </w:ins>
      <w:del w:id="104" w:author="papa" w:date="2017-11-12T15:59:00Z">
        <w:r w:rsidRPr="00F021FB">
          <w:rPr>
            <w:rFonts w:ascii="Courier New" w:hAnsi="Courier New" w:cs="Courier New"/>
            <w:color w:val="0F243E" w:themeColor="text2" w:themeShade="80"/>
          </w:rPr>
          <w:delText>а автомобиля</w:delText>
        </w:r>
      </w:del>
      <w:del w:id="105" w:author="papa" w:date="2017-11-12T11:26:00Z">
        <w:r w:rsidRPr="00F021FB">
          <w:rPr>
            <w:rFonts w:ascii="Courier New" w:hAnsi="Courier New" w:cs="Courier New"/>
            <w:color w:val="0F243E" w:themeColor="text2" w:themeShade="80"/>
          </w:rPr>
          <w:delText xml:space="preserve"> ГАЗ-24-10</w:delText>
        </w:r>
      </w:del>
      <w:r w:rsidRPr="00F021FB">
        <w:rPr>
          <w:rFonts w:ascii="Courier New" w:hAnsi="Courier New" w:cs="Courier New"/>
          <w:color w:val="0F243E" w:themeColor="text2" w:themeShade="80"/>
        </w:rPr>
        <w:t xml:space="preserve">. Что предусмотрено в устройстве рулевого механизма для его регулировки?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94. Устройство и работа </w:t>
      </w:r>
      <w:ins w:id="106" w:author="papa" w:date="2017-11-12T14:16:00Z">
        <w:r w:rsidRPr="00F021FB">
          <w:rPr>
            <w:rFonts w:ascii="Courier New" w:hAnsi="Courier New" w:cs="Courier New"/>
            <w:color w:val="0F243E" w:themeColor="text2" w:themeShade="80"/>
          </w:rPr>
          <w:t xml:space="preserve">реечного </w:t>
        </w:r>
      </w:ins>
      <w:r w:rsidRPr="00F021FB">
        <w:rPr>
          <w:rFonts w:ascii="Courier New" w:hAnsi="Courier New" w:cs="Courier New"/>
          <w:color w:val="0F243E" w:themeColor="text2" w:themeShade="80"/>
        </w:rPr>
        <w:t>рулевого механизма</w:t>
      </w:r>
      <w:del w:id="107" w:author="papa" w:date="2017-11-12T14:16:00Z">
        <w:r w:rsidRPr="00F021FB">
          <w:rPr>
            <w:rFonts w:ascii="Courier New" w:hAnsi="Courier New" w:cs="Courier New"/>
            <w:color w:val="0F243E" w:themeColor="text2" w:themeShade="80"/>
          </w:rPr>
          <w:delText xml:space="preserve"> автомобиля ВАЗ-2110</w:delText>
        </w:r>
      </w:del>
      <w:r w:rsidRPr="00F021FB">
        <w:rPr>
          <w:rFonts w:ascii="Courier New" w:hAnsi="Courier New" w:cs="Courier New"/>
          <w:color w:val="0F243E" w:themeColor="text2" w:themeShade="80"/>
        </w:rPr>
        <w:t>. Что предусмотрено в устройстве рулевого механизма для его регулировки? Ответ проиллюстрируйте схемой рулевого механизма.</w:t>
      </w:r>
    </w:p>
    <w:p w:rsidR="004B2D3B" w:rsidRPr="00F021FB" w:rsidDel="00D13180" w:rsidRDefault="004B2D3B" w:rsidP="004B2D3B">
      <w:pPr>
        <w:shd w:val="clear" w:color="auto" w:fill="FFFFFF"/>
        <w:autoSpaceDE w:val="0"/>
        <w:autoSpaceDN w:val="0"/>
        <w:adjustRightInd w:val="0"/>
        <w:jc w:val="both"/>
        <w:rPr>
          <w:del w:id="108" w:author="papa" w:date="2017-11-12T15:00:00Z"/>
          <w:rFonts w:ascii="Courier New" w:hAnsi="Courier New" w:cs="Courier New"/>
          <w:color w:val="0F243E" w:themeColor="text2" w:themeShade="80"/>
        </w:rPr>
      </w:pPr>
      <w:r w:rsidRPr="00F021FB">
        <w:rPr>
          <w:rFonts w:ascii="Courier New" w:hAnsi="Courier New" w:cs="Courier New"/>
          <w:color w:val="0F243E" w:themeColor="text2" w:themeShade="80"/>
        </w:rPr>
        <w:t xml:space="preserve">95. Устройство и работа рулевого механизма </w:t>
      </w:r>
      <w:ins w:id="109" w:author="papa" w:date="2017-11-12T14:58:00Z">
        <w:r w:rsidRPr="00F021FB">
          <w:rPr>
            <w:rFonts w:ascii="Courier New" w:hAnsi="Courier New" w:cs="Courier New"/>
            <w:color w:val="0F243E" w:themeColor="text2" w:themeShade="80"/>
          </w:rPr>
          <w:t xml:space="preserve">с </w:t>
        </w:r>
        <w:proofErr w:type="spellStart"/>
        <w:r w:rsidRPr="00F021FB">
          <w:rPr>
            <w:rFonts w:ascii="Courier New" w:hAnsi="Courier New" w:cs="Courier New"/>
            <w:color w:val="0F243E" w:themeColor="text2" w:themeShade="80"/>
          </w:rPr>
          <w:t>электроусилителем</w:t>
        </w:r>
        <w:proofErr w:type="spellEnd"/>
        <w:r w:rsidRPr="00F021FB">
          <w:rPr>
            <w:rFonts w:ascii="Courier New" w:hAnsi="Courier New" w:cs="Courier New"/>
            <w:color w:val="0F243E" w:themeColor="text2" w:themeShade="80"/>
          </w:rPr>
          <w:t xml:space="preserve"> </w:t>
        </w:r>
      </w:ins>
      <w:r w:rsidRPr="00F021FB">
        <w:rPr>
          <w:rFonts w:ascii="Courier New" w:hAnsi="Courier New" w:cs="Courier New"/>
          <w:color w:val="0F243E" w:themeColor="text2" w:themeShade="80"/>
        </w:rPr>
        <w:t>автомобил</w:t>
      </w:r>
      <w:ins w:id="110" w:author="papa" w:date="2017-11-12T14:59:00Z">
        <w:r w:rsidRPr="00F021FB">
          <w:rPr>
            <w:rFonts w:ascii="Courier New" w:hAnsi="Courier New" w:cs="Courier New"/>
            <w:color w:val="0F243E" w:themeColor="text2" w:themeShade="80"/>
          </w:rPr>
          <w:t>ей</w:t>
        </w:r>
      </w:ins>
      <w:del w:id="111" w:author="papa" w:date="2017-11-12T14:59:00Z">
        <w:r w:rsidRPr="00F021FB">
          <w:rPr>
            <w:rFonts w:ascii="Courier New" w:hAnsi="Courier New" w:cs="Courier New"/>
            <w:color w:val="0F243E" w:themeColor="text2" w:themeShade="80"/>
          </w:rPr>
          <w:delText>я</w:delText>
        </w:r>
      </w:del>
      <w:ins w:id="112" w:author="papa" w:date="2017-11-12T14:59:00Z">
        <w:r w:rsidRPr="00F021FB">
          <w:rPr>
            <w:rFonts w:ascii="Courier New" w:hAnsi="Courier New" w:cs="Courier New"/>
            <w:color w:val="0F243E" w:themeColor="text2" w:themeShade="80"/>
          </w:rPr>
          <w:t xml:space="preserve"> ВАЗ</w:t>
        </w:r>
      </w:ins>
      <w:del w:id="113" w:author="papa" w:date="2017-11-12T14:58:00Z">
        <w:r w:rsidRPr="00F021FB">
          <w:rPr>
            <w:rFonts w:ascii="Courier New" w:hAnsi="Courier New" w:cs="Courier New"/>
            <w:color w:val="0F243E" w:themeColor="text2" w:themeShade="80"/>
          </w:rPr>
          <w:delText>ЗИЛ-431410</w:delText>
        </w:r>
      </w:del>
      <w:r w:rsidRPr="00F021FB">
        <w:rPr>
          <w:rFonts w:ascii="Courier New" w:hAnsi="Courier New" w:cs="Courier New"/>
          <w:color w:val="0F243E" w:themeColor="text2" w:themeShade="80"/>
        </w:rPr>
        <w:t xml:space="preserve">. </w:t>
      </w:r>
      <w:del w:id="114" w:author="papa" w:date="2017-11-12T15:00:00Z">
        <w:r w:rsidRPr="00F021FB">
          <w:rPr>
            <w:rFonts w:ascii="Courier New" w:hAnsi="Courier New" w:cs="Courier New"/>
            <w:color w:val="0F243E" w:themeColor="text2" w:themeShade="80"/>
          </w:rPr>
          <w:delText xml:space="preserve">Что предусмотрено в его устройстве для регулировки рулевого механизма? </w:delText>
        </w:r>
      </w:del>
    </w:p>
    <w:p w:rsidR="004B2D3B" w:rsidRPr="00F021FB" w:rsidRDefault="004B2D3B" w:rsidP="004B2D3B">
      <w:pPr>
        <w:shd w:val="clear" w:color="auto" w:fill="FFFFFF"/>
        <w:autoSpaceDE w:val="0"/>
        <w:autoSpaceDN w:val="0"/>
        <w:adjustRightInd w:val="0"/>
        <w:jc w:val="both"/>
        <w:rPr>
          <w:ins w:id="115" w:author="papa" w:date="2017-11-12T15:00:00Z"/>
          <w:rFonts w:ascii="Courier New" w:hAnsi="Courier New" w:cs="Courier New"/>
          <w:color w:val="0F243E" w:themeColor="text2" w:themeShade="80"/>
        </w:rPr>
      </w:pP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96. Устройство и работа комбинированного рулевого механизма с винтовой передачей на циркулирующих шариках и передачей </w:t>
      </w:r>
      <w:proofErr w:type="spellStart"/>
      <w:r w:rsidRPr="00F021FB">
        <w:rPr>
          <w:rFonts w:ascii="Courier New" w:hAnsi="Courier New" w:cs="Courier New"/>
          <w:color w:val="0F243E" w:themeColor="text2" w:themeShade="80"/>
        </w:rPr>
        <w:t>рейка-забчатый</w:t>
      </w:r>
      <w:proofErr w:type="spellEnd"/>
      <w:r w:rsidRPr="00F021FB">
        <w:rPr>
          <w:rFonts w:ascii="Courier New" w:hAnsi="Courier New" w:cs="Courier New"/>
          <w:color w:val="0F243E" w:themeColor="text2" w:themeShade="80"/>
        </w:rPr>
        <w:t xml:space="preserve"> сектор. Что предусмотрено в устройстве такого рулевого механизма для его регулировки?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97. Устройство и работа рулевого механизма типа «червяк – боковой сектор</w:t>
      </w:r>
      <w:proofErr w:type="gramStart"/>
      <w:r w:rsidRPr="00F021FB">
        <w:rPr>
          <w:rFonts w:ascii="Courier New" w:hAnsi="Courier New" w:cs="Courier New"/>
          <w:color w:val="0F243E" w:themeColor="text2" w:themeShade="80"/>
        </w:rPr>
        <w:t>»а</w:t>
      </w:r>
      <w:proofErr w:type="gramEnd"/>
      <w:r w:rsidRPr="00F021FB">
        <w:rPr>
          <w:rFonts w:ascii="Courier New" w:hAnsi="Courier New" w:cs="Courier New"/>
          <w:color w:val="0F243E" w:themeColor="text2" w:themeShade="80"/>
        </w:rPr>
        <w:t xml:space="preserve">втомобилейУрал-4320. Что предусмотрено в устройстве такого рулевого механизма для его регулировки?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98. Назначение и устройство рулевого привода </w:t>
      </w:r>
      <w:proofErr w:type="spellStart"/>
      <w:r w:rsidRPr="00F021FB">
        <w:rPr>
          <w:rFonts w:ascii="Courier New" w:hAnsi="Courier New" w:cs="Courier New"/>
          <w:color w:val="0F243E" w:themeColor="text2" w:themeShade="80"/>
        </w:rPr>
        <w:t>заднеприводных</w:t>
      </w:r>
      <w:proofErr w:type="spellEnd"/>
      <w:r w:rsidRPr="00F021FB">
        <w:rPr>
          <w:rFonts w:ascii="Courier New" w:hAnsi="Courier New" w:cs="Courier New"/>
          <w:color w:val="0F243E" w:themeColor="text2" w:themeShade="80"/>
        </w:rPr>
        <w:t xml:space="preserve"> автомо</w:t>
      </w:r>
      <w:r w:rsidRPr="00F021FB">
        <w:rPr>
          <w:rFonts w:ascii="Courier New" w:hAnsi="Courier New" w:cs="Courier New"/>
          <w:color w:val="0F243E" w:themeColor="text2" w:themeShade="80"/>
        </w:rPr>
        <w:softHyphen/>
        <w:t xml:space="preserve">билей ВАЗ.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99. Назначение усилителя рулевого привода. Назначение, общее устройство и работа насоса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w:t>
      </w:r>
      <w:del w:id="116" w:author="papa" w:date="2017-11-12T14:23:00Z">
        <w:r w:rsidRPr="00F021FB">
          <w:rPr>
            <w:rFonts w:ascii="Courier New" w:hAnsi="Courier New" w:cs="Courier New"/>
            <w:color w:val="0F243E" w:themeColor="text2" w:themeShade="80"/>
          </w:rPr>
          <w:delText xml:space="preserve"> привода</w:delText>
        </w:r>
      </w:del>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100.Общее устройство и 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встроенного в рулевой привод авто</w:t>
      </w:r>
      <w:ins w:id="117" w:author="papa" w:date="2017-11-12T15:29:00Z">
        <w:r w:rsidRPr="00F021FB">
          <w:rPr>
            <w:rFonts w:ascii="Courier New" w:hAnsi="Courier New" w:cs="Courier New"/>
            <w:color w:val="0F243E" w:themeColor="text2" w:themeShade="80"/>
          </w:rPr>
          <w:t>буса ЛиАЗ-52</w:t>
        </w:r>
      </w:ins>
      <w:ins w:id="118" w:author="papa" w:date="2017-11-12T15:30:00Z">
        <w:r w:rsidRPr="00F021FB">
          <w:rPr>
            <w:rFonts w:ascii="Courier New" w:hAnsi="Courier New" w:cs="Courier New"/>
            <w:color w:val="0F243E" w:themeColor="text2" w:themeShade="80"/>
          </w:rPr>
          <w:t>92</w:t>
        </w:r>
      </w:ins>
      <w:r w:rsidRPr="00F021FB">
        <w:rPr>
          <w:rFonts w:ascii="Courier New" w:hAnsi="Courier New" w:cs="Courier New"/>
          <w:color w:val="0F243E" w:themeColor="text2" w:themeShade="80"/>
        </w:rPr>
        <w:t xml:space="preserve">.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101.Общее устройство и 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встроенного в рулевой привод автомобилейУрал-4320.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102.Общее устройство и 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с вращающимся золотником, встроенного в комбинированный рулевой механизм с винтовой передачей на циркулирующих шариках и передачей </w:t>
      </w:r>
      <w:proofErr w:type="spellStart"/>
      <w:r w:rsidRPr="00F021FB">
        <w:rPr>
          <w:rFonts w:ascii="Courier New" w:hAnsi="Courier New" w:cs="Courier New"/>
          <w:color w:val="0F243E" w:themeColor="text2" w:themeShade="80"/>
        </w:rPr>
        <w:t>рейка-забчатый</w:t>
      </w:r>
      <w:proofErr w:type="spellEnd"/>
      <w:r w:rsidRPr="00F021FB">
        <w:rPr>
          <w:rFonts w:ascii="Courier New" w:hAnsi="Courier New" w:cs="Courier New"/>
          <w:color w:val="0F243E" w:themeColor="text2" w:themeShade="80"/>
        </w:rPr>
        <w:t xml:space="preserve"> сектор (автомо</w:t>
      </w:r>
      <w:r w:rsidRPr="00F021FB">
        <w:rPr>
          <w:rFonts w:ascii="Courier New" w:hAnsi="Courier New" w:cs="Courier New"/>
          <w:color w:val="0F243E" w:themeColor="text2" w:themeShade="80"/>
        </w:rPr>
        <w:softHyphen/>
        <w:t xml:space="preserve">билей ГАЗ, УАЗ и </w:t>
      </w:r>
      <w:del w:id="119" w:author="papa" w:date="2017-11-13T21:24:00Z">
        <w:r w:rsidRPr="00F021FB">
          <w:rPr>
            <w:rFonts w:ascii="Courier New" w:hAnsi="Courier New" w:cs="Courier New"/>
            <w:color w:val="0F243E" w:themeColor="text2" w:themeShade="80"/>
          </w:rPr>
          <w:delText>др</w:delText>
        </w:r>
      </w:del>
      <w:ins w:id="120" w:author="papa" w:date="2017-11-13T21:24:00Z">
        <w:r w:rsidRPr="00F021FB">
          <w:rPr>
            <w:rFonts w:ascii="Courier New" w:hAnsi="Courier New" w:cs="Courier New"/>
            <w:color w:val="0F243E" w:themeColor="text2" w:themeShade="80"/>
          </w:rPr>
          <w:t>др.</w:t>
        </w:r>
      </w:ins>
      <w:r w:rsidRPr="00F021FB">
        <w:rPr>
          <w:rFonts w:ascii="Courier New" w:hAnsi="Courier New" w:cs="Courier New"/>
          <w:color w:val="0F243E" w:themeColor="text2" w:themeShade="80"/>
        </w:rPr>
        <w:t xml:space="preserve">). </w:t>
      </w:r>
    </w:p>
    <w:p w:rsidR="004B2D3B" w:rsidRPr="00F021FB" w:rsidRDefault="004B2D3B" w:rsidP="004B2D3B">
      <w:pPr>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103.Общее устройство и 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автомо</w:t>
      </w:r>
      <w:r w:rsidRPr="00F021FB">
        <w:rPr>
          <w:rFonts w:ascii="Courier New" w:hAnsi="Courier New" w:cs="Courier New"/>
          <w:color w:val="0F243E" w:themeColor="text2" w:themeShade="80"/>
        </w:rPr>
        <w:softHyphen/>
        <w:t xml:space="preserve">биля КамАЗ.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lastRenderedPageBreak/>
        <w:t xml:space="preserve">104.Устройство рулевого привода </w:t>
      </w:r>
      <w:proofErr w:type="spellStart"/>
      <w:r w:rsidRPr="00F021FB">
        <w:rPr>
          <w:rFonts w:ascii="Courier New" w:hAnsi="Courier New" w:cs="Courier New"/>
          <w:color w:val="0F243E" w:themeColor="text2" w:themeShade="80"/>
        </w:rPr>
        <w:t>переднеприводных</w:t>
      </w:r>
      <w:proofErr w:type="spellEnd"/>
      <w:r w:rsidRPr="00F021FB">
        <w:rPr>
          <w:rFonts w:ascii="Courier New" w:hAnsi="Courier New" w:cs="Courier New"/>
          <w:color w:val="0F243E" w:themeColor="text2" w:themeShade="80"/>
        </w:rPr>
        <w:t xml:space="preserve"> автомобилей ВАЗ.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105.Работа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автомобиля </w:t>
      </w:r>
      <w:ins w:id="121" w:author="papa" w:date="2017-11-12T15:07:00Z">
        <w:r w:rsidRPr="00F021FB">
          <w:rPr>
            <w:rFonts w:ascii="Courier New" w:hAnsi="Courier New" w:cs="Courier New"/>
            <w:color w:val="0F243E" w:themeColor="text2" w:themeShade="80"/>
          </w:rPr>
          <w:t xml:space="preserve">Урал 4320 </w:t>
        </w:r>
      </w:ins>
      <w:del w:id="122" w:author="papa" w:date="2017-11-12T15:07:00Z">
        <w:r w:rsidRPr="00F021FB">
          <w:rPr>
            <w:rFonts w:ascii="Courier New" w:hAnsi="Courier New" w:cs="Courier New"/>
            <w:color w:val="0F243E" w:themeColor="text2" w:themeShade="80"/>
          </w:rPr>
          <w:delText xml:space="preserve">ЗИЛ </w:delText>
        </w:r>
      </w:del>
      <w:r w:rsidRPr="00F021FB">
        <w:rPr>
          <w:rFonts w:ascii="Courier New" w:hAnsi="Courier New" w:cs="Courier New"/>
          <w:color w:val="0F243E" w:themeColor="text2" w:themeShade="80"/>
        </w:rPr>
        <w:t>при повороте его направо.</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106.Работа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при повороте автомобиля </w:t>
      </w:r>
      <w:ins w:id="123" w:author="papa" w:date="2017-11-12T15:06:00Z">
        <w:r w:rsidRPr="00F021FB">
          <w:rPr>
            <w:rFonts w:ascii="Courier New" w:hAnsi="Courier New" w:cs="Courier New"/>
            <w:color w:val="0F243E" w:themeColor="text2" w:themeShade="80"/>
          </w:rPr>
          <w:t xml:space="preserve">Урал 4320 </w:t>
        </w:r>
      </w:ins>
      <w:del w:id="124" w:author="papa" w:date="2017-11-12T15:06:00Z">
        <w:r w:rsidRPr="00F021FB">
          <w:rPr>
            <w:rFonts w:ascii="Courier New" w:hAnsi="Courier New" w:cs="Courier New"/>
            <w:color w:val="0F243E" w:themeColor="text2" w:themeShade="80"/>
          </w:rPr>
          <w:delText xml:space="preserve">МАЗ-5335 </w:delText>
        </w:r>
      </w:del>
      <w:r w:rsidRPr="00F021FB">
        <w:rPr>
          <w:rFonts w:ascii="Courier New" w:hAnsi="Courier New" w:cs="Courier New"/>
          <w:color w:val="0F243E" w:themeColor="text2" w:themeShade="80"/>
        </w:rPr>
        <w:t>налево.</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107.Работа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при повороте автомобиля КамАЗ направо.</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108.Работа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при повороте автомобиля ВАЗ налево.</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109.Работа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при повороте автомобиля </w:t>
      </w:r>
      <w:ins w:id="125" w:author="papa" w:date="2017-11-12T15:08:00Z">
        <w:r w:rsidRPr="00F021FB">
          <w:rPr>
            <w:rFonts w:ascii="Courier New" w:hAnsi="Courier New" w:cs="Courier New"/>
            <w:color w:val="0F243E" w:themeColor="text2" w:themeShade="80"/>
          </w:rPr>
          <w:t>Урал 4320</w:t>
        </w:r>
      </w:ins>
      <w:del w:id="126" w:author="papa" w:date="2017-11-12T15:08:00Z">
        <w:r w:rsidRPr="00F021FB">
          <w:rPr>
            <w:rFonts w:ascii="Courier New" w:hAnsi="Courier New" w:cs="Courier New"/>
            <w:color w:val="0F243E" w:themeColor="text2" w:themeShade="80"/>
          </w:rPr>
          <w:delText>ЗИЛ-431410</w:delText>
        </w:r>
      </w:del>
      <w:r w:rsidRPr="00F021FB">
        <w:rPr>
          <w:rFonts w:ascii="Courier New" w:hAnsi="Courier New" w:cs="Courier New"/>
          <w:color w:val="0F243E" w:themeColor="text2" w:themeShade="80"/>
        </w:rPr>
        <w:t xml:space="preserve"> налево.</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110.Работа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при повороте автомобиля </w:t>
      </w:r>
      <w:ins w:id="127" w:author="papa" w:date="2017-11-12T15:10:00Z">
        <w:r w:rsidRPr="00F021FB">
          <w:rPr>
            <w:rFonts w:ascii="Courier New" w:hAnsi="Courier New" w:cs="Courier New"/>
            <w:color w:val="0F243E" w:themeColor="text2" w:themeShade="80"/>
          </w:rPr>
          <w:t>УАЗ-31512</w:t>
        </w:r>
      </w:ins>
      <w:del w:id="128" w:author="papa" w:date="2017-11-12T15:10:00Z">
        <w:r w:rsidRPr="00F021FB">
          <w:rPr>
            <w:rFonts w:ascii="Courier New" w:hAnsi="Courier New" w:cs="Courier New"/>
            <w:color w:val="0F243E" w:themeColor="text2" w:themeShade="80"/>
          </w:rPr>
          <w:delText xml:space="preserve">МАЗ </w:delText>
        </w:r>
      </w:del>
      <w:r w:rsidRPr="00F021FB">
        <w:rPr>
          <w:rFonts w:ascii="Courier New" w:hAnsi="Courier New" w:cs="Courier New"/>
          <w:color w:val="0F243E" w:themeColor="text2" w:themeShade="80"/>
        </w:rPr>
        <w:t>направо.</w:t>
      </w:r>
    </w:p>
    <w:p w:rsidR="004B2D3B" w:rsidRPr="00F021FB" w:rsidRDefault="004B2D3B" w:rsidP="004B2D3B">
      <w:pPr>
        <w:shd w:val="clear" w:color="auto" w:fill="FFFFFF"/>
        <w:autoSpaceDE w:val="0"/>
        <w:autoSpaceDN w:val="0"/>
        <w:adjustRightInd w:val="0"/>
        <w:jc w:val="both"/>
        <w:rPr>
          <w:ins w:id="129" w:author="papa" w:date="2017-11-12T16:00:00Z"/>
          <w:rFonts w:ascii="Courier New" w:hAnsi="Courier New" w:cs="Courier New"/>
          <w:color w:val="0F243E" w:themeColor="text2" w:themeShade="80"/>
        </w:rPr>
      </w:pPr>
      <w:r w:rsidRPr="00F021FB">
        <w:rPr>
          <w:rFonts w:ascii="Courier New" w:hAnsi="Courier New" w:cs="Courier New"/>
          <w:color w:val="0F243E" w:themeColor="text2" w:themeShade="80"/>
        </w:rPr>
        <w:t xml:space="preserve">111.Работа </w:t>
      </w:r>
      <w:proofErr w:type="spellStart"/>
      <w:r w:rsidRPr="00F021FB">
        <w:rPr>
          <w:rFonts w:ascii="Courier New" w:hAnsi="Courier New" w:cs="Courier New"/>
          <w:color w:val="0F243E" w:themeColor="text2" w:themeShade="80"/>
        </w:rPr>
        <w:t>гидроусилителя</w:t>
      </w:r>
      <w:proofErr w:type="spellEnd"/>
      <w:r w:rsidRPr="00F021FB">
        <w:rPr>
          <w:rFonts w:ascii="Courier New" w:hAnsi="Courier New" w:cs="Courier New"/>
          <w:color w:val="0F243E" w:themeColor="text2" w:themeShade="80"/>
        </w:rPr>
        <w:t xml:space="preserve"> рулевого управления, встроенного в реечный рулевой механизм, автомобилей </w:t>
      </w:r>
      <w:proofErr w:type="spellStart"/>
      <w:r w:rsidRPr="00F021FB">
        <w:rPr>
          <w:rFonts w:ascii="Courier New" w:hAnsi="Courier New" w:cs="Courier New"/>
          <w:color w:val="0F243E" w:themeColor="text2" w:themeShade="80"/>
        </w:rPr>
        <w:t>ВАЗпри</w:t>
      </w:r>
      <w:proofErr w:type="spellEnd"/>
      <w:r w:rsidRPr="00F021FB">
        <w:rPr>
          <w:rFonts w:ascii="Courier New" w:hAnsi="Courier New" w:cs="Courier New"/>
          <w:color w:val="0F243E" w:themeColor="text2" w:themeShade="80"/>
        </w:rPr>
        <w:t xml:space="preserve"> повороте направо.</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112.</w:t>
      </w:r>
      <w:ins w:id="130" w:author="papa" w:date="2017-11-12T16:00:00Z">
        <w:r w:rsidRPr="00F021FB">
          <w:rPr>
            <w:rFonts w:ascii="Courier New" w:hAnsi="Courier New" w:cs="Courier New"/>
            <w:color w:val="0F243E" w:themeColor="text2" w:themeShade="80"/>
          </w:rPr>
          <w:t>Люфт</w:t>
        </w:r>
      </w:ins>
      <w:r w:rsidRPr="00F021FB">
        <w:rPr>
          <w:rFonts w:ascii="Courier New" w:hAnsi="Courier New" w:cs="Courier New"/>
          <w:color w:val="0F243E" w:themeColor="text2" w:themeShade="80"/>
        </w:rPr>
        <w:t xml:space="preserve"> на рулевом колесе и</w:t>
      </w:r>
      <w:ins w:id="131" w:author="papa" w:date="2017-11-12T16:00:00Z">
        <w:r w:rsidRPr="00F021FB">
          <w:rPr>
            <w:rFonts w:ascii="Courier New" w:hAnsi="Courier New" w:cs="Courier New"/>
            <w:color w:val="0F243E" w:themeColor="text2" w:themeShade="80"/>
          </w:rPr>
          <w:t xml:space="preserve"> в рулевом управлении</w:t>
        </w:r>
      </w:ins>
      <w:r w:rsidRPr="00F021FB">
        <w:rPr>
          <w:rFonts w:ascii="Courier New" w:hAnsi="Courier New" w:cs="Courier New"/>
          <w:color w:val="0F243E" w:themeColor="text2" w:themeShade="80"/>
        </w:rPr>
        <w:t>. Как влияет состояние рулевого управления на безопасность движения. В каких узлах рулевого управления и ходовой части необходимо проверять люфт.</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p>
    <w:p w:rsidR="004B2D3B" w:rsidRPr="00F021FB" w:rsidRDefault="004B2D3B" w:rsidP="004B2D3B">
      <w:pPr>
        <w:shd w:val="clear" w:color="auto" w:fill="FFFFFF"/>
        <w:autoSpaceDE w:val="0"/>
        <w:autoSpaceDN w:val="0"/>
        <w:adjustRightInd w:val="0"/>
        <w:jc w:val="center"/>
        <w:outlineLvl w:val="0"/>
        <w:rPr>
          <w:rFonts w:ascii="Courier New" w:hAnsi="Courier New" w:cs="Courier New"/>
          <w:b/>
          <w:color w:val="0F243E" w:themeColor="text2" w:themeShade="80"/>
        </w:rPr>
      </w:pPr>
      <w:r w:rsidRPr="00F021FB">
        <w:rPr>
          <w:rFonts w:ascii="Courier New" w:hAnsi="Courier New" w:cs="Courier New"/>
          <w:b/>
          <w:color w:val="0F243E" w:themeColor="text2" w:themeShade="80"/>
        </w:rPr>
        <w:t>Тема 24.Тормозная система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113. Классификация тормозных механиз</w:t>
      </w:r>
      <w:r w:rsidRPr="00F021FB">
        <w:rPr>
          <w:rFonts w:ascii="Courier New" w:hAnsi="Courier New" w:cs="Courier New"/>
          <w:color w:val="0F243E" w:themeColor="text2" w:themeShade="80"/>
        </w:rPr>
        <w:softHyphen/>
        <w:t xml:space="preserve">мов. Устройство переднего тормозного механизма современного автомобиля </w:t>
      </w:r>
      <w:ins w:id="132" w:author="papa" w:date="2017-11-12T16:10:00Z">
        <w:r w:rsidRPr="00F021FB">
          <w:rPr>
            <w:rFonts w:ascii="Courier New" w:hAnsi="Courier New" w:cs="Courier New"/>
            <w:color w:val="0F243E" w:themeColor="text2" w:themeShade="80"/>
          </w:rPr>
          <w:t xml:space="preserve">с пневматическим </w:t>
        </w:r>
        <w:proofErr w:type="spellStart"/>
        <w:r w:rsidRPr="00F021FB">
          <w:rPr>
            <w:rFonts w:ascii="Courier New" w:hAnsi="Courier New" w:cs="Courier New"/>
            <w:color w:val="0F243E" w:themeColor="text2" w:themeShade="80"/>
          </w:rPr>
          <w:t>приводом</w:t>
        </w:r>
      </w:ins>
      <w:proofErr w:type="gramStart"/>
      <w:del w:id="133" w:author="papa" w:date="2017-11-12T16:10:00Z">
        <w:r w:rsidRPr="00F021FB">
          <w:rPr>
            <w:rFonts w:ascii="Courier New" w:hAnsi="Courier New" w:cs="Courier New"/>
            <w:color w:val="0F243E" w:themeColor="text2" w:themeShade="80"/>
          </w:rPr>
          <w:delText>КамАЗ-5320</w:delText>
        </w:r>
      </w:del>
      <w:r w:rsidRPr="00F021FB">
        <w:rPr>
          <w:rFonts w:ascii="Courier New" w:hAnsi="Courier New" w:cs="Courier New"/>
          <w:color w:val="0F243E" w:themeColor="text2" w:themeShade="80"/>
        </w:rPr>
        <w:t>.</w:t>
      </w:r>
      <w:proofErr w:type="gramEnd"/>
      <w:r w:rsidRPr="00F021FB">
        <w:rPr>
          <w:rFonts w:ascii="Courier New" w:hAnsi="Courier New" w:cs="Courier New"/>
          <w:color w:val="0F243E" w:themeColor="text2" w:themeShade="80"/>
        </w:rPr>
        <w:t>Ответ</w:t>
      </w:r>
      <w:proofErr w:type="spellEnd"/>
      <w:r w:rsidRPr="00F021FB">
        <w:rPr>
          <w:rFonts w:ascii="Courier New" w:hAnsi="Courier New" w:cs="Courier New"/>
          <w:color w:val="0F243E" w:themeColor="text2" w:themeShade="80"/>
        </w:rPr>
        <w:t xml:space="preserve"> про</w:t>
      </w:r>
      <w:r w:rsidRPr="00F021FB">
        <w:rPr>
          <w:rFonts w:ascii="Courier New" w:hAnsi="Courier New" w:cs="Courier New"/>
          <w:color w:val="0F243E" w:themeColor="text2" w:themeShade="80"/>
        </w:rPr>
        <w:softHyphen/>
        <w:t>иллюстрируйте схемой механизма.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114.Выполните схему заднего колесного тормозного механизма автомо</w:t>
      </w:r>
      <w:r w:rsidRPr="00F021FB">
        <w:rPr>
          <w:rFonts w:ascii="Courier New" w:hAnsi="Courier New" w:cs="Courier New"/>
          <w:color w:val="0F243E" w:themeColor="text2" w:themeShade="80"/>
        </w:rPr>
        <w:softHyphen/>
        <w:t>билей</w:t>
      </w:r>
      <w:proofErr w:type="gramStart"/>
      <w:r w:rsidRPr="00F021FB">
        <w:rPr>
          <w:rFonts w:ascii="Courier New" w:hAnsi="Courier New" w:cs="Courier New"/>
          <w:color w:val="0F243E" w:themeColor="text2" w:themeShade="80"/>
        </w:rPr>
        <w:t xml:space="preserve"> </w:t>
      </w:r>
      <w:ins w:id="134" w:author="papa" w:date="2017-11-12T16:04:00Z">
        <w:r w:rsidRPr="00F021FB">
          <w:rPr>
            <w:rFonts w:ascii="Courier New" w:hAnsi="Courier New" w:cs="Courier New"/>
            <w:color w:val="0F243E" w:themeColor="text2" w:themeShade="80"/>
          </w:rPr>
          <w:t>В</w:t>
        </w:r>
      </w:ins>
      <w:proofErr w:type="gramEnd"/>
      <w:del w:id="135" w:author="papa" w:date="2017-11-12T16:04:00Z">
        <w:r w:rsidRPr="00F021FB">
          <w:rPr>
            <w:rFonts w:ascii="Courier New" w:hAnsi="Courier New" w:cs="Courier New"/>
            <w:color w:val="0F243E" w:themeColor="text2" w:themeShade="80"/>
          </w:rPr>
          <w:delText>Г</w:delText>
        </w:r>
      </w:del>
      <w:r w:rsidRPr="00F021FB">
        <w:rPr>
          <w:rFonts w:ascii="Courier New" w:hAnsi="Courier New" w:cs="Courier New"/>
          <w:color w:val="0F243E" w:themeColor="text2" w:themeShade="80"/>
        </w:rPr>
        <w:t>АЗ. Опишите его устройство, работу и возможные регулировки в механизме.</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115.Устройство и работа тормозного механизма заднего колеса современного авто</w:t>
      </w:r>
      <w:r w:rsidRPr="00F021FB">
        <w:rPr>
          <w:rFonts w:ascii="Courier New" w:hAnsi="Courier New" w:cs="Courier New"/>
          <w:color w:val="0F243E" w:themeColor="text2" w:themeShade="80"/>
        </w:rPr>
        <w:softHyphen/>
        <w:t>мобиля</w:t>
      </w:r>
      <w:ins w:id="136" w:author="papa" w:date="2017-11-12T16:09:00Z">
        <w:r w:rsidRPr="00F021FB">
          <w:rPr>
            <w:rFonts w:ascii="Courier New" w:hAnsi="Courier New" w:cs="Courier New"/>
            <w:color w:val="0F243E" w:themeColor="text2" w:themeShade="80"/>
          </w:rPr>
          <w:t xml:space="preserve"> с пневматическим приводом</w:t>
        </w:r>
      </w:ins>
      <w:del w:id="137" w:author="papa" w:date="2017-11-12T16:08:00Z">
        <w:r w:rsidRPr="00F021FB">
          <w:rPr>
            <w:rFonts w:ascii="Courier New" w:hAnsi="Courier New" w:cs="Courier New"/>
            <w:color w:val="0F243E" w:themeColor="text2" w:themeShade="80"/>
          </w:rPr>
          <w:delText xml:space="preserve"> КАМАЗ</w:delText>
        </w:r>
      </w:del>
      <w:r w:rsidRPr="00F021FB">
        <w:rPr>
          <w:rFonts w:ascii="Courier New" w:hAnsi="Courier New" w:cs="Courier New"/>
          <w:color w:val="0F243E" w:themeColor="text2" w:themeShade="80"/>
        </w:rPr>
        <w:t xml:space="preserve">. </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116.Назначение и существующие типы тормозных приводов. </w:t>
      </w:r>
      <w:ins w:id="138" w:author="papa" w:date="2017-11-12T16:03:00Z">
        <w:r w:rsidRPr="00F021FB">
          <w:rPr>
            <w:rFonts w:ascii="Courier New" w:hAnsi="Courier New" w:cs="Courier New"/>
            <w:color w:val="0F243E" w:themeColor="text2" w:themeShade="80"/>
          </w:rPr>
          <w:t xml:space="preserve">Общее </w:t>
        </w:r>
        <w:proofErr w:type="spellStart"/>
        <w:r w:rsidRPr="00F021FB">
          <w:rPr>
            <w:rFonts w:ascii="Courier New" w:hAnsi="Courier New" w:cs="Courier New"/>
            <w:color w:val="0F243E" w:themeColor="text2" w:themeShade="80"/>
          </w:rPr>
          <w:t>у</w:t>
        </w:r>
      </w:ins>
      <w:del w:id="139" w:author="papa" w:date="2017-11-12T16:03:00Z">
        <w:r w:rsidRPr="00F021FB">
          <w:rPr>
            <w:rFonts w:ascii="Courier New" w:hAnsi="Courier New" w:cs="Courier New"/>
            <w:color w:val="0F243E" w:themeColor="text2" w:themeShade="80"/>
          </w:rPr>
          <w:delText>У</w:delText>
        </w:r>
      </w:del>
      <w:r w:rsidRPr="00F021FB">
        <w:rPr>
          <w:rFonts w:ascii="Courier New" w:hAnsi="Courier New" w:cs="Courier New"/>
          <w:color w:val="0F243E" w:themeColor="text2" w:themeShade="80"/>
        </w:rPr>
        <w:t>стройство</w:t>
      </w:r>
      <w:ins w:id="140" w:author="papa" w:date="2017-11-12T16:04:00Z">
        <w:r w:rsidRPr="00F021FB">
          <w:rPr>
            <w:rFonts w:ascii="Courier New" w:hAnsi="Courier New" w:cs="Courier New"/>
            <w:color w:val="0F243E" w:themeColor="text2" w:themeShade="80"/>
          </w:rPr>
          <w:t>и</w:t>
        </w:r>
        <w:proofErr w:type="spellEnd"/>
        <w:r w:rsidRPr="00F021FB">
          <w:rPr>
            <w:rFonts w:ascii="Courier New" w:hAnsi="Courier New" w:cs="Courier New"/>
            <w:color w:val="0F243E" w:themeColor="text2" w:themeShade="80"/>
          </w:rPr>
          <w:t xml:space="preserve"> работа </w:t>
        </w:r>
      </w:ins>
      <w:ins w:id="141" w:author="papa" w:date="2017-11-12T16:02:00Z">
        <w:r w:rsidRPr="00F021FB">
          <w:rPr>
            <w:rFonts w:ascii="Courier New" w:hAnsi="Courier New" w:cs="Courier New"/>
            <w:color w:val="0F243E" w:themeColor="text2" w:themeShade="80"/>
          </w:rPr>
          <w:t>двухконтурного</w:t>
        </w:r>
      </w:ins>
      <w:r w:rsidRPr="00F021FB">
        <w:rPr>
          <w:rFonts w:ascii="Courier New" w:hAnsi="Courier New" w:cs="Courier New"/>
          <w:color w:val="0F243E" w:themeColor="text2" w:themeShade="80"/>
        </w:rPr>
        <w:t xml:space="preserve"> гидравлического привода тормозов </w:t>
      </w:r>
      <w:proofErr w:type="spellStart"/>
      <w:r w:rsidRPr="00F021FB">
        <w:rPr>
          <w:rFonts w:ascii="Courier New" w:hAnsi="Courier New" w:cs="Courier New"/>
          <w:color w:val="0F243E" w:themeColor="text2" w:themeShade="80"/>
        </w:rPr>
        <w:t>автомобиля</w:t>
      </w:r>
      <w:proofErr w:type="gramStart"/>
      <w:del w:id="142" w:author="papa" w:date="2017-11-12T16:01:00Z">
        <w:r w:rsidRPr="00F021FB">
          <w:rPr>
            <w:rFonts w:ascii="Courier New" w:hAnsi="Courier New" w:cs="Courier New"/>
            <w:color w:val="0F243E" w:themeColor="text2" w:themeShade="80"/>
          </w:rPr>
          <w:delText xml:space="preserve"> ГАЗ-3110</w:delText>
        </w:r>
      </w:del>
      <w:r w:rsidRPr="00F021FB">
        <w:rPr>
          <w:rFonts w:ascii="Courier New" w:hAnsi="Courier New" w:cs="Courier New"/>
          <w:color w:val="0F243E" w:themeColor="text2" w:themeShade="80"/>
        </w:rPr>
        <w:t>.</w:t>
      </w:r>
      <w:proofErr w:type="gramEnd"/>
      <w:r w:rsidRPr="00F021FB">
        <w:rPr>
          <w:rFonts w:ascii="Courier New" w:hAnsi="Courier New" w:cs="Courier New"/>
          <w:color w:val="0F243E" w:themeColor="text2" w:themeShade="80"/>
        </w:rPr>
        <w:t>Назначение</w:t>
      </w:r>
      <w:proofErr w:type="spellEnd"/>
      <w:r w:rsidRPr="00F021FB">
        <w:rPr>
          <w:rFonts w:ascii="Courier New" w:hAnsi="Courier New" w:cs="Courier New"/>
          <w:color w:val="0F243E" w:themeColor="text2" w:themeShade="80"/>
        </w:rPr>
        <w:t xml:space="preserve"> каждого прибора</w:t>
      </w:r>
      <w:ins w:id="143" w:author="papa" w:date="2017-11-12T16:03:00Z">
        <w:r w:rsidRPr="00F021FB">
          <w:rPr>
            <w:rFonts w:ascii="Courier New" w:hAnsi="Courier New" w:cs="Courier New"/>
            <w:color w:val="0F243E" w:themeColor="text2" w:themeShade="80"/>
          </w:rPr>
          <w:t xml:space="preserve"> привода</w:t>
        </w:r>
      </w:ins>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117.Назначение, устройство и работа двух поршневого главного тормозного цилиндра современного авто</w:t>
      </w:r>
      <w:r w:rsidRPr="00F021FB">
        <w:rPr>
          <w:rFonts w:ascii="Courier New" w:hAnsi="Courier New" w:cs="Courier New"/>
          <w:color w:val="0F243E" w:themeColor="text2" w:themeShade="80"/>
        </w:rPr>
        <w:softHyphen/>
        <w:t>мобиля.</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118.Назначение, устройство и работа </w:t>
      </w:r>
      <w:proofErr w:type="spellStart"/>
      <w:r w:rsidRPr="00F021FB">
        <w:rPr>
          <w:rFonts w:ascii="Courier New" w:hAnsi="Courier New" w:cs="Courier New"/>
          <w:color w:val="0F243E" w:themeColor="text2" w:themeShade="80"/>
        </w:rPr>
        <w:t>гидр</w:t>
      </w:r>
      <w:ins w:id="144" w:author="papa" w:date="2017-11-12T16:04:00Z">
        <w:r w:rsidRPr="00F021FB">
          <w:rPr>
            <w:rFonts w:ascii="Courier New" w:hAnsi="Courier New" w:cs="Courier New"/>
            <w:color w:val="0F243E" w:themeColor="text2" w:themeShade="80"/>
          </w:rPr>
          <w:t>о</w:t>
        </w:r>
      </w:ins>
      <w:r w:rsidRPr="00F021FB">
        <w:rPr>
          <w:rFonts w:ascii="Courier New" w:hAnsi="Courier New" w:cs="Courier New"/>
          <w:color w:val="0F243E" w:themeColor="text2" w:themeShade="80"/>
        </w:rPr>
        <w:t>вакуумного</w:t>
      </w:r>
      <w:proofErr w:type="spellEnd"/>
      <w:r w:rsidRPr="00F021FB">
        <w:rPr>
          <w:rFonts w:ascii="Courier New" w:hAnsi="Courier New" w:cs="Courier New"/>
          <w:color w:val="0F243E" w:themeColor="text2" w:themeShade="80"/>
        </w:rPr>
        <w:t xml:space="preserve"> усилителя при</w:t>
      </w:r>
      <w:r w:rsidRPr="00F021FB">
        <w:rPr>
          <w:rFonts w:ascii="Courier New" w:hAnsi="Courier New" w:cs="Courier New"/>
          <w:color w:val="0F243E" w:themeColor="text2" w:themeShade="80"/>
        </w:rPr>
        <w:softHyphen/>
        <w:t>вода тормозов современного авто</w:t>
      </w:r>
      <w:r w:rsidRPr="00F021FB">
        <w:rPr>
          <w:rFonts w:ascii="Courier New" w:hAnsi="Courier New" w:cs="Courier New"/>
          <w:color w:val="0F243E" w:themeColor="text2" w:themeShade="80"/>
        </w:rPr>
        <w:softHyphen/>
        <w:t>мобиля</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119.Из каких</w:t>
      </w:r>
      <w:ins w:id="145" w:author="papa" w:date="2017-11-12T16:08:00Z">
        <w:r w:rsidRPr="00F021FB">
          <w:rPr>
            <w:rFonts w:ascii="Courier New" w:hAnsi="Courier New" w:cs="Courier New"/>
            <w:color w:val="0F243E" w:themeColor="text2" w:themeShade="80"/>
          </w:rPr>
          <w:t xml:space="preserve"> основных</w:t>
        </w:r>
      </w:ins>
      <w:r w:rsidRPr="00F021FB">
        <w:rPr>
          <w:rFonts w:ascii="Courier New" w:hAnsi="Courier New" w:cs="Courier New"/>
          <w:color w:val="0F243E" w:themeColor="text2" w:themeShade="80"/>
        </w:rPr>
        <w:t xml:space="preserve"> приборов</w:t>
      </w:r>
      <w:ins w:id="146" w:author="papa" w:date="2017-11-12T16:38:00Z">
        <w:r w:rsidRPr="00F021FB">
          <w:rPr>
            <w:rFonts w:ascii="Courier New" w:hAnsi="Courier New" w:cs="Courier New"/>
            <w:color w:val="0F243E" w:themeColor="text2" w:themeShade="80"/>
          </w:rPr>
          <w:t xml:space="preserve"> и контуров</w:t>
        </w:r>
      </w:ins>
      <w:r w:rsidRPr="00F021FB">
        <w:rPr>
          <w:rFonts w:ascii="Courier New" w:hAnsi="Courier New" w:cs="Courier New"/>
          <w:color w:val="0F243E" w:themeColor="text2" w:themeShade="80"/>
        </w:rPr>
        <w:t xml:space="preserve"> состоит пневматический привод тормозов</w:t>
      </w:r>
      <w:del w:id="147" w:author="papa" w:date="2017-11-13T21:24:00Z">
        <w:r w:rsidRPr="00F021FB">
          <w:rPr>
            <w:rFonts w:ascii="Courier New" w:hAnsi="Courier New" w:cs="Courier New"/>
            <w:color w:val="0F243E" w:themeColor="text2" w:themeShade="80"/>
          </w:rPr>
          <w:delText>ав</w:delText>
        </w:r>
        <w:r w:rsidRPr="00F021FB">
          <w:rPr>
            <w:rFonts w:ascii="Courier New" w:hAnsi="Courier New" w:cs="Courier New"/>
            <w:color w:val="0F243E" w:themeColor="text2" w:themeShade="80"/>
          </w:rPr>
          <w:softHyphen/>
          <w:delText>томобиля</w:delText>
        </w:r>
      </w:del>
      <w:del w:id="148" w:author="papa" w:date="2017-11-12T16:05:00Z">
        <w:r w:rsidRPr="00F021FB">
          <w:rPr>
            <w:rFonts w:ascii="Courier New" w:hAnsi="Courier New" w:cs="Courier New"/>
            <w:color w:val="0F243E" w:themeColor="text2" w:themeShade="80"/>
          </w:rPr>
          <w:delText>М</w:delText>
        </w:r>
      </w:del>
      <w:del w:id="149" w:author="papa" w:date="2017-11-12T16:08:00Z">
        <w:r w:rsidRPr="00F021FB">
          <w:rPr>
            <w:rFonts w:ascii="Courier New" w:hAnsi="Courier New" w:cs="Courier New"/>
            <w:color w:val="0F243E" w:themeColor="text2" w:themeShade="80"/>
          </w:rPr>
          <w:delText>АЗ-5</w:delText>
        </w:r>
      </w:del>
      <w:del w:id="150" w:author="papa" w:date="2017-11-12T16:06:00Z">
        <w:r w:rsidRPr="00F021FB">
          <w:rPr>
            <w:rFonts w:ascii="Courier New" w:hAnsi="Courier New" w:cs="Courier New"/>
            <w:color w:val="0F243E" w:themeColor="text2" w:themeShade="80"/>
          </w:rPr>
          <w:delText>33</w:delText>
        </w:r>
      </w:del>
      <w:del w:id="151" w:author="papa" w:date="2017-11-12T16:08:00Z">
        <w:r w:rsidRPr="00F021FB">
          <w:rPr>
            <w:rFonts w:ascii="Courier New" w:hAnsi="Courier New" w:cs="Courier New"/>
            <w:color w:val="0F243E" w:themeColor="text2" w:themeShade="80"/>
          </w:rPr>
          <w:delText>5</w:delText>
        </w:r>
      </w:del>
      <w:del w:id="152" w:author="papa" w:date="2017-11-13T21:24:00Z">
        <w:r w:rsidRPr="00F021FB">
          <w:rPr>
            <w:rFonts w:ascii="Courier New" w:hAnsi="Courier New" w:cs="Courier New"/>
            <w:color w:val="0F243E" w:themeColor="text2" w:themeShade="80"/>
          </w:rPr>
          <w:delText>.Их</w:delText>
        </w:r>
      </w:del>
      <w:r w:rsidRPr="00F021FB">
        <w:rPr>
          <w:rFonts w:ascii="Courier New" w:hAnsi="Courier New" w:cs="Courier New"/>
          <w:color w:val="0F243E" w:themeColor="text2" w:themeShade="80"/>
        </w:rPr>
        <w:t xml:space="preserve"> современного авто</w:t>
      </w:r>
      <w:r w:rsidRPr="00F021FB">
        <w:rPr>
          <w:rFonts w:ascii="Courier New" w:hAnsi="Courier New" w:cs="Courier New"/>
          <w:color w:val="0F243E" w:themeColor="text2" w:themeShade="80"/>
        </w:rPr>
        <w:softHyphen/>
        <w:t>мобиля</w:t>
      </w:r>
      <w:ins w:id="153" w:author="papa" w:date="2017-11-13T21:24:00Z">
        <w:r w:rsidRPr="00F021FB">
          <w:rPr>
            <w:rFonts w:ascii="Courier New" w:hAnsi="Courier New" w:cs="Courier New"/>
            <w:color w:val="0F243E" w:themeColor="text2" w:themeShade="80"/>
          </w:rPr>
          <w:t>. Их</w:t>
        </w:r>
      </w:ins>
      <w:r w:rsidRPr="00F021FB">
        <w:rPr>
          <w:rFonts w:ascii="Courier New" w:hAnsi="Courier New" w:cs="Courier New"/>
          <w:color w:val="0F243E" w:themeColor="text2" w:themeShade="80"/>
        </w:rPr>
        <w:t xml:space="preserve"> назначение</w:t>
      </w:r>
      <w:ins w:id="154" w:author="papa" w:date="2017-11-12T16:39:00Z">
        <w:r w:rsidRPr="00F021FB">
          <w:rPr>
            <w:rFonts w:ascii="Courier New" w:hAnsi="Courier New" w:cs="Courier New"/>
            <w:color w:val="0F243E" w:themeColor="text2" w:themeShade="80"/>
          </w:rPr>
          <w:t>.</w:t>
        </w:r>
      </w:ins>
      <w:del w:id="155" w:author="papa" w:date="2017-11-12T16:39:00Z">
        <w:r w:rsidRPr="00F021FB">
          <w:rPr>
            <w:rFonts w:ascii="Courier New" w:hAnsi="Courier New" w:cs="Courier New"/>
            <w:color w:val="0F243E" w:themeColor="text2" w:themeShade="80"/>
          </w:rPr>
          <w:delText xml:space="preserve"> и расположение на автомобиле и двигателе.</w:delText>
        </w:r>
      </w:del>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lastRenderedPageBreak/>
        <w:t xml:space="preserve">120.Назначение, устройство и работа регулятора давления современного </w:t>
      </w:r>
      <w:proofErr w:type="spellStart"/>
      <w:r w:rsidRPr="00F021FB">
        <w:rPr>
          <w:rFonts w:ascii="Courier New" w:hAnsi="Courier New" w:cs="Courier New"/>
          <w:color w:val="0F243E" w:themeColor="text2" w:themeShade="80"/>
        </w:rPr>
        <w:t>автомо</w:t>
      </w:r>
      <w:r w:rsidRPr="00F021FB">
        <w:rPr>
          <w:rFonts w:ascii="Courier New" w:hAnsi="Courier New" w:cs="Courier New"/>
          <w:color w:val="0F243E" w:themeColor="text2" w:themeShade="80"/>
        </w:rPr>
        <w:softHyphen/>
        <w:t>биля</w:t>
      </w:r>
      <w:ins w:id="156" w:author="papa" w:date="2017-11-12T16:13:00Z">
        <w:r w:rsidRPr="00F021FB">
          <w:rPr>
            <w:rFonts w:ascii="Courier New" w:hAnsi="Courier New" w:cs="Courier New"/>
            <w:color w:val="0F243E" w:themeColor="text2" w:themeShade="80"/>
          </w:rPr>
          <w:t>с</w:t>
        </w:r>
        <w:proofErr w:type="spellEnd"/>
        <w:r w:rsidRPr="00F021FB">
          <w:rPr>
            <w:rFonts w:ascii="Courier New" w:hAnsi="Courier New" w:cs="Courier New"/>
            <w:color w:val="0F243E" w:themeColor="text2" w:themeShade="80"/>
          </w:rPr>
          <w:t xml:space="preserve"> пневматическим приводом</w:t>
        </w:r>
      </w:ins>
      <w:del w:id="157" w:author="papa" w:date="2017-11-12T16:13:00Z">
        <w:r w:rsidRPr="00F021FB">
          <w:rPr>
            <w:rFonts w:ascii="Courier New" w:hAnsi="Courier New" w:cs="Courier New"/>
            <w:color w:val="0F243E" w:themeColor="text2" w:themeShade="80"/>
          </w:rPr>
          <w:delText xml:space="preserve"> КамАЗ</w:delText>
        </w:r>
      </w:del>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121.Устройство и работа ручного тормозного крана современного автомобиля</w:t>
      </w:r>
      <w:ins w:id="158" w:author="papa" w:date="2017-11-12T16:13:00Z">
        <w:r w:rsidRPr="00F021FB">
          <w:rPr>
            <w:rFonts w:ascii="Courier New" w:hAnsi="Courier New" w:cs="Courier New"/>
            <w:color w:val="0F243E" w:themeColor="text2" w:themeShade="80"/>
          </w:rPr>
          <w:t xml:space="preserve"> с пневматическим приводом</w:t>
        </w:r>
      </w:ins>
      <w:ins w:id="159" w:author="papa" w:date="2017-11-12T16:14:00Z">
        <w:r w:rsidRPr="00F021FB">
          <w:rPr>
            <w:rFonts w:ascii="Courier New" w:hAnsi="Courier New" w:cs="Courier New"/>
            <w:color w:val="0F243E" w:themeColor="text2" w:themeShade="80"/>
          </w:rPr>
          <w:t xml:space="preserve"> тормозов</w:t>
        </w:r>
      </w:ins>
      <w:del w:id="160" w:author="papa" w:date="2017-11-12T16:13:00Z">
        <w:r w:rsidRPr="00F021FB">
          <w:rPr>
            <w:rFonts w:ascii="Courier New" w:hAnsi="Courier New" w:cs="Courier New"/>
            <w:color w:val="0F243E" w:themeColor="text2" w:themeShade="80"/>
          </w:rPr>
          <w:delText xml:space="preserve"> КамАЗ</w:delText>
        </w:r>
      </w:del>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122.Устройство и работа </w:t>
      </w:r>
      <w:ins w:id="161" w:author="papa" w:date="2017-11-12T16:19:00Z">
        <w:r w:rsidRPr="00F021FB">
          <w:rPr>
            <w:rFonts w:ascii="Courier New" w:hAnsi="Courier New" w:cs="Courier New"/>
            <w:color w:val="0F243E" w:themeColor="text2" w:themeShade="80"/>
          </w:rPr>
          <w:t>модуля подготовки сжатого воздуха</w:t>
        </w:r>
      </w:ins>
      <w:del w:id="162" w:author="papa" w:date="2017-11-12T16:18:00Z">
        <w:r w:rsidRPr="00F021FB">
          <w:rPr>
            <w:rFonts w:ascii="Courier New" w:hAnsi="Courier New" w:cs="Courier New"/>
            <w:color w:val="0F243E" w:themeColor="text2" w:themeShade="80"/>
          </w:rPr>
          <w:delText>клапана ограничения давления</w:delText>
        </w:r>
      </w:del>
      <w:r w:rsidRPr="00F021FB">
        <w:rPr>
          <w:rFonts w:ascii="Courier New" w:hAnsi="Courier New" w:cs="Courier New"/>
          <w:color w:val="0F243E" w:themeColor="text2" w:themeShade="80"/>
        </w:rPr>
        <w:t xml:space="preserve"> современного </w:t>
      </w:r>
      <w:ins w:id="163" w:author="papa" w:date="2017-11-12T16:14:00Z">
        <w:r w:rsidRPr="00F021FB">
          <w:rPr>
            <w:rFonts w:ascii="Courier New" w:hAnsi="Courier New" w:cs="Courier New"/>
            <w:color w:val="0F243E" w:themeColor="text2" w:themeShade="80"/>
          </w:rPr>
          <w:t xml:space="preserve">автомобиля </w:t>
        </w:r>
      </w:ins>
      <w:ins w:id="164" w:author="papa" w:date="2017-11-12T16:13:00Z">
        <w:r w:rsidRPr="00F021FB">
          <w:rPr>
            <w:rFonts w:ascii="Courier New" w:hAnsi="Courier New" w:cs="Courier New"/>
            <w:color w:val="0F243E" w:themeColor="text2" w:themeShade="80"/>
          </w:rPr>
          <w:t>с пневматическим приводом</w:t>
        </w:r>
      </w:ins>
      <w:ins w:id="165" w:author="papa" w:date="2017-11-12T16:15:00Z">
        <w:r w:rsidRPr="00F021FB">
          <w:rPr>
            <w:rFonts w:ascii="Courier New" w:hAnsi="Courier New" w:cs="Courier New"/>
            <w:color w:val="0F243E" w:themeColor="text2" w:themeShade="80"/>
          </w:rPr>
          <w:t xml:space="preserve"> тормозов</w:t>
        </w:r>
      </w:ins>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123.Устройство и работа двухсекционного крана управления тормоз</w:t>
      </w:r>
      <w:ins w:id="166" w:author="papa" w:date="2017-11-12T16:15:00Z">
        <w:r w:rsidRPr="00F021FB">
          <w:rPr>
            <w:rFonts w:ascii="Courier New" w:hAnsi="Courier New" w:cs="Courier New"/>
            <w:color w:val="0F243E" w:themeColor="text2" w:themeShade="80"/>
          </w:rPr>
          <w:t>а</w:t>
        </w:r>
      </w:ins>
      <w:del w:id="167" w:author="papa" w:date="2017-11-12T16:15:00Z">
        <w:r w:rsidRPr="00F021FB">
          <w:rPr>
            <w:rFonts w:ascii="Courier New" w:hAnsi="Courier New" w:cs="Courier New"/>
            <w:color w:val="0F243E" w:themeColor="text2" w:themeShade="80"/>
          </w:rPr>
          <w:delText>о</w:delText>
        </w:r>
      </w:del>
      <w:r w:rsidRPr="00F021FB">
        <w:rPr>
          <w:rFonts w:ascii="Courier New" w:hAnsi="Courier New" w:cs="Courier New"/>
          <w:color w:val="0F243E" w:themeColor="text2" w:themeShade="80"/>
        </w:rPr>
        <w:t>м</w:t>
      </w:r>
      <w:ins w:id="168" w:author="papa" w:date="2017-11-12T16:15:00Z">
        <w:r w:rsidRPr="00F021FB">
          <w:rPr>
            <w:rFonts w:ascii="Courier New" w:hAnsi="Courier New" w:cs="Courier New"/>
            <w:color w:val="0F243E" w:themeColor="text2" w:themeShade="80"/>
          </w:rPr>
          <w:t>и</w:t>
        </w:r>
      </w:ins>
      <w:del w:id="169" w:author="papa" w:date="2017-11-12T16:17:00Z">
        <w:r w:rsidRPr="00F021FB">
          <w:rPr>
            <w:rFonts w:ascii="Courier New" w:hAnsi="Courier New" w:cs="Courier New"/>
            <w:color w:val="0F243E" w:themeColor="text2" w:themeShade="80"/>
          </w:rPr>
          <w:delText xml:space="preserve"> автомобиля</w:delText>
        </w:r>
      </w:del>
      <w:r w:rsidRPr="00F021FB">
        <w:rPr>
          <w:rFonts w:ascii="Courier New" w:hAnsi="Courier New" w:cs="Courier New"/>
          <w:color w:val="0F243E" w:themeColor="text2" w:themeShade="80"/>
        </w:rPr>
        <w:t xml:space="preserve"> современного</w:t>
      </w:r>
      <w:ins w:id="170" w:author="papa" w:date="2017-11-12T16:16:00Z">
        <w:r w:rsidRPr="00F021FB">
          <w:rPr>
            <w:rFonts w:ascii="Courier New" w:hAnsi="Courier New" w:cs="Courier New"/>
            <w:color w:val="0F243E" w:themeColor="text2" w:themeShade="80"/>
          </w:rPr>
          <w:t xml:space="preserve"> автомобиля с пневматическим приводом тормозов</w:t>
        </w:r>
      </w:ins>
      <w:del w:id="171" w:author="papa" w:date="2017-11-12T16:16:00Z">
        <w:r w:rsidRPr="00F021FB">
          <w:rPr>
            <w:rFonts w:ascii="Courier New" w:hAnsi="Courier New" w:cs="Courier New"/>
            <w:color w:val="0F243E" w:themeColor="text2" w:themeShade="80"/>
          </w:rPr>
          <w:delText xml:space="preserve"> КамАЗ</w:delText>
        </w:r>
      </w:del>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124.Назначение, устройство и работа тройного защитного кланами автомобиля </w:t>
      </w:r>
      <w:ins w:id="172" w:author="papa" w:date="2017-11-12T16:24:00Z">
        <w:r w:rsidRPr="00F021FB">
          <w:rPr>
            <w:rFonts w:ascii="Courier New" w:hAnsi="Courier New" w:cs="Courier New"/>
            <w:color w:val="0F243E" w:themeColor="text2" w:themeShade="80"/>
          </w:rPr>
          <w:t>с пневматическим приводом тормозов.</w:t>
        </w:r>
      </w:ins>
      <w:del w:id="173" w:author="papa" w:date="2017-11-12T16:24:00Z">
        <w:r w:rsidRPr="00F021FB">
          <w:rPr>
            <w:rFonts w:ascii="Courier New" w:hAnsi="Courier New" w:cs="Courier New"/>
            <w:color w:val="0F243E" w:themeColor="text2" w:themeShade="80"/>
          </w:rPr>
          <w:delText>КамАЗ.</w:delText>
        </w:r>
      </w:del>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125.Назначение, устройство и работа двойного защитного клапана автомобиля</w:t>
      </w:r>
      <w:ins w:id="174" w:author="papa" w:date="2017-11-12T16:25:00Z">
        <w:r w:rsidRPr="00F021FB">
          <w:rPr>
            <w:rFonts w:ascii="Courier New" w:hAnsi="Courier New" w:cs="Courier New"/>
            <w:color w:val="0F243E" w:themeColor="text2" w:themeShade="80"/>
          </w:rPr>
          <w:t xml:space="preserve"> с пневматическим приводом тормозов</w:t>
        </w:r>
      </w:ins>
      <w:del w:id="175" w:author="papa" w:date="2017-11-12T16:24:00Z">
        <w:r w:rsidRPr="00F021FB">
          <w:rPr>
            <w:rFonts w:ascii="Courier New" w:hAnsi="Courier New" w:cs="Courier New"/>
            <w:color w:val="0F243E" w:themeColor="text2" w:themeShade="80"/>
          </w:rPr>
          <w:delText xml:space="preserve"> КамАЗ</w:delText>
        </w:r>
      </w:del>
      <w:r w:rsidRPr="00F021FB">
        <w:rPr>
          <w:rFonts w:ascii="Courier New" w:hAnsi="Courier New" w:cs="Courier New"/>
          <w:smallCaps/>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126. Назначение устройство и работа автоматического регулятора тормозных сил современного автомобиля</w:t>
      </w:r>
      <w:ins w:id="176" w:author="papa" w:date="2017-11-12T16:25:00Z">
        <w:r w:rsidRPr="00F021FB">
          <w:rPr>
            <w:rFonts w:ascii="Courier New" w:hAnsi="Courier New" w:cs="Courier New"/>
            <w:color w:val="0F243E" w:themeColor="text2" w:themeShade="80"/>
          </w:rPr>
          <w:t xml:space="preserve"> с пневматическим приводом тормозов</w:t>
        </w:r>
      </w:ins>
      <w:del w:id="177" w:author="papa" w:date="2017-11-12T16:25:00Z">
        <w:r w:rsidRPr="00F021FB">
          <w:rPr>
            <w:rFonts w:ascii="Courier New" w:hAnsi="Courier New" w:cs="Courier New"/>
            <w:color w:val="0F243E" w:themeColor="text2" w:themeShade="80"/>
          </w:rPr>
          <w:delText xml:space="preserve"> КамАЗ</w:delText>
        </w:r>
      </w:del>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127.Устройство и работа контуров рабочей тормозной системы современного автомобиля</w:t>
      </w:r>
      <w:ins w:id="178" w:author="papa" w:date="2017-11-12T16:25:00Z">
        <w:r w:rsidRPr="00F021FB">
          <w:rPr>
            <w:rFonts w:ascii="Courier New" w:hAnsi="Courier New" w:cs="Courier New"/>
            <w:color w:val="0F243E" w:themeColor="text2" w:themeShade="80"/>
          </w:rPr>
          <w:t xml:space="preserve"> с пневматическим приводом тормозов</w:t>
        </w:r>
      </w:ins>
      <w:del w:id="179" w:author="papa" w:date="2017-11-12T16:25:00Z">
        <w:r w:rsidRPr="00F021FB">
          <w:rPr>
            <w:rFonts w:ascii="Courier New" w:hAnsi="Courier New" w:cs="Courier New"/>
            <w:color w:val="0F243E" w:themeColor="text2" w:themeShade="80"/>
          </w:rPr>
          <w:delText xml:space="preserve"> КамАЗ-5320</w:delText>
        </w:r>
      </w:del>
      <w:r w:rsidRPr="00F021FB">
        <w:rPr>
          <w:rFonts w:ascii="Courier New" w:hAnsi="Courier New" w:cs="Courier New"/>
          <w:color w:val="0F243E" w:themeColor="text2" w:themeShade="8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r w:rsidRPr="00F021FB">
        <w:rPr>
          <w:rFonts w:ascii="Courier New" w:hAnsi="Courier New" w:cs="Courier New"/>
          <w:color w:val="0F243E" w:themeColor="text2" w:themeShade="80"/>
        </w:rPr>
        <w:t xml:space="preserve">128.Устройство и работа </w:t>
      </w:r>
      <w:ins w:id="180" w:author="papa" w:date="2017-11-12T16:37:00Z">
        <w:r w:rsidRPr="00F021FB">
          <w:rPr>
            <w:rFonts w:ascii="Courier New" w:hAnsi="Courier New" w:cs="Courier New"/>
            <w:color w:val="0F243E" w:themeColor="text2" w:themeShade="80"/>
          </w:rPr>
          <w:t xml:space="preserve">контура </w:t>
        </w:r>
      </w:ins>
      <w:r w:rsidRPr="00F021FB">
        <w:rPr>
          <w:rFonts w:ascii="Courier New" w:hAnsi="Courier New" w:cs="Courier New"/>
          <w:color w:val="0F243E" w:themeColor="text2" w:themeShade="80"/>
        </w:rPr>
        <w:t xml:space="preserve">стояночной тормозной системы современного автомобиля </w:t>
      </w:r>
      <w:ins w:id="181" w:author="papa" w:date="2017-11-12T16:26:00Z">
        <w:r w:rsidRPr="00F021FB">
          <w:rPr>
            <w:rFonts w:ascii="Courier New" w:hAnsi="Courier New" w:cs="Courier New"/>
            <w:color w:val="0F243E" w:themeColor="text2" w:themeShade="80"/>
          </w:rPr>
          <w:t>с пневматическим приводом тормозов</w:t>
        </w:r>
      </w:ins>
      <w:del w:id="182" w:author="papa" w:date="2017-11-12T16:26:00Z">
        <w:r w:rsidRPr="00F021FB">
          <w:rPr>
            <w:rFonts w:ascii="Courier New" w:hAnsi="Courier New" w:cs="Courier New"/>
            <w:color w:val="0F243E" w:themeColor="text2" w:themeShade="80"/>
          </w:rPr>
          <w:delText>КамАЗ-5320</w:delText>
        </w:r>
      </w:del>
      <w:r w:rsidRPr="00F021FB">
        <w:rPr>
          <w:rFonts w:ascii="Courier New" w:hAnsi="Courier New" w:cs="Courier New"/>
          <w:color w:val="0F243E" w:themeColor="text2" w:themeShade="80"/>
        </w:rPr>
        <w:t xml:space="preserve">. </w:t>
      </w:r>
    </w:p>
    <w:p w:rsidR="004B2D3B" w:rsidRPr="00F021FB" w:rsidRDefault="004B2D3B" w:rsidP="004B2D3B">
      <w:pPr>
        <w:shd w:val="clear" w:color="auto" w:fill="FFFFFF"/>
        <w:autoSpaceDE w:val="0"/>
        <w:autoSpaceDN w:val="0"/>
        <w:adjustRightInd w:val="0"/>
        <w:jc w:val="both"/>
        <w:rPr>
          <w:rFonts w:ascii="Courier New" w:hAnsi="Courier New" w:cs="Courier New"/>
        </w:rPr>
      </w:pPr>
      <w:r w:rsidRPr="00F021FB">
        <w:rPr>
          <w:rFonts w:ascii="Courier New" w:hAnsi="Courier New" w:cs="Courier New"/>
          <w:color w:val="0F243E" w:themeColor="text2" w:themeShade="80"/>
        </w:rPr>
        <w:t>129.Устройство и работа дисковых тормозных механизмов с плавающей и неподвижной скобой</w:t>
      </w:r>
      <w:ins w:id="183" w:author="papa" w:date="2017-11-12T16:40:00Z">
        <w:r w:rsidRPr="00F021FB">
          <w:rPr>
            <w:rFonts w:ascii="Courier New" w:hAnsi="Courier New" w:cs="Courier New"/>
            <w:color w:val="0F243E" w:themeColor="text2" w:themeShade="80"/>
          </w:rPr>
          <w:t xml:space="preserve"> в тормозной системе с гидравлическим тормозным приводом.</w:t>
        </w:r>
      </w:ins>
    </w:p>
    <w:p w:rsidR="004B2D3B" w:rsidRPr="00F021FB" w:rsidRDefault="004B2D3B" w:rsidP="004B2D3B">
      <w:pPr>
        <w:shd w:val="clear" w:color="auto" w:fill="FFFFFF"/>
        <w:autoSpaceDE w:val="0"/>
        <w:autoSpaceDN w:val="0"/>
        <w:adjustRightInd w:val="0"/>
        <w:jc w:val="both"/>
        <w:rPr>
          <w:rFonts w:ascii="Courier New" w:hAnsi="Courier New" w:cs="Courier New"/>
        </w:rPr>
      </w:pPr>
      <w:proofErr w:type="gramStart"/>
      <w:r w:rsidRPr="00F021FB">
        <w:rPr>
          <w:rFonts w:ascii="Courier New" w:hAnsi="Courier New" w:cs="Courier New"/>
          <w:color w:val="0F243E" w:themeColor="text2" w:themeShade="80"/>
        </w:rPr>
        <w:t>130</w:t>
      </w:r>
      <w:r w:rsidRPr="00F021FB">
        <w:rPr>
          <w:rFonts w:ascii="Courier New" w:hAnsi="Courier New" w:cs="Courier New"/>
          <w:color w:val="000000"/>
        </w:rPr>
        <w:t>.Назначение, устройство и работа п</w:t>
      </w:r>
      <w:r w:rsidRPr="00F021FB">
        <w:rPr>
          <w:rFonts w:ascii="Courier New" w:hAnsi="Courier New" w:cs="Courier New"/>
          <w:color w:val="0F243E" w:themeColor="text2" w:themeShade="80"/>
        </w:rPr>
        <w:t>невматической тормозной камеры с пружин</w:t>
      </w:r>
      <w:r w:rsidRPr="00F021FB">
        <w:rPr>
          <w:rFonts w:ascii="Courier New" w:hAnsi="Courier New" w:cs="Courier New"/>
          <w:color w:val="0F243E" w:themeColor="text2" w:themeShade="80"/>
        </w:rPr>
        <w:softHyphen/>
        <w:t xml:space="preserve">ным </w:t>
      </w:r>
      <w:proofErr w:type="spellStart"/>
      <w:r w:rsidRPr="00F021FB">
        <w:rPr>
          <w:rFonts w:ascii="Courier New" w:hAnsi="Courier New" w:cs="Courier New"/>
          <w:color w:val="0F243E" w:themeColor="text2" w:themeShade="80"/>
        </w:rPr>
        <w:t>энергоаккумулятором</w:t>
      </w:r>
      <w:proofErr w:type="spellEnd"/>
      <w:r w:rsidRPr="00F021FB">
        <w:rPr>
          <w:rFonts w:ascii="Courier New" w:hAnsi="Courier New" w:cs="Courier New"/>
          <w:color w:val="000000"/>
        </w:rPr>
        <w:t xml:space="preserve"> автомобиля</w:t>
      </w:r>
      <w:ins w:id="184" w:author="papa" w:date="2017-11-12T16:26:00Z">
        <w:r w:rsidRPr="00F021FB">
          <w:rPr>
            <w:rFonts w:ascii="Courier New" w:hAnsi="Courier New" w:cs="Courier New"/>
            <w:color w:val="0F243E" w:themeColor="text2" w:themeShade="80"/>
          </w:rPr>
          <w:t xml:space="preserve"> с пневматическим приводом тормозов</w:t>
        </w:r>
      </w:ins>
      <w:r w:rsidRPr="00F021FB">
        <w:rPr>
          <w:rFonts w:ascii="Courier New" w:hAnsi="Courier New" w:cs="Courier New"/>
          <w:color w:val="000000"/>
        </w:rPr>
        <w:t>.</w:t>
      </w:r>
      <w:proofErr w:type="gramEnd"/>
    </w:p>
    <w:p w:rsidR="004B2D3B" w:rsidRPr="00F021FB" w:rsidRDefault="004B2D3B" w:rsidP="004B2D3B">
      <w:pPr>
        <w:shd w:val="clear" w:color="auto" w:fill="FFFFFF"/>
        <w:autoSpaceDE w:val="0"/>
        <w:autoSpaceDN w:val="0"/>
        <w:adjustRightInd w:val="0"/>
        <w:jc w:val="both"/>
        <w:rPr>
          <w:rFonts w:ascii="Courier New" w:hAnsi="Courier New" w:cs="Courier New"/>
        </w:rPr>
      </w:pPr>
      <w:r w:rsidRPr="00F021FB">
        <w:rPr>
          <w:rFonts w:ascii="Courier New" w:hAnsi="Courier New" w:cs="Courier New"/>
          <w:color w:val="0F243E" w:themeColor="text2" w:themeShade="80"/>
        </w:rPr>
        <w:t>1</w:t>
      </w:r>
      <w:r w:rsidRPr="00F021FB">
        <w:rPr>
          <w:rFonts w:ascii="Courier New" w:hAnsi="Courier New" w:cs="Courier New"/>
          <w:color w:val="000000"/>
        </w:rPr>
        <w:t>3</w:t>
      </w:r>
      <w:r w:rsidRPr="00F021FB">
        <w:rPr>
          <w:rFonts w:ascii="Courier New" w:hAnsi="Courier New" w:cs="Courier New"/>
          <w:color w:val="0F243E" w:themeColor="text2" w:themeShade="80"/>
        </w:rPr>
        <w:t>1</w:t>
      </w:r>
      <w:r w:rsidRPr="00F021FB">
        <w:rPr>
          <w:rFonts w:ascii="Courier New" w:hAnsi="Courier New" w:cs="Courier New"/>
          <w:color w:val="000000"/>
        </w:rPr>
        <w:t>.Устройство и работа</w:t>
      </w:r>
      <w:ins w:id="185" w:author="papa" w:date="2017-11-12T16:27:00Z">
        <w:r w:rsidRPr="00F021FB">
          <w:rPr>
            <w:rFonts w:ascii="Courier New" w:hAnsi="Courier New" w:cs="Courier New"/>
            <w:color w:val="0F243E" w:themeColor="text2" w:themeShade="80"/>
          </w:rPr>
          <w:t xml:space="preserve"> стояночных тормозных </w:t>
        </w:r>
        <w:proofErr w:type="spellStart"/>
        <w:r w:rsidRPr="00F021FB">
          <w:rPr>
            <w:rFonts w:ascii="Courier New" w:hAnsi="Courier New" w:cs="Courier New"/>
            <w:color w:val="0F243E" w:themeColor="text2" w:themeShade="80"/>
          </w:rPr>
          <w:t>систем</w:t>
        </w:r>
      </w:ins>
      <w:del w:id="186" w:author="papa" w:date="2017-11-12T16:28:00Z">
        <w:r w:rsidRPr="00F021FB">
          <w:rPr>
            <w:rFonts w:ascii="Courier New" w:hAnsi="Courier New" w:cs="Courier New"/>
            <w:color w:val="000000"/>
          </w:rPr>
          <w:delText xml:space="preserve">привода ручного тормоза </w:delText>
        </w:r>
      </w:del>
      <w:r w:rsidRPr="00F021FB">
        <w:rPr>
          <w:rFonts w:ascii="Courier New" w:hAnsi="Courier New" w:cs="Courier New"/>
          <w:color w:val="000000"/>
        </w:rPr>
        <w:t>автомобил</w:t>
      </w:r>
      <w:ins w:id="187" w:author="papa" w:date="2017-11-12T16:31:00Z">
        <w:r w:rsidRPr="00F021FB">
          <w:rPr>
            <w:rFonts w:ascii="Courier New" w:hAnsi="Courier New" w:cs="Courier New"/>
            <w:color w:val="0F243E" w:themeColor="text2" w:themeShade="80"/>
          </w:rPr>
          <w:t>ей</w:t>
        </w:r>
      </w:ins>
      <w:proofErr w:type="spellEnd"/>
      <w:del w:id="188" w:author="papa" w:date="2017-11-12T16:31:00Z">
        <w:r w:rsidRPr="00F021FB">
          <w:rPr>
            <w:rFonts w:ascii="Courier New" w:hAnsi="Courier New" w:cs="Courier New"/>
            <w:color w:val="000000"/>
          </w:rPr>
          <w:delText>я</w:delText>
        </w:r>
      </w:del>
      <w:ins w:id="189" w:author="papa" w:date="2017-11-12T16:28:00Z">
        <w:r w:rsidRPr="00F021FB">
          <w:rPr>
            <w:rFonts w:ascii="Courier New" w:hAnsi="Courier New" w:cs="Courier New"/>
            <w:color w:val="0F243E" w:themeColor="text2" w:themeShade="80"/>
          </w:rPr>
          <w:t xml:space="preserve"> с гидравлическим приводом тормозов</w:t>
        </w:r>
      </w:ins>
      <w:r w:rsidRPr="00F021FB">
        <w:rPr>
          <w:rFonts w:ascii="Courier New" w:hAnsi="Courier New" w:cs="Courier New"/>
          <w:color w:val="000000"/>
        </w:rPr>
        <w:t>.</w:t>
      </w:r>
    </w:p>
    <w:p w:rsidR="004B2D3B" w:rsidRPr="00F021FB" w:rsidRDefault="004B2D3B" w:rsidP="004B2D3B">
      <w:pPr>
        <w:shd w:val="clear" w:color="auto" w:fill="FFFFFF"/>
        <w:autoSpaceDE w:val="0"/>
        <w:autoSpaceDN w:val="0"/>
        <w:adjustRightInd w:val="0"/>
        <w:jc w:val="both"/>
        <w:rPr>
          <w:rFonts w:ascii="Courier New" w:hAnsi="Courier New" w:cs="Courier New"/>
          <w:color w:val="000000"/>
        </w:rPr>
      </w:pPr>
      <w:r w:rsidRPr="00F021FB">
        <w:rPr>
          <w:rFonts w:ascii="Courier New" w:hAnsi="Courier New" w:cs="Courier New"/>
          <w:color w:val="0F243E" w:themeColor="text2" w:themeShade="80"/>
        </w:rPr>
        <w:t>132</w:t>
      </w:r>
      <w:r w:rsidRPr="00F021FB">
        <w:rPr>
          <w:rFonts w:ascii="Courier New" w:hAnsi="Courier New" w:cs="Courier New"/>
          <w:color w:val="000000"/>
        </w:rPr>
        <w:t>.Назначение, устройство и работа трансмиссионного тормозного механизма автомобиля. Влияние технического состояния тормозной системы на безопасность движения.</w:t>
      </w:r>
    </w:p>
    <w:p w:rsidR="004B2D3B" w:rsidRPr="00F021FB" w:rsidRDefault="004B2D3B" w:rsidP="004B2D3B">
      <w:pPr>
        <w:shd w:val="clear" w:color="auto" w:fill="FFFFFF"/>
        <w:tabs>
          <w:tab w:val="left" w:pos="4215"/>
        </w:tabs>
        <w:autoSpaceDE w:val="0"/>
        <w:autoSpaceDN w:val="0"/>
        <w:adjustRightInd w:val="0"/>
        <w:jc w:val="both"/>
        <w:rPr>
          <w:rFonts w:ascii="Courier New" w:hAnsi="Courier New" w:cs="Courier New"/>
          <w:color w:val="000000"/>
        </w:rPr>
      </w:pPr>
      <w:r w:rsidRPr="00F021FB">
        <w:rPr>
          <w:rFonts w:ascii="Courier New" w:hAnsi="Courier New" w:cs="Courier New"/>
          <w:color w:val="0F243E" w:themeColor="text2" w:themeShade="80"/>
        </w:rPr>
        <w:t>133</w:t>
      </w:r>
      <w:r w:rsidRPr="00F021FB">
        <w:rPr>
          <w:rFonts w:ascii="Courier New" w:hAnsi="Courier New" w:cs="Courier New"/>
          <w:color w:val="000000"/>
        </w:rPr>
        <w:t>.Назначение, устройство и работа контура аварийного растормаживания</w:t>
      </w:r>
      <w:ins w:id="190" w:author="papa" w:date="2017-11-12T16:32:00Z">
        <w:r w:rsidRPr="00F021FB">
          <w:rPr>
            <w:rFonts w:ascii="Courier New" w:hAnsi="Courier New" w:cs="Courier New"/>
            <w:color w:val="0F243E" w:themeColor="text2" w:themeShade="80"/>
          </w:rPr>
          <w:t xml:space="preserve"> автомобилей с пневматическим приводом тормозов</w:t>
        </w:r>
      </w:ins>
      <w:r w:rsidRPr="00F021FB">
        <w:rPr>
          <w:rFonts w:ascii="Courier New" w:hAnsi="Courier New" w:cs="Courier New"/>
          <w:color w:val="000000"/>
        </w:rPr>
        <w:t>.</w:t>
      </w:r>
    </w:p>
    <w:p w:rsidR="004B2D3B" w:rsidRPr="00F021FB" w:rsidRDefault="004B2D3B" w:rsidP="004B2D3B">
      <w:pPr>
        <w:shd w:val="clear" w:color="auto" w:fill="FFFFFF"/>
        <w:autoSpaceDE w:val="0"/>
        <w:autoSpaceDN w:val="0"/>
        <w:adjustRightInd w:val="0"/>
        <w:jc w:val="both"/>
        <w:rPr>
          <w:rFonts w:ascii="Courier New" w:hAnsi="Courier New" w:cs="Courier New"/>
        </w:rPr>
      </w:pPr>
      <w:r w:rsidRPr="00F021FB">
        <w:rPr>
          <w:rFonts w:ascii="Courier New" w:hAnsi="Courier New" w:cs="Courier New"/>
          <w:color w:val="0F243E" w:themeColor="text2" w:themeShade="80"/>
        </w:rPr>
        <w:t>134</w:t>
      </w:r>
      <w:r w:rsidRPr="00F021FB">
        <w:rPr>
          <w:rFonts w:ascii="Courier New" w:hAnsi="Courier New" w:cs="Courier New"/>
          <w:color w:val="000000"/>
        </w:rPr>
        <w:t>.Назначение, устройство и работа ускорительного клапана</w:t>
      </w:r>
      <w:ins w:id="191" w:author="papa" w:date="2017-11-12T16:32:00Z">
        <w:r w:rsidRPr="00F021FB">
          <w:rPr>
            <w:rFonts w:ascii="Courier New" w:hAnsi="Courier New" w:cs="Courier New"/>
            <w:color w:val="0F243E" w:themeColor="text2" w:themeShade="80"/>
          </w:rPr>
          <w:t xml:space="preserve"> автомобилей с пневматическим приводом тормозов</w:t>
        </w:r>
      </w:ins>
      <w:r w:rsidRPr="00F021FB">
        <w:rPr>
          <w:rFonts w:ascii="Courier New" w:hAnsi="Courier New" w:cs="Courier New"/>
          <w:color w:val="000000"/>
        </w:rPr>
        <w:t>.</w:t>
      </w:r>
    </w:p>
    <w:p w:rsidR="004B2D3B" w:rsidRPr="00F021FB" w:rsidRDefault="004B2D3B" w:rsidP="004B2D3B">
      <w:pPr>
        <w:shd w:val="clear" w:color="auto" w:fill="FFFFFF"/>
        <w:autoSpaceDE w:val="0"/>
        <w:autoSpaceDN w:val="0"/>
        <w:adjustRightInd w:val="0"/>
        <w:jc w:val="both"/>
        <w:rPr>
          <w:rFonts w:ascii="Courier New" w:hAnsi="Courier New" w:cs="Courier New"/>
        </w:rPr>
      </w:pPr>
      <w:r w:rsidRPr="00F021FB">
        <w:rPr>
          <w:rFonts w:ascii="Courier New" w:hAnsi="Courier New" w:cs="Courier New"/>
          <w:color w:val="0F243E" w:themeColor="text2" w:themeShade="80"/>
        </w:rPr>
        <w:t>135</w:t>
      </w:r>
      <w:r w:rsidRPr="00F021FB">
        <w:rPr>
          <w:rFonts w:ascii="Courier New" w:hAnsi="Courier New" w:cs="Courier New"/>
          <w:color w:val="000000"/>
        </w:rPr>
        <w:t>.Назначение, устройство и работа осушителя сжатого воздуха</w:t>
      </w:r>
      <w:ins w:id="192" w:author="papa" w:date="2017-11-12T16:33:00Z">
        <w:r w:rsidRPr="00F021FB">
          <w:rPr>
            <w:rFonts w:ascii="Courier New" w:hAnsi="Courier New" w:cs="Courier New"/>
            <w:color w:val="0F243E" w:themeColor="text2" w:themeShade="80"/>
          </w:rPr>
          <w:t xml:space="preserve"> в пневматическом приводе тормозов</w:t>
        </w:r>
      </w:ins>
      <w:r w:rsidRPr="00F021FB">
        <w:rPr>
          <w:rFonts w:ascii="Courier New" w:hAnsi="Courier New" w:cs="Courier New"/>
          <w:color w:val="000000"/>
        </w:rPr>
        <w:t>.</w:t>
      </w:r>
    </w:p>
    <w:p w:rsidR="004B2D3B" w:rsidRPr="00F021FB" w:rsidRDefault="004B2D3B" w:rsidP="004B2D3B">
      <w:pPr>
        <w:shd w:val="clear" w:color="auto" w:fill="FFFFFF"/>
        <w:autoSpaceDE w:val="0"/>
        <w:autoSpaceDN w:val="0"/>
        <w:adjustRightInd w:val="0"/>
        <w:jc w:val="both"/>
        <w:rPr>
          <w:rFonts w:ascii="Courier New" w:hAnsi="Courier New" w:cs="Courier New"/>
        </w:rPr>
      </w:pPr>
      <w:r w:rsidRPr="00F021FB">
        <w:rPr>
          <w:rFonts w:ascii="Courier New" w:hAnsi="Courier New" w:cs="Courier New"/>
          <w:color w:val="0F243E" w:themeColor="text2" w:themeShade="80"/>
        </w:rPr>
        <w:t>136</w:t>
      </w:r>
      <w:r w:rsidRPr="00F021FB">
        <w:rPr>
          <w:rFonts w:ascii="Courier New" w:hAnsi="Courier New" w:cs="Courier New"/>
          <w:color w:val="000000"/>
        </w:rPr>
        <w:t xml:space="preserve">.Назначение, устройство и работа </w:t>
      </w:r>
      <w:proofErr w:type="spellStart"/>
      <w:r w:rsidRPr="00F021FB">
        <w:rPr>
          <w:rFonts w:ascii="Courier New" w:hAnsi="Courier New" w:cs="Courier New"/>
          <w:color w:val="000000"/>
        </w:rPr>
        <w:t>компрессора</w:t>
      </w:r>
      <w:r w:rsidRPr="00F021FB">
        <w:rPr>
          <w:rFonts w:ascii="Courier New" w:hAnsi="Courier New" w:cs="Courier New"/>
          <w:color w:val="0F243E" w:themeColor="text2" w:themeShade="80"/>
        </w:rPr>
        <w:t>в</w:t>
      </w:r>
      <w:proofErr w:type="spellEnd"/>
      <w:r w:rsidRPr="00F021FB">
        <w:rPr>
          <w:rFonts w:ascii="Courier New" w:hAnsi="Courier New" w:cs="Courier New"/>
          <w:color w:val="0F243E" w:themeColor="text2" w:themeShade="80"/>
        </w:rPr>
        <w:t xml:space="preserve"> </w:t>
      </w:r>
      <w:proofErr w:type="gramStart"/>
      <w:ins w:id="193" w:author="papa" w:date="2017-11-12T16:34:00Z">
        <w:r w:rsidRPr="00F021FB">
          <w:rPr>
            <w:rFonts w:ascii="Courier New" w:hAnsi="Courier New" w:cs="Courier New"/>
            <w:color w:val="0F243E" w:themeColor="text2" w:themeShade="80"/>
          </w:rPr>
          <w:t>приводе</w:t>
        </w:r>
        <w:proofErr w:type="gramEnd"/>
        <w:r w:rsidRPr="00F021FB">
          <w:rPr>
            <w:rFonts w:ascii="Courier New" w:hAnsi="Courier New" w:cs="Courier New"/>
            <w:color w:val="0F243E" w:themeColor="text2" w:themeShade="80"/>
          </w:rPr>
          <w:t xml:space="preserve"> тормозов</w:t>
        </w:r>
      </w:ins>
      <w:r w:rsidRPr="00F021FB">
        <w:rPr>
          <w:rFonts w:ascii="Courier New" w:hAnsi="Courier New" w:cs="Courier New"/>
          <w:color w:val="000000"/>
        </w:rPr>
        <w:t>.</w:t>
      </w:r>
    </w:p>
    <w:p w:rsidR="004B2D3B" w:rsidRPr="00F021FB" w:rsidRDefault="004B2D3B" w:rsidP="004B2D3B">
      <w:pPr>
        <w:shd w:val="clear" w:color="auto" w:fill="FFFFFF"/>
        <w:autoSpaceDE w:val="0"/>
        <w:autoSpaceDN w:val="0"/>
        <w:adjustRightInd w:val="0"/>
        <w:jc w:val="both"/>
        <w:rPr>
          <w:rFonts w:ascii="Courier New" w:hAnsi="Courier New" w:cs="Courier New"/>
        </w:rPr>
      </w:pPr>
      <w:r w:rsidRPr="00F021FB">
        <w:rPr>
          <w:rFonts w:ascii="Courier New" w:hAnsi="Courier New" w:cs="Courier New"/>
          <w:color w:val="0F243E" w:themeColor="text2" w:themeShade="80"/>
        </w:rPr>
        <w:lastRenderedPageBreak/>
        <w:t>137</w:t>
      </w:r>
      <w:r w:rsidRPr="00F021FB">
        <w:rPr>
          <w:rFonts w:ascii="Courier New" w:hAnsi="Courier New" w:cs="Courier New"/>
          <w:color w:val="000000"/>
        </w:rPr>
        <w:t xml:space="preserve">.Назначение, устройство и работа пневматической тормозной камеры передних колес </w:t>
      </w:r>
      <w:r w:rsidRPr="00F021FB">
        <w:rPr>
          <w:rFonts w:ascii="Courier New" w:hAnsi="Courier New" w:cs="Courier New"/>
          <w:color w:val="0F243E" w:themeColor="text2" w:themeShade="80"/>
        </w:rPr>
        <w:t>без пружин</w:t>
      </w:r>
      <w:r w:rsidRPr="00F021FB">
        <w:rPr>
          <w:rFonts w:ascii="Courier New" w:hAnsi="Courier New" w:cs="Courier New"/>
          <w:color w:val="0F243E" w:themeColor="text2" w:themeShade="80"/>
        </w:rPr>
        <w:softHyphen/>
        <w:t xml:space="preserve">ного </w:t>
      </w:r>
      <w:proofErr w:type="spellStart"/>
      <w:r w:rsidRPr="00F021FB">
        <w:rPr>
          <w:rFonts w:ascii="Courier New" w:hAnsi="Courier New" w:cs="Courier New"/>
          <w:color w:val="0F243E" w:themeColor="text2" w:themeShade="80"/>
        </w:rPr>
        <w:t>энергоаккумулятора</w:t>
      </w:r>
      <w:proofErr w:type="spellEnd"/>
      <w:r w:rsidRPr="00F021FB">
        <w:rPr>
          <w:rFonts w:ascii="Courier New" w:hAnsi="Courier New" w:cs="Courier New"/>
          <w:color w:val="0F243E" w:themeColor="text2" w:themeShade="80"/>
        </w:rPr>
        <w:t xml:space="preserve"> современного </w:t>
      </w:r>
      <w:r w:rsidRPr="00F021FB">
        <w:rPr>
          <w:rFonts w:ascii="Courier New" w:hAnsi="Courier New" w:cs="Courier New"/>
          <w:color w:val="000000"/>
        </w:rPr>
        <w:t>автомобиля</w:t>
      </w:r>
      <w:del w:id="194" w:author="papa" w:date="2017-11-12T16:35:00Z">
        <w:r w:rsidRPr="00F021FB">
          <w:rPr>
            <w:rFonts w:ascii="Courier New" w:hAnsi="Courier New" w:cs="Courier New"/>
            <w:color w:val="000000"/>
          </w:rPr>
          <w:delText xml:space="preserve"> КамАЗ</w:delText>
        </w:r>
      </w:del>
      <w:r w:rsidRPr="00F021FB">
        <w:rPr>
          <w:rFonts w:ascii="Courier New" w:hAnsi="Courier New" w:cs="Courier New"/>
          <w:color w:val="000000"/>
        </w:rPr>
        <w:t>.</w:t>
      </w:r>
    </w:p>
    <w:p w:rsidR="004B2D3B" w:rsidRPr="00F021FB" w:rsidRDefault="004B2D3B" w:rsidP="004B2D3B">
      <w:pPr>
        <w:jc w:val="both"/>
        <w:rPr>
          <w:ins w:id="195" w:author="papa" w:date="2017-11-12T18:19:00Z"/>
          <w:rFonts w:ascii="Courier New" w:hAnsi="Courier New" w:cs="Courier New"/>
          <w:b/>
          <w:color w:val="0F243E" w:themeColor="text2" w:themeShade="80"/>
        </w:rPr>
      </w:pPr>
      <w:r w:rsidRPr="00F021FB">
        <w:rPr>
          <w:rFonts w:ascii="Courier New" w:hAnsi="Courier New" w:cs="Courier New"/>
          <w:color w:val="0F243E" w:themeColor="text2" w:themeShade="80"/>
        </w:rPr>
        <w:t>138</w:t>
      </w:r>
      <w:r w:rsidRPr="00F021FB">
        <w:rPr>
          <w:rFonts w:ascii="Courier New" w:hAnsi="Courier New" w:cs="Courier New"/>
          <w:color w:val="000000"/>
        </w:rPr>
        <w:t>.Устройство и работа вспомогательной тормозной системы автомобилей КамАЗ.</w:t>
      </w:r>
    </w:p>
    <w:p w:rsidR="004B2D3B" w:rsidRPr="00F021FB" w:rsidRDefault="004B2D3B" w:rsidP="004B2D3B">
      <w:pPr>
        <w:rPr>
          <w:ins w:id="196" w:author="papa" w:date="2017-11-12T18:50:00Z"/>
          <w:rFonts w:ascii="Courier New" w:hAnsi="Courier New" w:cs="Courier New"/>
          <w:caps/>
          <w:color w:val="0F243E" w:themeColor="text2" w:themeShade="80"/>
        </w:rPr>
      </w:pPr>
      <w:r w:rsidRPr="00F021FB">
        <w:rPr>
          <w:rFonts w:ascii="Courier New" w:hAnsi="Courier New" w:cs="Courier New"/>
          <w:color w:val="0F243E" w:themeColor="text2" w:themeShade="80"/>
        </w:rPr>
        <w:t>139.</w:t>
      </w:r>
      <w:ins w:id="197" w:author="papa" w:date="2017-11-12T18:22:00Z">
        <w:r w:rsidRPr="00F021FB">
          <w:rPr>
            <w:rFonts w:ascii="Courier New" w:hAnsi="Courier New" w:cs="Courier New"/>
            <w:color w:val="0F243E" w:themeColor="text2" w:themeShade="80"/>
          </w:rPr>
          <w:t xml:space="preserve">Общее устройство и работа </w:t>
        </w:r>
      </w:ins>
      <w:proofErr w:type="spellStart"/>
      <w:ins w:id="198" w:author="papa" w:date="2017-11-12T18:24:00Z">
        <w:r w:rsidRPr="00F021FB">
          <w:rPr>
            <w:rFonts w:ascii="Courier New" w:hAnsi="Courier New" w:cs="Courier New"/>
            <w:color w:val="0F243E" w:themeColor="text2" w:themeShade="80"/>
          </w:rPr>
          <w:t>электропневматического</w:t>
        </w:r>
      </w:ins>
      <w:ins w:id="199" w:author="papa" w:date="2017-11-12T18:53:00Z">
        <w:r w:rsidRPr="00F021FB">
          <w:rPr>
            <w:rFonts w:ascii="Courier New" w:hAnsi="Courier New" w:cs="Courier New"/>
            <w:color w:val="0F243E" w:themeColor="text2" w:themeShade="80"/>
          </w:rPr>
          <w:t>автомобильного</w:t>
        </w:r>
        <w:proofErr w:type="spellEnd"/>
        <w:r w:rsidRPr="00F021FB">
          <w:rPr>
            <w:rFonts w:ascii="Courier New" w:hAnsi="Courier New" w:cs="Courier New"/>
            <w:color w:val="0F243E" w:themeColor="text2" w:themeShade="80"/>
          </w:rPr>
          <w:t xml:space="preserve"> </w:t>
        </w:r>
      </w:ins>
      <w:proofErr w:type="spellStart"/>
      <w:ins w:id="200" w:author="papa" w:date="2017-11-12T18:51:00Z">
        <w:r w:rsidRPr="00F021FB">
          <w:rPr>
            <w:rFonts w:ascii="Courier New" w:hAnsi="Courier New" w:cs="Courier New"/>
            <w:color w:val="0F243E" w:themeColor="text2" w:themeShade="80"/>
          </w:rPr>
          <w:t>тормозного</w:t>
        </w:r>
      </w:ins>
      <w:ins w:id="201" w:author="papa" w:date="2017-11-12T18:22:00Z">
        <w:r w:rsidRPr="00F021FB">
          <w:rPr>
            <w:rFonts w:ascii="Courier New" w:hAnsi="Courier New" w:cs="Courier New"/>
            <w:color w:val="0F243E" w:themeColor="text2" w:themeShade="80"/>
          </w:rPr>
          <w:t>привода</w:t>
        </w:r>
      </w:ins>
      <w:ins w:id="202" w:author="papa" w:date="2017-11-12T18:50:00Z">
        <w:r w:rsidRPr="00F021FB">
          <w:rPr>
            <w:rFonts w:ascii="Courier New" w:hAnsi="Courier New" w:cs="Courier New"/>
            <w:color w:val="0F243E" w:themeColor="text2" w:themeShade="80"/>
          </w:rPr>
          <w:t>с</w:t>
        </w:r>
        <w:proofErr w:type="spellEnd"/>
        <w:r w:rsidRPr="00F021FB">
          <w:rPr>
            <w:rFonts w:ascii="Courier New" w:hAnsi="Courier New" w:cs="Courier New"/>
            <w:color w:val="0F243E" w:themeColor="text2" w:themeShade="80"/>
          </w:rPr>
          <w:t xml:space="preserve"> электронным управлением </w:t>
        </w:r>
        <w:r w:rsidRPr="00F021FB">
          <w:rPr>
            <w:rFonts w:ascii="Courier New" w:hAnsi="Courier New" w:cs="Courier New"/>
            <w:caps/>
            <w:color w:val="0F243E" w:themeColor="text2" w:themeShade="80"/>
          </w:rPr>
          <w:t>(EBS).</w:t>
        </w:r>
      </w:ins>
    </w:p>
    <w:p w:rsidR="004B2D3B" w:rsidRPr="00F021FB" w:rsidRDefault="004B2D3B" w:rsidP="004B2D3B">
      <w:pPr>
        <w:rPr>
          <w:ins w:id="203" w:author="papa" w:date="2017-11-12T18:55:00Z"/>
          <w:rFonts w:ascii="Courier New" w:hAnsi="Courier New" w:cs="Courier New"/>
          <w:caps/>
          <w:color w:val="0F243E" w:themeColor="text2" w:themeShade="80"/>
        </w:rPr>
      </w:pPr>
      <w:r w:rsidRPr="00F021FB">
        <w:rPr>
          <w:rFonts w:ascii="Courier New" w:hAnsi="Courier New" w:cs="Courier New"/>
          <w:color w:val="0F243E" w:themeColor="text2" w:themeShade="80"/>
        </w:rPr>
        <w:t>140.</w:t>
      </w:r>
      <w:ins w:id="204" w:author="papa" w:date="2017-11-12T18:55:00Z">
        <w:r w:rsidRPr="00F021FB">
          <w:rPr>
            <w:rFonts w:ascii="Courier New" w:hAnsi="Courier New" w:cs="Courier New"/>
            <w:u w:val="single"/>
          </w:rPr>
          <w:t xml:space="preserve">Особенностиустройства и работы </w:t>
        </w:r>
      </w:ins>
      <w:ins w:id="205" w:author="papa" w:date="2017-11-12T18:56:00Z">
        <w:r w:rsidRPr="00F021FB">
          <w:rPr>
            <w:rFonts w:ascii="Courier New" w:hAnsi="Courier New" w:cs="Courier New"/>
            <w:u w:val="single"/>
          </w:rPr>
          <w:t xml:space="preserve">основных </w:t>
        </w:r>
      </w:ins>
      <w:ins w:id="206" w:author="papa" w:date="2017-11-12T18:55:00Z">
        <w:r w:rsidRPr="00F021FB">
          <w:rPr>
            <w:rFonts w:ascii="Courier New" w:hAnsi="Courier New" w:cs="Courier New"/>
            <w:u w:val="single"/>
          </w:rPr>
          <w:t xml:space="preserve">приборов электропневматического автомобильного тормозного </w:t>
        </w:r>
        <w:proofErr w:type="spellStart"/>
        <w:r w:rsidRPr="00F021FB">
          <w:rPr>
            <w:rFonts w:ascii="Courier New" w:hAnsi="Courier New" w:cs="Courier New"/>
            <w:u w:val="single"/>
          </w:rPr>
          <w:t>приводас</w:t>
        </w:r>
        <w:proofErr w:type="spellEnd"/>
        <w:r w:rsidRPr="00F021FB">
          <w:rPr>
            <w:rFonts w:ascii="Courier New" w:hAnsi="Courier New" w:cs="Courier New"/>
            <w:u w:val="single"/>
          </w:rPr>
          <w:t xml:space="preserve"> электронным управлением </w:t>
        </w:r>
        <w:r w:rsidRPr="00F021FB">
          <w:rPr>
            <w:rFonts w:ascii="Courier New" w:hAnsi="Courier New" w:cs="Courier New"/>
            <w:caps/>
            <w:u w:val="single"/>
          </w:rPr>
          <w:t>(EBS).</w:t>
        </w:r>
      </w:ins>
    </w:p>
    <w:p w:rsidR="004B2D3B" w:rsidRPr="00F021FB" w:rsidRDefault="004B2D3B" w:rsidP="004B2D3B">
      <w:pPr>
        <w:shd w:val="clear" w:color="auto" w:fill="FFFFFF"/>
        <w:spacing w:line="317" w:lineRule="exact"/>
        <w:ind w:left="567"/>
        <w:jc w:val="center"/>
        <w:rPr>
          <w:ins w:id="207" w:author="papa" w:date="2017-11-12T18:53:00Z"/>
          <w:rFonts w:ascii="Courier New" w:hAnsi="Courier New" w:cs="Courier New"/>
          <w:b/>
          <w:color w:val="0F243E" w:themeColor="text2" w:themeShade="80"/>
        </w:rPr>
      </w:pPr>
    </w:p>
    <w:p w:rsidR="004B2D3B" w:rsidRPr="00C27847" w:rsidRDefault="004B2D3B" w:rsidP="004B2D3B">
      <w:pPr>
        <w:jc w:val="center"/>
        <w:rPr>
          <w:rFonts w:ascii="Courier New" w:hAnsi="Courier New" w:cs="Courier New"/>
          <w:color w:val="000000"/>
        </w:rPr>
      </w:pPr>
      <w:ins w:id="208" w:author="papa" w:date="2017-11-12T18:19:00Z">
        <w:r w:rsidRPr="00C27847">
          <w:rPr>
            <w:rFonts w:ascii="Courier New" w:hAnsi="Courier New" w:cs="Courier New"/>
            <w:color w:val="0F243E" w:themeColor="text2" w:themeShade="80"/>
          </w:rPr>
          <w:t>Тема 25.</w:t>
        </w:r>
      </w:ins>
      <w:r w:rsidRPr="00C27847">
        <w:rPr>
          <w:rFonts w:ascii="Courier New" w:hAnsi="Courier New" w:cs="Courier New"/>
          <w:color w:val="0F243E" w:themeColor="text2" w:themeShade="80"/>
          <w:spacing w:val="5"/>
        </w:rPr>
        <w:t>С</w:t>
      </w:r>
      <w:ins w:id="209" w:author="papa" w:date="2017-11-12T18:19:00Z">
        <w:r w:rsidRPr="00C27847">
          <w:rPr>
            <w:rFonts w:ascii="Courier New" w:hAnsi="Courier New" w:cs="Courier New"/>
            <w:color w:val="0F243E" w:themeColor="text2" w:themeShade="80"/>
            <w:spacing w:val="5"/>
          </w:rPr>
          <w:t>истемы</w:t>
        </w:r>
        <w:r w:rsidRPr="00C27847">
          <w:rPr>
            <w:rFonts w:ascii="Courier New" w:hAnsi="Courier New" w:cs="Courier New"/>
            <w:bCs/>
            <w:color w:val="0F243E" w:themeColor="text2" w:themeShade="80"/>
          </w:rPr>
          <w:t xml:space="preserve"> управления</w:t>
        </w:r>
        <w:r w:rsidRPr="00C27847">
          <w:rPr>
            <w:rFonts w:ascii="Courier New" w:hAnsi="Courier New" w:cs="Courier New"/>
            <w:color w:val="0F243E" w:themeColor="text2" w:themeShade="80"/>
          </w:rPr>
          <w:t xml:space="preserve"> автомобилем</w:t>
        </w:r>
      </w:ins>
    </w:p>
    <w:p w:rsidR="004B2D3B" w:rsidRPr="00F021FB" w:rsidRDefault="004B2D3B" w:rsidP="004B2D3B">
      <w:pPr>
        <w:pStyle w:val="3"/>
        <w:spacing w:before="0" w:after="0"/>
        <w:jc w:val="both"/>
        <w:rPr>
          <w:rFonts w:ascii="Courier New" w:hAnsi="Courier New" w:cs="Courier New"/>
          <w:b w:val="0"/>
          <w:color w:val="000000"/>
          <w:sz w:val="22"/>
          <w:szCs w:val="22"/>
        </w:rPr>
      </w:pPr>
      <w:r w:rsidRPr="00F021FB">
        <w:rPr>
          <w:rFonts w:ascii="Courier New" w:hAnsi="Courier New" w:cs="Courier New"/>
          <w:b w:val="0"/>
          <w:color w:val="0F243E" w:themeColor="text2" w:themeShade="80"/>
          <w:sz w:val="22"/>
          <w:szCs w:val="22"/>
        </w:rPr>
        <w:t>14</w:t>
      </w:r>
      <w:r w:rsidRPr="00F021FB">
        <w:rPr>
          <w:rFonts w:ascii="Courier New" w:hAnsi="Courier New" w:cs="Courier New"/>
          <w:b w:val="0"/>
          <w:bCs w:val="0"/>
          <w:color w:val="000000"/>
          <w:sz w:val="22"/>
          <w:szCs w:val="22"/>
        </w:rPr>
        <w:t xml:space="preserve">1. Назначение, устройство и работа </w:t>
      </w:r>
      <w:proofErr w:type="spellStart"/>
      <w:r w:rsidRPr="00F021FB">
        <w:rPr>
          <w:rFonts w:ascii="Courier New" w:hAnsi="Courier New" w:cs="Courier New"/>
          <w:b w:val="0"/>
          <w:bCs w:val="0"/>
          <w:color w:val="000000"/>
          <w:sz w:val="22"/>
          <w:szCs w:val="22"/>
        </w:rPr>
        <w:t>антиблокировочной</w:t>
      </w:r>
      <w:proofErr w:type="spellEnd"/>
      <w:r w:rsidRPr="00F021FB">
        <w:rPr>
          <w:rFonts w:ascii="Courier New" w:hAnsi="Courier New" w:cs="Courier New"/>
          <w:b w:val="0"/>
          <w:bCs w:val="0"/>
          <w:color w:val="000000"/>
          <w:sz w:val="22"/>
          <w:szCs w:val="22"/>
        </w:rPr>
        <w:t xml:space="preserve"> системы в тормозной системе с пневматическим тормозным приводом</w:t>
      </w:r>
      <w:ins w:id="210" w:author="papa" w:date="2017-11-12T16:36:00Z">
        <w:r w:rsidRPr="00F021FB">
          <w:rPr>
            <w:rFonts w:ascii="Courier New" w:hAnsi="Courier New" w:cs="Courier New"/>
            <w:b w:val="0"/>
            <w:color w:val="0F243E" w:themeColor="text2" w:themeShade="80"/>
            <w:sz w:val="22"/>
            <w:szCs w:val="22"/>
          </w:rPr>
          <w:t>.</w:t>
        </w:r>
      </w:ins>
    </w:p>
    <w:p w:rsidR="004B2D3B" w:rsidRPr="00F021FB" w:rsidRDefault="004B2D3B" w:rsidP="004B2D3B">
      <w:pPr>
        <w:jc w:val="both"/>
        <w:rPr>
          <w:rFonts w:ascii="Courier New" w:hAnsi="Courier New" w:cs="Courier New"/>
          <w:color w:val="000000"/>
        </w:rPr>
      </w:pPr>
      <w:r w:rsidRPr="00F021FB">
        <w:rPr>
          <w:rFonts w:ascii="Courier New" w:hAnsi="Courier New" w:cs="Courier New"/>
          <w:color w:val="0F243E" w:themeColor="text2" w:themeShade="80"/>
        </w:rPr>
        <w:t>14</w:t>
      </w:r>
      <w:r w:rsidRPr="00F021FB">
        <w:rPr>
          <w:rFonts w:ascii="Courier New" w:hAnsi="Courier New" w:cs="Courier New"/>
          <w:color w:val="000000"/>
        </w:rPr>
        <w:t xml:space="preserve">2. Назначение, устройство и работа </w:t>
      </w:r>
      <w:proofErr w:type="spellStart"/>
      <w:r w:rsidRPr="00F021FB">
        <w:rPr>
          <w:rFonts w:ascii="Courier New" w:hAnsi="Courier New" w:cs="Courier New"/>
          <w:color w:val="000000"/>
        </w:rPr>
        <w:t>антиблокировочной</w:t>
      </w:r>
      <w:proofErr w:type="spellEnd"/>
      <w:r w:rsidRPr="00F021FB">
        <w:rPr>
          <w:rFonts w:ascii="Courier New" w:hAnsi="Courier New" w:cs="Courier New"/>
          <w:color w:val="000000"/>
        </w:rPr>
        <w:t xml:space="preserve"> системы в тормозной системе с гидравлическим тормозным приводом</w:t>
      </w:r>
      <w:ins w:id="211" w:author="papa" w:date="2017-11-12T16:36:00Z">
        <w:r w:rsidRPr="00F021FB">
          <w:rPr>
            <w:rFonts w:ascii="Courier New" w:hAnsi="Courier New" w:cs="Courier New"/>
            <w:color w:val="0F243E" w:themeColor="text2" w:themeShade="80"/>
          </w:rPr>
          <w:t>.</w:t>
        </w:r>
      </w:ins>
    </w:p>
    <w:p w:rsidR="004B2D3B" w:rsidRPr="00F021FB" w:rsidRDefault="004B2D3B" w:rsidP="004B2D3B">
      <w:pPr>
        <w:jc w:val="both"/>
        <w:rPr>
          <w:rFonts w:ascii="Courier New" w:hAnsi="Courier New" w:cs="Courier New"/>
          <w:color w:val="000000"/>
        </w:rPr>
      </w:pPr>
      <w:r w:rsidRPr="00F021FB">
        <w:rPr>
          <w:rFonts w:ascii="Courier New" w:hAnsi="Courier New" w:cs="Courier New"/>
          <w:color w:val="0F243E" w:themeColor="text2" w:themeShade="80"/>
        </w:rPr>
        <w:t>14</w:t>
      </w:r>
      <w:r w:rsidRPr="00F021FB">
        <w:rPr>
          <w:rFonts w:ascii="Courier New" w:hAnsi="Courier New" w:cs="Courier New"/>
          <w:color w:val="000000"/>
        </w:rPr>
        <w:t xml:space="preserve">3. Назначение, устройство и работа </w:t>
      </w:r>
      <w:proofErr w:type="spellStart"/>
      <w:r w:rsidRPr="00F021FB">
        <w:rPr>
          <w:rFonts w:ascii="Courier New" w:hAnsi="Courier New" w:cs="Courier New"/>
          <w:color w:val="000000"/>
        </w:rPr>
        <w:t>противобуксовочной</w:t>
      </w:r>
      <w:proofErr w:type="spellEnd"/>
      <w:r w:rsidRPr="00F021FB">
        <w:rPr>
          <w:rFonts w:ascii="Courier New" w:hAnsi="Courier New" w:cs="Courier New"/>
          <w:color w:val="000000"/>
        </w:rPr>
        <w:t xml:space="preserve"> системы</w:t>
      </w:r>
      <w:ins w:id="212" w:author="papa" w:date="2017-11-12T16:36:00Z">
        <w:r w:rsidRPr="00F021FB">
          <w:rPr>
            <w:rFonts w:ascii="Courier New" w:hAnsi="Courier New" w:cs="Courier New"/>
            <w:color w:val="0F243E" w:themeColor="text2" w:themeShade="80"/>
          </w:rPr>
          <w:t>.</w:t>
        </w:r>
      </w:ins>
    </w:p>
    <w:p w:rsidR="004B2D3B" w:rsidRPr="00F021FB" w:rsidRDefault="004B2D3B" w:rsidP="004B2D3B">
      <w:pPr>
        <w:jc w:val="both"/>
        <w:rPr>
          <w:rFonts w:ascii="Courier New" w:hAnsi="Courier New" w:cs="Courier New"/>
          <w:color w:val="000000"/>
        </w:rPr>
      </w:pPr>
      <w:r w:rsidRPr="00F021FB">
        <w:rPr>
          <w:rFonts w:ascii="Courier New" w:hAnsi="Courier New" w:cs="Courier New"/>
          <w:color w:val="0F243E" w:themeColor="text2" w:themeShade="80"/>
        </w:rPr>
        <w:t>14</w:t>
      </w:r>
      <w:r w:rsidRPr="00F021FB">
        <w:rPr>
          <w:rFonts w:ascii="Courier New" w:hAnsi="Courier New" w:cs="Courier New"/>
          <w:color w:val="000000"/>
        </w:rPr>
        <w:t>4. Назначение, устройство и работа электронной системы курсовой стабилизации (устойчивости)</w:t>
      </w:r>
      <w:ins w:id="213" w:author="papa" w:date="2017-11-12T16:36:00Z">
        <w:r w:rsidRPr="00F021FB">
          <w:rPr>
            <w:rFonts w:ascii="Courier New" w:hAnsi="Courier New" w:cs="Courier New"/>
            <w:color w:val="0F243E" w:themeColor="text2" w:themeShade="80"/>
          </w:rPr>
          <w:t>.</w:t>
        </w:r>
      </w:ins>
    </w:p>
    <w:p w:rsidR="004B2D3B" w:rsidRPr="00F021FB" w:rsidRDefault="004B2D3B" w:rsidP="004B2D3B">
      <w:pPr>
        <w:jc w:val="both"/>
        <w:rPr>
          <w:rFonts w:ascii="Courier New" w:hAnsi="Courier New" w:cs="Courier New"/>
          <w:color w:val="000000"/>
        </w:rPr>
      </w:pPr>
      <w:r w:rsidRPr="00F021FB">
        <w:rPr>
          <w:rFonts w:ascii="Courier New" w:hAnsi="Courier New" w:cs="Courier New"/>
          <w:color w:val="0F243E" w:themeColor="text2" w:themeShade="80"/>
        </w:rPr>
        <w:t>14</w:t>
      </w:r>
      <w:r w:rsidRPr="00F021FB">
        <w:rPr>
          <w:rFonts w:ascii="Courier New" w:hAnsi="Courier New" w:cs="Courier New"/>
          <w:color w:val="000000"/>
        </w:rPr>
        <w:t>5.</w:t>
      </w:r>
      <w:r w:rsidRPr="00F021FB">
        <w:rPr>
          <w:rFonts w:ascii="Courier New" w:hAnsi="Courier New" w:cs="Courier New"/>
        </w:rPr>
        <w:t xml:space="preserve">Какие дополнительные функции может выполнять ESP? Назначение дополнительных функций в системах курсовой устойчивости.     </w:t>
      </w:r>
    </w:p>
    <w:p w:rsidR="004B2D3B" w:rsidRPr="00F021FB" w:rsidRDefault="004B2D3B" w:rsidP="004B2D3B">
      <w:pPr>
        <w:jc w:val="both"/>
        <w:rPr>
          <w:rFonts w:ascii="Courier New" w:hAnsi="Courier New" w:cs="Courier New"/>
          <w:color w:val="0F243E" w:themeColor="text2" w:themeShade="80"/>
        </w:rPr>
      </w:pPr>
      <w:r w:rsidRPr="00F021FB">
        <w:rPr>
          <w:rFonts w:ascii="Courier New" w:hAnsi="Courier New" w:cs="Courier New"/>
          <w:color w:val="0F243E" w:themeColor="text2" w:themeShade="80"/>
        </w:rPr>
        <w:t>146.</w:t>
      </w:r>
      <w:r w:rsidRPr="00F021FB">
        <w:rPr>
          <w:rFonts w:ascii="Courier New" w:hAnsi="Courier New" w:cs="Courier New"/>
          <w:color w:val="000000"/>
        </w:rPr>
        <w:t xml:space="preserve">Назначение, </w:t>
      </w:r>
      <w:r w:rsidRPr="00F021FB">
        <w:rPr>
          <w:rFonts w:ascii="Courier New" w:hAnsi="Courier New" w:cs="Courier New"/>
          <w:color w:val="0F243E" w:themeColor="text2" w:themeShade="80"/>
        </w:rPr>
        <w:t xml:space="preserve">общее </w:t>
      </w:r>
      <w:r w:rsidRPr="00F021FB">
        <w:rPr>
          <w:rFonts w:ascii="Courier New" w:hAnsi="Courier New" w:cs="Courier New"/>
          <w:color w:val="000000"/>
        </w:rPr>
        <w:t>устройство и работа системы</w:t>
      </w:r>
      <w:r w:rsidRPr="00F021FB">
        <w:rPr>
          <w:rFonts w:ascii="Courier New" w:hAnsi="Courier New" w:cs="Courier New"/>
          <w:color w:val="0F243E" w:themeColor="text2" w:themeShade="80"/>
        </w:rPr>
        <w:t xml:space="preserve"> управления автоматического полного привода.</w:t>
      </w:r>
    </w:p>
    <w:p w:rsidR="004B2D3B" w:rsidRPr="00F021FB" w:rsidRDefault="004B2D3B" w:rsidP="004B2D3B">
      <w:pPr>
        <w:shd w:val="clear" w:color="auto" w:fill="FFFFFF"/>
        <w:autoSpaceDE w:val="0"/>
        <w:autoSpaceDN w:val="0"/>
        <w:adjustRightInd w:val="0"/>
        <w:jc w:val="both"/>
        <w:rPr>
          <w:rFonts w:ascii="Courier New" w:hAnsi="Courier New" w:cs="Courier New"/>
          <w:color w:val="0F243E" w:themeColor="text2" w:themeShade="80"/>
        </w:rPr>
      </w:pPr>
    </w:p>
    <w:p w:rsidR="0059464C" w:rsidRPr="00F021FB" w:rsidRDefault="0059464C" w:rsidP="0059464C">
      <w:pPr>
        <w:jc w:val="center"/>
        <w:rPr>
          <w:rFonts w:ascii="Courier New" w:hAnsi="Courier New" w:cs="Courier New"/>
        </w:rPr>
      </w:pPr>
    </w:p>
    <w:sectPr w:rsidR="0059464C" w:rsidRPr="00F021FB" w:rsidSect="00674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19AC6B2"/>
    <w:name w:val="WW8Num1"/>
    <w:lvl w:ilvl="0">
      <w:start w:val="1"/>
      <w:numFmt w:val="decimal"/>
      <w:lvlText w:val="%1."/>
      <w:lvlJc w:val="left"/>
      <w:pPr>
        <w:tabs>
          <w:tab w:val="num" w:pos="1342"/>
        </w:tabs>
        <w:ind w:left="2062" w:hanging="360"/>
      </w:pPr>
      <w:rPr>
        <w:sz w:val="24"/>
        <w:szCs w:val="24"/>
      </w:rPr>
    </w:lvl>
  </w:abstractNum>
  <w:abstractNum w:abstractNumId="1">
    <w:nsid w:val="00000002"/>
    <w:multiLevelType w:val="singleLevel"/>
    <w:tmpl w:val="00000002"/>
    <w:name w:val="WW8Num2"/>
    <w:lvl w:ilvl="0">
      <w:start w:val="1"/>
      <w:numFmt w:val="decimal"/>
      <w:lvlText w:val="%1."/>
      <w:lvlJc w:val="left"/>
      <w:pPr>
        <w:tabs>
          <w:tab w:val="num" w:pos="-1080"/>
        </w:tabs>
        <w:ind w:left="360" w:hanging="360"/>
      </w:pPr>
    </w:lvl>
  </w:abstractNum>
  <w:abstractNum w:abstractNumId="2">
    <w:nsid w:val="00FC61F5"/>
    <w:multiLevelType w:val="multilevel"/>
    <w:tmpl w:val="75FCC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530740"/>
    <w:multiLevelType w:val="hybridMultilevel"/>
    <w:tmpl w:val="B12A3210"/>
    <w:lvl w:ilvl="0" w:tplc="59DE1D62">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68D0538"/>
    <w:multiLevelType w:val="hybridMultilevel"/>
    <w:tmpl w:val="CCFC7B84"/>
    <w:lvl w:ilvl="0" w:tplc="59DE1D6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1D4B6E"/>
    <w:multiLevelType w:val="hybridMultilevel"/>
    <w:tmpl w:val="2444B100"/>
    <w:lvl w:ilvl="0" w:tplc="65388E7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ECD112A"/>
    <w:multiLevelType w:val="hybridMultilevel"/>
    <w:tmpl w:val="7BB44BAE"/>
    <w:lvl w:ilvl="0" w:tplc="59DE1D6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BA0B6A"/>
    <w:multiLevelType w:val="multilevel"/>
    <w:tmpl w:val="15A82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1C4E17"/>
    <w:multiLevelType w:val="hybridMultilevel"/>
    <w:tmpl w:val="3ABA43D6"/>
    <w:lvl w:ilvl="0" w:tplc="59DE1D62">
      <w:start w:val="1"/>
      <w:numFmt w:val="bullet"/>
      <w:lvlText w:val="−"/>
      <w:lvlJc w:val="left"/>
      <w:pPr>
        <w:ind w:left="320" w:hanging="360"/>
      </w:pPr>
      <w:rPr>
        <w:rFonts w:ascii="Times New Roman" w:hAnsi="Times New Roman" w:cs="Times New Roman" w:hint="default"/>
      </w:rPr>
    </w:lvl>
    <w:lvl w:ilvl="1" w:tplc="04190003" w:tentative="1">
      <w:start w:val="1"/>
      <w:numFmt w:val="bullet"/>
      <w:lvlText w:val="o"/>
      <w:lvlJc w:val="left"/>
      <w:pPr>
        <w:ind w:left="1040" w:hanging="360"/>
      </w:pPr>
      <w:rPr>
        <w:rFonts w:ascii="Courier New" w:hAnsi="Courier New" w:cs="Courier New" w:hint="default"/>
      </w:rPr>
    </w:lvl>
    <w:lvl w:ilvl="2" w:tplc="04190005" w:tentative="1">
      <w:start w:val="1"/>
      <w:numFmt w:val="bullet"/>
      <w:lvlText w:val=""/>
      <w:lvlJc w:val="left"/>
      <w:pPr>
        <w:ind w:left="1760" w:hanging="360"/>
      </w:pPr>
      <w:rPr>
        <w:rFonts w:ascii="Wingdings" w:hAnsi="Wingdings" w:hint="default"/>
      </w:rPr>
    </w:lvl>
    <w:lvl w:ilvl="3" w:tplc="04190001" w:tentative="1">
      <w:start w:val="1"/>
      <w:numFmt w:val="bullet"/>
      <w:lvlText w:val=""/>
      <w:lvlJc w:val="left"/>
      <w:pPr>
        <w:ind w:left="2480" w:hanging="360"/>
      </w:pPr>
      <w:rPr>
        <w:rFonts w:ascii="Symbol" w:hAnsi="Symbol" w:hint="default"/>
      </w:rPr>
    </w:lvl>
    <w:lvl w:ilvl="4" w:tplc="04190003" w:tentative="1">
      <w:start w:val="1"/>
      <w:numFmt w:val="bullet"/>
      <w:lvlText w:val="o"/>
      <w:lvlJc w:val="left"/>
      <w:pPr>
        <w:ind w:left="3200" w:hanging="360"/>
      </w:pPr>
      <w:rPr>
        <w:rFonts w:ascii="Courier New" w:hAnsi="Courier New" w:cs="Courier New" w:hint="default"/>
      </w:rPr>
    </w:lvl>
    <w:lvl w:ilvl="5" w:tplc="04190005" w:tentative="1">
      <w:start w:val="1"/>
      <w:numFmt w:val="bullet"/>
      <w:lvlText w:val=""/>
      <w:lvlJc w:val="left"/>
      <w:pPr>
        <w:ind w:left="3920" w:hanging="360"/>
      </w:pPr>
      <w:rPr>
        <w:rFonts w:ascii="Wingdings" w:hAnsi="Wingdings" w:hint="default"/>
      </w:rPr>
    </w:lvl>
    <w:lvl w:ilvl="6" w:tplc="04190001" w:tentative="1">
      <w:start w:val="1"/>
      <w:numFmt w:val="bullet"/>
      <w:lvlText w:val=""/>
      <w:lvlJc w:val="left"/>
      <w:pPr>
        <w:ind w:left="4640" w:hanging="360"/>
      </w:pPr>
      <w:rPr>
        <w:rFonts w:ascii="Symbol" w:hAnsi="Symbol" w:hint="default"/>
      </w:rPr>
    </w:lvl>
    <w:lvl w:ilvl="7" w:tplc="04190003" w:tentative="1">
      <w:start w:val="1"/>
      <w:numFmt w:val="bullet"/>
      <w:lvlText w:val="o"/>
      <w:lvlJc w:val="left"/>
      <w:pPr>
        <w:ind w:left="5360" w:hanging="360"/>
      </w:pPr>
      <w:rPr>
        <w:rFonts w:ascii="Courier New" w:hAnsi="Courier New" w:cs="Courier New" w:hint="default"/>
      </w:rPr>
    </w:lvl>
    <w:lvl w:ilvl="8" w:tplc="04190005" w:tentative="1">
      <w:start w:val="1"/>
      <w:numFmt w:val="bullet"/>
      <w:lvlText w:val=""/>
      <w:lvlJc w:val="left"/>
      <w:pPr>
        <w:ind w:left="6080" w:hanging="360"/>
      </w:pPr>
      <w:rPr>
        <w:rFonts w:ascii="Wingdings" w:hAnsi="Wingdings" w:hint="default"/>
      </w:rPr>
    </w:lvl>
  </w:abstractNum>
  <w:abstractNum w:abstractNumId="9">
    <w:nsid w:val="1B4E2C99"/>
    <w:multiLevelType w:val="multilevel"/>
    <w:tmpl w:val="4CE67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AF0AF6"/>
    <w:multiLevelType w:val="multilevel"/>
    <w:tmpl w:val="44B08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E56F2C"/>
    <w:multiLevelType w:val="singleLevel"/>
    <w:tmpl w:val="801E9210"/>
    <w:lvl w:ilvl="0">
      <w:start w:val="1"/>
      <w:numFmt w:val="decimal"/>
      <w:lvlText w:val="%1."/>
      <w:legacy w:legacy="1" w:legacySpace="0" w:legacyIndent="355"/>
      <w:lvlJc w:val="left"/>
      <w:rPr>
        <w:rFonts w:ascii="Times New Roman" w:hAnsi="Times New Roman" w:cs="Times New Roman" w:hint="default"/>
      </w:rPr>
    </w:lvl>
  </w:abstractNum>
  <w:abstractNum w:abstractNumId="12">
    <w:nsid w:val="25BD7F7C"/>
    <w:multiLevelType w:val="singleLevel"/>
    <w:tmpl w:val="C204B4C0"/>
    <w:lvl w:ilvl="0">
      <w:start w:val="1"/>
      <w:numFmt w:val="decimal"/>
      <w:lvlText w:val="%1."/>
      <w:legacy w:legacy="1" w:legacySpace="0" w:legacyIndent="350"/>
      <w:lvlJc w:val="left"/>
      <w:rPr>
        <w:rFonts w:ascii="Times New Roman" w:hAnsi="Times New Roman" w:cs="Times New Roman" w:hint="default"/>
      </w:rPr>
    </w:lvl>
  </w:abstractNum>
  <w:abstractNum w:abstractNumId="13">
    <w:nsid w:val="26BF293E"/>
    <w:multiLevelType w:val="singleLevel"/>
    <w:tmpl w:val="B0BCCBE0"/>
    <w:lvl w:ilvl="0">
      <w:start w:val="1"/>
      <w:numFmt w:val="decimal"/>
      <w:lvlText w:val="%1."/>
      <w:legacy w:legacy="1" w:legacySpace="0" w:legacyIndent="351"/>
      <w:lvlJc w:val="left"/>
      <w:rPr>
        <w:rFonts w:ascii="Times New Roman" w:hAnsi="Times New Roman" w:cs="Times New Roman" w:hint="default"/>
      </w:rPr>
    </w:lvl>
  </w:abstractNum>
  <w:abstractNum w:abstractNumId="14">
    <w:nsid w:val="29A7215F"/>
    <w:multiLevelType w:val="hybridMultilevel"/>
    <w:tmpl w:val="09B83B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1A956E7"/>
    <w:multiLevelType w:val="singleLevel"/>
    <w:tmpl w:val="B0BCCBE0"/>
    <w:lvl w:ilvl="0">
      <w:start w:val="1"/>
      <w:numFmt w:val="decimal"/>
      <w:lvlText w:val="%1."/>
      <w:legacy w:legacy="1" w:legacySpace="0" w:legacyIndent="350"/>
      <w:lvlJc w:val="left"/>
      <w:rPr>
        <w:rFonts w:ascii="Times New Roman" w:hAnsi="Times New Roman" w:cs="Times New Roman" w:hint="default"/>
      </w:rPr>
    </w:lvl>
  </w:abstractNum>
  <w:abstractNum w:abstractNumId="16">
    <w:nsid w:val="340139D5"/>
    <w:multiLevelType w:val="multilevel"/>
    <w:tmpl w:val="CE66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1543D8"/>
    <w:multiLevelType w:val="singleLevel"/>
    <w:tmpl w:val="65388E78"/>
    <w:lvl w:ilvl="0">
      <w:start w:val="1"/>
      <w:numFmt w:val="decimal"/>
      <w:lvlText w:val="%1."/>
      <w:legacy w:legacy="1" w:legacySpace="0" w:legacyIndent="360"/>
      <w:lvlJc w:val="left"/>
      <w:rPr>
        <w:rFonts w:ascii="Times New Roman" w:hAnsi="Times New Roman" w:cs="Times New Roman" w:hint="default"/>
      </w:rPr>
    </w:lvl>
  </w:abstractNum>
  <w:abstractNum w:abstractNumId="18">
    <w:nsid w:val="35DA27BC"/>
    <w:multiLevelType w:val="singleLevel"/>
    <w:tmpl w:val="B0BCCBE0"/>
    <w:lvl w:ilvl="0">
      <w:start w:val="1"/>
      <w:numFmt w:val="decimal"/>
      <w:lvlText w:val="%1."/>
      <w:legacy w:legacy="1" w:legacySpace="0" w:legacyIndent="351"/>
      <w:lvlJc w:val="left"/>
      <w:rPr>
        <w:rFonts w:ascii="Times New Roman" w:hAnsi="Times New Roman" w:cs="Times New Roman" w:hint="default"/>
      </w:rPr>
    </w:lvl>
  </w:abstractNum>
  <w:abstractNum w:abstractNumId="19">
    <w:nsid w:val="374B0042"/>
    <w:multiLevelType w:val="hybridMultilevel"/>
    <w:tmpl w:val="1F9E4552"/>
    <w:lvl w:ilvl="0" w:tplc="59DE1D6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0A06A1"/>
    <w:multiLevelType w:val="hybridMultilevel"/>
    <w:tmpl w:val="E1AADDA0"/>
    <w:lvl w:ilvl="0" w:tplc="E3281700">
      <w:start w:val="1"/>
      <w:numFmt w:val="decimal"/>
      <w:lvlText w:val="%1."/>
      <w:lvlJc w:val="left"/>
      <w:pPr>
        <w:ind w:left="758"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9D0E54"/>
    <w:multiLevelType w:val="singleLevel"/>
    <w:tmpl w:val="BC3A882C"/>
    <w:lvl w:ilvl="0">
      <w:start w:val="1"/>
      <w:numFmt w:val="decimal"/>
      <w:lvlText w:val="%1."/>
      <w:legacy w:legacy="1" w:legacySpace="0" w:legacyIndent="331"/>
      <w:lvlJc w:val="left"/>
      <w:rPr>
        <w:rFonts w:ascii="Times New Roman" w:hAnsi="Times New Roman" w:cs="Times New Roman" w:hint="default"/>
      </w:rPr>
    </w:lvl>
  </w:abstractNum>
  <w:abstractNum w:abstractNumId="22">
    <w:nsid w:val="46B70E38"/>
    <w:multiLevelType w:val="singleLevel"/>
    <w:tmpl w:val="B0BCCBE0"/>
    <w:lvl w:ilvl="0">
      <w:start w:val="1"/>
      <w:numFmt w:val="decimal"/>
      <w:lvlText w:val="%1."/>
      <w:legacy w:legacy="1" w:legacySpace="0" w:legacyIndent="351"/>
      <w:lvlJc w:val="left"/>
      <w:rPr>
        <w:rFonts w:ascii="Times New Roman" w:hAnsi="Times New Roman" w:cs="Times New Roman" w:hint="default"/>
      </w:rPr>
    </w:lvl>
  </w:abstractNum>
  <w:abstractNum w:abstractNumId="23">
    <w:nsid w:val="47AD092F"/>
    <w:multiLevelType w:val="singleLevel"/>
    <w:tmpl w:val="124AF23C"/>
    <w:lvl w:ilvl="0">
      <w:start w:val="6"/>
      <w:numFmt w:val="decimal"/>
      <w:lvlText w:val="%1."/>
      <w:legacy w:legacy="1" w:legacySpace="0" w:legacyIndent="350"/>
      <w:lvlJc w:val="left"/>
      <w:rPr>
        <w:rFonts w:ascii="Times New Roman" w:hAnsi="Times New Roman" w:cs="Times New Roman" w:hint="default"/>
      </w:rPr>
    </w:lvl>
  </w:abstractNum>
  <w:abstractNum w:abstractNumId="24">
    <w:nsid w:val="495345FF"/>
    <w:multiLevelType w:val="singleLevel"/>
    <w:tmpl w:val="B0BCCBE0"/>
    <w:lvl w:ilvl="0">
      <w:start w:val="1"/>
      <w:numFmt w:val="decimal"/>
      <w:lvlText w:val="%1."/>
      <w:legacy w:legacy="1" w:legacySpace="0" w:legacyIndent="351"/>
      <w:lvlJc w:val="left"/>
      <w:rPr>
        <w:rFonts w:ascii="Times New Roman" w:hAnsi="Times New Roman" w:cs="Times New Roman" w:hint="default"/>
      </w:rPr>
    </w:lvl>
  </w:abstractNum>
  <w:abstractNum w:abstractNumId="25">
    <w:nsid w:val="4B357AEF"/>
    <w:multiLevelType w:val="singleLevel"/>
    <w:tmpl w:val="FDFC2F26"/>
    <w:lvl w:ilvl="0">
      <w:start w:val="1"/>
      <w:numFmt w:val="decimal"/>
      <w:lvlText w:val="%1."/>
      <w:legacy w:legacy="1" w:legacySpace="0" w:legacyIndent="356"/>
      <w:lvlJc w:val="left"/>
      <w:rPr>
        <w:rFonts w:ascii="Times New Roman" w:hAnsi="Times New Roman" w:cs="Times New Roman" w:hint="default"/>
      </w:rPr>
    </w:lvl>
  </w:abstractNum>
  <w:abstractNum w:abstractNumId="26">
    <w:nsid w:val="4BE01511"/>
    <w:multiLevelType w:val="singleLevel"/>
    <w:tmpl w:val="801E9210"/>
    <w:lvl w:ilvl="0">
      <w:start w:val="1"/>
      <w:numFmt w:val="decimal"/>
      <w:lvlText w:val="%1."/>
      <w:legacy w:legacy="1" w:legacySpace="0" w:legacyIndent="355"/>
      <w:lvlJc w:val="left"/>
      <w:rPr>
        <w:rFonts w:ascii="Times New Roman" w:hAnsi="Times New Roman" w:cs="Times New Roman" w:hint="default"/>
      </w:rPr>
    </w:lvl>
  </w:abstractNum>
  <w:abstractNum w:abstractNumId="27">
    <w:nsid w:val="4C5949F0"/>
    <w:multiLevelType w:val="singleLevel"/>
    <w:tmpl w:val="C204B4C0"/>
    <w:lvl w:ilvl="0">
      <w:start w:val="1"/>
      <w:numFmt w:val="decimal"/>
      <w:lvlText w:val="%1."/>
      <w:legacy w:legacy="1" w:legacySpace="0" w:legacyIndent="350"/>
      <w:lvlJc w:val="left"/>
      <w:rPr>
        <w:rFonts w:ascii="Times New Roman" w:hAnsi="Times New Roman" w:cs="Times New Roman" w:hint="default"/>
      </w:rPr>
    </w:lvl>
  </w:abstractNum>
  <w:abstractNum w:abstractNumId="28">
    <w:nsid w:val="4CA80F29"/>
    <w:multiLevelType w:val="hybridMultilevel"/>
    <w:tmpl w:val="737E2DEE"/>
    <w:lvl w:ilvl="0" w:tplc="59DE1D62">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D7B210D"/>
    <w:multiLevelType w:val="hybridMultilevel"/>
    <w:tmpl w:val="66D8D8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12A03B0"/>
    <w:multiLevelType w:val="singleLevel"/>
    <w:tmpl w:val="C204B4C0"/>
    <w:lvl w:ilvl="0">
      <w:start w:val="1"/>
      <w:numFmt w:val="decimal"/>
      <w:lvlText w:val="%1."/>
      <w:legacy w:legacy="1" w:legacySpace="0" w:legacyIndent="350"/>
      <w:lvlJc w:val="left"/>
      <w:rPr>
        <w:rFonts w:ascii="Times New Roman" w:hAnsi="Times New Roman" w:cs="Times New Roman" w:hint="default"/>
      </w:rPr>
    </w:lvl>
  </w:abstractNum>
  <w:abstractNum w:abstractNumId="31">
    <w:nsid w:val="564A2738"/>
    <w:multiLevelType w:val="singleLevel"/>
    <w:tmpl w:val="801E9210"/>
    <w:lvl w:ilvl="0">
      <w:start w:val="1"/>
      <w:numFmt w:val="decimal"/>
      <w:lvlText w:val="%1."/>
      <w:legacy w:legacy="1" w:legacySpace="0" w:legacyIndent="355"/>
      <w:lvlJc w:val="left"/>
      <w:rPr>
        <w:rFonts w:ascii="Times New Roman" w:hAnsi="Times New Roman" w:cs="Times New Roman" w:hint="default"/>
      </w:rPr>
    </w:lvl>
  </w:abstractNum>
  <w:abstractNum w:abstractNumId="32">
    <w:nsid w:val="568C001B"/>
    <w:multiLevelType w:val="hybridMultilevel"/>
    <w:tmpl w:val="C7905B5C"/>
    <w:lvl w:ilvl="0" w:tplc="59DE1D6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6E0E90"/>
    <w:multiLevelType w:val="hybridMultilevel"/>
    <w:tmpl w:val="9AFE7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3C7FD6"/>
    <w:multiLevelType w:val="singleLevel"/>
    <w:tmpl w:val="C204B4C0"/>
    <w:lvl w:ilvl="0">
      <w:start w:val="1"/>
      <w:numFmt w:val="decimal"/>
      <w:lvlText w:val="%1."/>
      <w:legacy w:legacy="1" w:legacySpace="0" w:legacyIndent="350"/>
      <w:lvlJc w:val="left"/>
      <w:rPr>
        <w:rFonts w:ascii="Times New Roman" w:hAnsi="Times New Roman" w:cs="Times New Roman" w:hint="default"/>
      </w:rPr>
    </w:lvl>
  </w:abstractNum>
  <w:abstractNum w:abstractNumId="35">
    <w:nsid w:val="5BBA3EDE"/>
    <w:multiLevelType w:val="multilevel"/>
    <w:tmpl w:val="29D63B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557E2C"/>
    <w:multiLevelType w:val="singleLevel"/>
    <w:tmpl w:val="801E9210"/>
    <w:lvl w:ilvl="0">
      <w:start w:val="1"/>
      <w:numFmt w:val="decimal"/>
      <w:lvlText w:val="%1."/>
      <w:legacy w:legacy="1" w:legacySpace="0" w:legacyIndent="355"/>
      <w:lvlJc w:val="left"/>
      <w:rPr>
        <w:rFonts w:ascii="Times New Roman" w:hAnsi="Times New Roman" w:cs="Times New Roman" w:hint="default"/>
      </w:rPr>
    </w:lvl>
  </w:abstractNum>
  <w:abstractNum w:abstractNumId="37">
    <w:nsid w:val="611B1762"/>
    <w:multiLevelType w:val="hybridMultilevel"/>
    <w:tmpl w:val="902C829C"/>
    <w:lvl w:ilvl="0" w:tplc="59DE1D6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19438E"/>
    <w:multiLevelType w:val="singleLevel"/>
    <w:tmpl w:val="801E9210"/>
    <w:lvl w:ilvl="0">
      <w:start w:val="1"/>
      <w:numFmt w:val="decimal"/>
      <w:lvlText w:val="%1."/>
      <w:legacy w:legacy="1" w:legacySpace="0" w:legacyIndent="355"/>
      <w:lvlJc w:val="left"/>
      <w:rPr>
        <w:rFonts w:ascii="Times New Roman" w:hAnsi="Times New Roman" w:cs="Times New Roman" w:hint="default"/>
      </w:rPr>
    </w:lvl>
  </w:abstractNum>
  <w:abstractNum w:abstractNumId="39">
    <w:nsid w:val="6BE86C04"/>
    <w:multiLevelType w:val="singleLevel"/>
    <w:tmpl w:val="65388E78"/>
    <w:lvl w:ilvl="0">
      <w:start w:val="1"/>
      <w:numFmt w:val="decimal"/>
      <w:lvlText w:val="%1."/>
      <w:legacy w:legacy="1" w:legacySpace="0" w:legacyIndent="360"/>
      <w:lvlJc w:val="left"/>
      <w:rPr>
        <w:rFonts w:ascii="Times New Roman" w:hAnsi="Times New Roman" w:cs="Times New Roman" w:hint="default"/>
      </w:rPr>
    </w:lvl>
  </w:abstractNum>
  <w:abstractNum w:abstractNumId="40">
    <w:nsid w:val="6E3417FD"/>
    <w:multiLevelType w:val="multilevel"/>
    <w:tmpl w:val="82AC94F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6C4AD1"/>
    <w:multiLevelType w:val="hybridMultilevel"/>
    <w:tmpl w:val="14A8D664"/>
    <w:lvl w:ilvl="0" w:tplc="59DE1D6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1E301D"/>
    <w:multiLevelType w:val="hybridMultilevel"/>
    <w:tmpl w:val="01ECF5AE"/>
    <w:lvl w:ilvl="0" w:tplc="04190001">
      <w:start w:val="1"/>
      <w:numFmt w:val="bullet"/>
      <w:lvlText w:val=""/>
      <w:lvlJc w:val="left"/>
      <w:pPr>
        <w:ind w:left="320" w:hanging="360"/>
      </w:pPr>
      <w:rPr>
        <w:rFonts w:ascii="Symbol" w:hAnsi="Symbol" w:hint="default"/>
      </w:rPr>
    </w:lvl>
    <w:lvl w:ilvl="1" w:tplc="04190003" w:tentative="1">
      <w:start w:val="1"/>
      <w:numFmt w:val="bullet"/>
      <w:lvlText w:val="o"/>
      <w:lvlJc w:val="left"/>
      <w:pPr>
        <w:ind w:left="1040" w:hanging="360"/>
      </w:pPr>
      <w:rPr>
        <w:rFonts w:ascii="Courier New" w:hAnsi="Courier New" w:cs="Courier New" w:hint="default"/>
      </w:rPr>
    </w:lvl>
    <w:lvl w:ilvl="2" w:tplc="04190005" w:tentative="1">
      <w:start w:val="1"/>
      <w:numFmt w:val="bullet"/>
      <w:lvlText w:val=""/>
      <w:lvlJc w:val="left"/>
      <w:pPr>
        <w:ind w:left="1760" w:hanging="360"/>
      </w:pPr>
      <w:rPr>
        <w:rFonts w:ascii="Wingdings" w:hAnsi="Wingdings" w:hint="default"/>
      </w:rPr>
    </w:lvl>
    <w:lvl w:ilvl="3" w:tplc="04190001" w:tentative="1">
      <w:start w:val="1"/>
      <w:numFmt w:val="bullet"/>
      <w:lvlText w:val=""/>
      <w:lvlJc w:val="left"/>
      <w:pPr>
        <w:ind w:left="2480" w:hanging="360"/>
      </w:pPr>
      <w:rPr>
        <w:rFonts w:ascii="Symbol" w:hAnsi="Symbol" w:hint="default"/>
      </w:rPr>
    </w:lvl>
    <w:lvl w:ilvl="4" w:tplc="04190003" w:tentative="1">
      <w:start w:val="1"/>
      <w:numFmt w:val="bullet"/>
      <w:lvlText w:val="o"/>
      <w:lvlJc w:val="left"/>
      <w:pPr>
        <w:ind w:left="3200" w:hanging="360"/>
      </w:pPr>
      <w:rPr>
        <w:rFonts w:ascii="Courier New" w:hAnsi="Courier New" w:cs="Courier New" w:hint="default"/>
      </w:rPr>
    </w:lvl>
    <w:lvl w:ilvl="5" w:tplc="04190005" w:tentative="1">
      <w:start w:val="1"/>
      <w:numFmt w:val="bullet"/>
      <w:lvlText w:val=""/>
      <w:lvlJc w:val="left"/>
      <w:pPr>
        <w:ind w:left="3920" w:hanging="360"/>
      </w:pPr>
      <w:rPr>
        <w:rFonts w:ascii="Wingdings" w:hAnsi="Wingdings" w:hint="default"/>
      </w:rPr>
    </w:lvl>
    <w:lvl w:ilvl="6" w:tplc="04190001" w:tentative="1">
      <w:start w:val="1"/>
      <w:numFmt w:val="bullet"/>
      <w:lvlText w:val=""/>
      <w:lvlJc w:val="left"/>
      <w:pPr>
        <w:ind w:left="4640" w:hanging="360"/>
      </w:pPr>
      <w:rPr>
        <w:rFonts w:ascii="Symbol" w:hAnsi="Symbol" w:hint="default"/>
      </w:rPr>
    </w:lvl>
    <w:lvl w:ilvl="7" w:tplc="04190003" w:tentative="1">
      <w:start w:val="1"/>
      <w:numFmt w:val="bullet"/>
      <w:lvlText w:val="o"/>
      <w:lvlJc w:val="left"/>
      <w:pPr>
        <w:ind w:left="5360" w:hanging="360"/>
      </w:pPr>
      <w:rPr>
        <w:rFonts w:ascii="Courier New" w:hAnsi="Courier New" w:cs="Courier New" w:hint="default"/>
      </w:rPr>
    </w:lvl>
    <w:lvl w:ilvl="8" w:tplc="04190005" w:tentative="1">
      <w:start w:val="1"/>
      <w:numFmt w:val="bullet"/>
      <w:lvlText w:val=""/>
      <w:lvlJc w:val="left"/>
      <w:pPr>
        <w:ind w:left="6080" w:hanging="360"/>
      </w:pPr>
      <w:rPr>
        <w:rFonts w:ascii="Wingdings" w:hAnsi="Wingdings" w:hint="default"/>
      </w:rPr>
    </w:lvl>
  </w:abstractNum>
  <w:abstractNum w:abstractNumId="43">
    <w:nsid w:val="76765055"/>
    <w:multiLevelType w:val="hybridMultilevel"/>
    <w:tmpl w:val="45343E2C"/>
    <w:lvl w:ilvl="0" w:tplc="59DE1D62">
      <w:start w:val="1"/>
      <w:numFmt w:val="bullet"/>
      <w:lvlText w:val="−"/>
      <w:lvlJc w:val="left"/>
      <w:pPr>
        <w:ind w:left="760" w:hanging="360"/>
      </w:pPr>
      <w:rPr>
        <w:rFonts w:ascii="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4">
    <w:nsid w:val="79F801C9"/>
    <w:multiLevelType w:val="singleLevel"/>
    <w:tmpl w:val="B0BCCBE0"/>
    <w:lvl w:ilvl="0">
      <w:start w:val="1"/>
      <w:numFmt w:val="decimal"/>
      <w:lvlText w:val="%1."/>
      <w:legacy w:legacy="1" w:legacySpace="0" w:legacyIndent="351"/>
      <w:lvlJc w:val="left"/>
      <w:rPr>
        <w:rFonts w:ascii="Times New Roman" w:hAnsi="Times New Roman" w:cs="Times New Roman" w:hint="default"/>
      </w:rPr>
    </w:lvl>
  </w:abstractNum>
  <w:abstractNum w:abstractNumId="45">
    <w:nsid w:val="7A2B1E40"/>
    <w:multiLevelType w:val="hybridMultilevel"/>
    <w:tmpl w:val="5016F07A"/>
    <w:lvl w:ilvl="0" w:tplc="59DE1D6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5F038B"/>
    <w:multiLevelType w:val="singleLevel"/>
    <w:tmpl w:val="C204B4C0"/>
    <w:lvl w:ilvl="0">
      <w:start w:val="1"/>
      <w:numFmt w:val="decimal"/>
      <w:lvlText w:val="%1."/>
      <w:legacy w:legacy="1" w:legacySpace="0" w:legacyIndent="350"/>
      <w:lvlJc w:val="left"/>
      <w:rPr>
        <w:rFonts w:ascii="Times New Roman" w:hAnsi="Times New Roman" w:cs="Times New Roman" w:hint="default"/>
      </w:rPr>
    </w:lvl>
  </w:abstractNum>
  <w:num w:numId="1">
    <w:abstractNumId w:val="0"/>
  </w:num>
  <w:num w:numId="2">
    <w:abstractNumId w:val="1"/>
  </w:num>
  <w:num w:numId="3">
    <w:abstractNumId w:val="35"/>
  </w:num>
  <w:num w:numId="4">
    <w:abstractNumId w:val="43"/>
  </w:num>
  <w:num w:numId="5">
    <w:abstractNumId w:val="41"/>
  </w:num>
  <w:num w:numId="6">
    <w:abstractNumId w:val="8"/>
  </w:num>
  <w:num w:numId="7">
    <w:abstractNumId w:val="38"/>
  </w:num>
  <w:num w:numId="8">
    <w:abstractNumId w:val="31"/>
  </w:num>
  <w:num w:numId="9">
    <w:abstractNumId w:val="21"/>
  </w:num>
  <w:num w:numId="10">
    <w:abstractNumId w:val="25"/>
  </w:num>
  <w:num w:numId="11">
    <w:abstractNumId w:val="25"/>
    <w:lvlOverride w:ilvl="0">
      <w:lvl w:ilvl="0">
        <w:start w:val="5"/>
        <w:numFmt w:val="decimal"/>
        <w:lvlText w:val="%1."/>
        <w:legacy w:legacy="1" w:legacySpace="0" w:legacyIndent="360"/>
        <w:lvlJc w:val="left"/>
        <w:rPr>
          <w:rFonts w:ascii="Times New Roman" w:hAnsi="Times New Roman" w:cs="Times New Roman" w:hint="default"/>
        </w:rPr>
      </w:lvl>
    </w:lvlOverride>
  </w:num>
  <w:num w:numId="12">
    <w:abstractNumId w:val="12"/>
  </w:num>
  <w:num w:numId="13">
    <w:abstractNumId w:val="13"/>
  </w:num>
  <w:num w:numId="14">
    <w:abstractNumId w:val="46"/>
  </w:num>
  <w:num w:numId="15">
    <w:abstractNumId w:val="34"/>
  </w:num>
  <w:num w:numId="16">
    <w:abstractNumId w:val="39"/>
  </w:num>
  <w:num w:numId="17">
    <w:abstractNumId w:val="36"/>
  </w:num>
  <w:num w:numId="18">
    <w:abstractNumId w:val="23"/>
  </w:num>
  <w:num w:numId="19">
    <w:abstractNumId w:val="30"/>
  </w:num>
  <w:num w:numId="20">
    <w:abstractNumId w:val="27"/>
  </w:num>
  <w:num w:numId="21">
    <w:abstractNumId w:val="45"/>
  </w:num>
  <w:num w:numId="22">
    <w:abstractNumId w:val="19"/>
  </w:num>
  <w:num w:numId="23">
    <w:abstractNumId w:val="26"/>
  </w:num>
  <w:num w:numId="24">
    <w:abstractNumId w:val="20"/>
  </w:num>
  <w:num w:numId="25">
    <w:abstractNumId w:val="22"/>
  </w:num>
  <w:num w:numId="26">
    <w:abstractNumId w:val="18"/>
  </w:num>
  <w:num w:numId="27">
    <w:abstractNumId w:val="18"/>
    <w:lvlOverride w:ilvl="0">
      <w:lvl w:ilvl="0">
        <w:start w:val="1"/>
        <w:numFmt w:val="decimal"/>
        <w:lvlText w:val="%1."/>
        <w:legacy w:legacy="1" w:legacySpace="0" w:legacyIndent="350"/>
        <w:lvlJc w:val="left"/>
        <w:rPr>
          <w:rFonts w:ascii="Times New Roman" w:hAnsi="Times New Roman" w:cs="Times New Roman" w:hint="default"/>
        </w:rPr>
      </w:lvl>
    </w:lvlOverride>
  </w:num>
  <w:num w:numId="28">
    <w:abstractNumId w:val="17"/>
  </w:num>
  <w:num w:numId="29">
    <w:abstractNumId w:val="24"/>
  </w:num>
  <w:num w:numId="30">
    <w:abstractNumId w:val="15"/>
  </w:num>
  <w:num w:numId="31">
    <w:abstractNumId w:val="33"/>
  </w:num>
  <w:num w:numId="32">
    <w:abstractNumId w:val="11"/>
  </w:num>
  <w:num w:numId="33">
    <w:abstractNumId w:val="44"/>
  </w:num>
  <w:num w:numId="34">
    <w:abstractNumId w:val="16"/>
  </w:num>
  <w:num w:numId="35">
    <w:abstractNumId w:val="6"/>
  </w:num>
  <w:num w:numId="36">
    <w:abstractNumId w:val="7"/>
  </w:num>
  <w:num w:numId="37">
    <w:abstractNumId w:val="5"/>
  </w:num>
  <w:num w:numId="38">
    <w:abstractNumId w:val="14"/>
  </w:num>
  <w:num w:numId="39">
    <w:abstractNumId w:val="29"/>
  </w:num>
  <w:num w:numId="40">
    <w:abstractNumId w:val="40"/>
  </w:num>
  <w:num w:numId="41">
    <w:abstractNumId w:val="32"/>
  </w:num>
  <w:num w:numId="42">
    <w:abstractNumId w:val="42"/>
  </w:num>
  <w:num w:numId="43">
    <w:abstractNumId w:val="37"/>
  </w:num>
  <w:num w:numId="44">
    <w:abstractNumId w:val="4"/>
  </w:num>
  <w:num w:numId="45">
    <w:abstractNumId w:val="3"/>
  </w:num>
  <w:num w:numId="46">
    <w:abstractNumId w:val="28"/>
  </w:num>
  <w:num w:numId="47">
    <w:abstractNumId w:val="2"/>
  </w:num>
  <w:num w:numId="48">
    <w:abstractNumId w:val="9"/>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B2693"/>
    <w:rsid w:val="00071F85"/>
    <w:rsid w:val="001D125B"/>
    <w:rsid w:val="00241645"/>
    <w:rsid w:val="004B2D3B"/>
    <w:rsid w:val="00540373"/>
    <w:rsid w:val="00546B6B"/>
    <w:rsid w:val="0059464C"/>
    <w:rsid w:val="00674178"/>
    <w:rsid w:val="0078218E"/>
    <w:rsid w:val="008B2693"/>
    <w:rsid w:val="00A57FF8"/>
    <w:rsid w:val="00AC6679"/>
    <w:rsid w:val="00AD3CEF"/>
    <w:rsid w:val="00AD3E76"/>
    <w:rsid w:val="00B8108F"/>
    <w:rsid w:val="00C244FB"/>
    <w:rsid w:val="00C27847"/>
    <w:rsid w:val="00C5198A"/>
    <w:rsid w:val="00C62044"/>
    <w:rsid w:val="00CB4BE9"/>
    <w:rsid w:val="00CD0D61"/>
    <w:rsid w:val="00D5353C"/>
    <w:rsid w:val="00E628C1"/>
    <w:rsid w:val="00F021FB"/>
    <w:rsid w:val="00FF2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178"/>
  </w:style>
  <w:style w:type="paragraph" w:styleId="1">
    <w:name w:val="heading 1"/>
    <w:basedOn w:val="a"/>
    <w:next w:val="a"/>
    <w:link w:val="10"/>
    <w:uiPriority w:val="9"/>
    <w:qFormat/>
    <w:rsid w:val="0059464C"/>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semiHidden/>
    <w:unhideWhenUsed/>
    <w:qFormat/>
    <w:rsid w:val="0059464C"/>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unhideWhenUsed/>
    <w:qFormat/>
    <w:rsid w:val="0059464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64C"/>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59464C"/>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59464C"/>
    <w:rPr>
      <w:rFonts w:ascii="Cambria" w:eastAsia="Times New Roman" w:hAnsi="Cambria" w:cs="Times New Roman"/>
      <w:b/>
      <w:bCs/>
      <w:sz w:val="26"/>
      <w:szCs w:val="26"/>
      <w:lang w:eastAsia="ru-RU"/>
    </w:rPr>
  </w:style>
  <w:style w:type="character" w:customStyle="1" w:styleId="FontStyle92">
    <w:name w:val="Font Style92"/>
    <w:rsid w:val="00AD3CEF"/>
    <w:rPr>
      <w:rFonts w:ascii="Times New Roman" w:hAnsi="Times New Roman" w:cs="Times New Roman"/>
      <w:spacing w:val="10"/>
      <w:sz w:val="22"/>
      <w:szCs w:val="22"/>
    </w:rPr>
  </w:style>
  <w:style w:type="character" w:customStyle="1" w:styleId="211pt">
    <w:name w:val="Основной текст (2) + 11 pt;Полужирный;Курсив"/>
    <w:rsid w:val="00AD3CEF"/>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character" w:customStyle="1" w:styleId="21">
    <w:name w:val="Основной текст (2)_"/>
    <w:link w:val="22"/>
    <w:rsid w:val="00AD3CEF"/>
    <w:rPr>
      <w:rFonts w:eastAsia="Times New Roman"/>
      <w:shd w:val="clear" w:color="auto" w:fill="FFFFFF"/>
    </w:rPr>
  </w:style>
  <w:style w:type="paragraph" w:customStyle="1" w:styleId="22">
    <w:name w:val="Основной текст (2)"/>
    <w:basedOn w:val="a"/>
    <w:link w:val="21"/>
    <w:rsid w:val="00AD3CEF"/>
    <w:pPr>
      <w:shd w:val="clear" w:color="auto" w:fill="FFFFFF"/>
      <w:spacing w:after="0" w:line="283" w:lineRule="exact"/>
      <w:ind w:hanging="380"/>
    </w:pPr>
    <w:rPr>
      <w:rFonts w:eastAsia="Times New Roman"/>
    </w:rPr>
  </w:style>
  <w:style w:type="character" w:customStyle="1" w:styleId="31">
    <w:name w:val="Заголовок №3_"/>
    <w:basedOn w:val="a0"/>
    <w:link w:val="32"/>
    <w:rsid w:val="00AD3CEF"/>
    <w:rPr>
      <w:rFonts w:ascii="Times New Roman" w:eastAsia="Times New Roman" w:hAnsi="Times New Roman" w:cs="Times New Roman"/>
      <w:b/>
      <w:bCs/>
      <w:sz w:val="28"/>
      <w:szCs w:val="28"/>
      <w:shd w:val="clear" w:color="auto" w:fill="FFFFFF"/>
    </w:rPr>
  </w:style>
  <w:style w:type="paragraph" w:customStyle="1" w:styleId="32">
    <w:name w:val="Заголовок №3"/>
    <w:basedOn w:val="a"/>
    <w:link w:val="31"/>
    <w:rsid w:val="00AD3CEF"/>
    <w:pPr>
      <w:widowControl w:val="0"/>
      <w:shd w:val="clear" w:color="auto" w:fill="FFFFFF"/>
      <w:spacing w:before="960" w:after="0" w:line="365" w:lineRule="exact"/>
      <w:ind w:hanging="480"/>
      <w:outlineLvl w:val="2"/>
    </w:pPr>
    <w:rPr>
      <w:rFonts w:ascii="Times New Roman" w:eastAsia="Times New Roman" w:hAnsi="Times New Roman" w:cs="Times New Roman"/>
      <w:b/>
      <w:bCs/>
      <w:sz w:val="28"/>
      <w:szCs w:val="28"/>
    </w:rPr>
  </w:style>
  <w:style w:type="character" w:customStyle="1" w:styleId="23">
    <w:name w:val="Основной текст (2) + Полужирный"/>
    <w:basedOn w:val="21"/>
    <w:rsid w:val="00E628C1"/>
    <w:rPr>
      <w:rFonts w:ascii="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yle14">
    <w:name w:val="Style14"/>
    <w:basedOn w:val="a"/>
    <w:uiPriority w:val="99"/>
    <w:rsid w:val="00E628C1"/>
    <w:pPr>
      <w:widowControl w:val="0"/>
      <w:suppressAutoHyphens/>
      <w:autoSpaceDE w:val="0"/>
      <w:spacing w:after="0" w:line="317" w:lineRule="exact"/>
      <w:jc w:val="both"/>
    </w:pPr>
    <w:rPr>
      <w:rFonts w:ascii="Times New Roman" w:eastAsia="Times New Roman" w:hAnsi="Times New Roman" w:cs="Times New Roman"/>
      <w:sz w:val="24"/>
      <w:szCs w:val="24"/>
      <w:lang w:eastAsia="ru-RU"/>
    </w:rPr>
  </w:style>
  <w:style w:type="paragraph" w:customStyle="1" w:styleId="BodyTextIndent3CharChar">
    <w:name w:val="Body Text Indent 3 Char Char"/>
    <w:basedOn w:val="a"/>
    <w:rsid w:val="00E628C1"/>
    <w:pPr>
      <w:shd w:val="clear" w:color="auto" w:fill="FFFFFF"/>
      <w:suppressAutoHyphens/>
      <w:autoSpaceDE w:val="0"/>
      <w:spacing w:after="0" w:line="240" w:lineRule="auto"/>
      <w:ind w:firstLine="540"/>
      <w:jc w:val="both"/>
    </w:pPr>
    <w:rPr>
      <w:rFonts w:ascii="Times New Roman" w:eastAsia="Times New Roman" w:hAnsi="Times New Roman" w:cs="Times New Roman"/>
      <w:sz w:val="16"/>
      <w:szCs w:val="16"/>
      <w:lang w:eastAsia="ru-RU"/>
    </w:rPr>
  </w:style>
  <w:style w:type="paragraph" w:customStyle="1" w:styleId="11">
    <w:name w:val="Абзац списка1"/>
    <w:basedOn w:val="a"/>
    <w:rsid w:val="00E628C1"/>
    <w:pPr>
      <w:widowControl w:val="0"/>
      <w:suppressAutoHyphens/>
      <w:autoSpaceDE w:val="0"/>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3">
    <w:name w:val="Базовый"/>
    <w:rsid w:val="00E628C1"/>
    <w:pPr>
      <w:suppressAutoHyphens/>
    </w:pPr>
    <w:rPr>
      <w:rFonts w:ascii="Calibri" w:eastAsia="Calibri" w:hAnsi="Calibri" w:cs="Times New Roman"/>
      <w:color w:val="00000A"/>
    </w:rPr>
  </w:style>
  <w:style w:type="paragraph" w:styleId="a4">
    <w:name w:val="Balloon Text"/>
    <w:basedOn w:val="a"/>
    <w:link w:val="a5"/>
    <w:uiPriority w:val="99"/>
    <w:semiHidden/>
    <w:unhideWhenUsed/>
    <w:rsid w:val="00E628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28C1"/>
    <w:rPr>
      <w:rFonts w:ascii="Tahoma" w:hAnsi="Tahoma" w:cs="Tahoma"/>
      <w:sz w:val="16"/>
      <w:szCs w:val="16"/>
    </w:rPr>
  </w:style>
  <w:style w:type="paragraph" w:styleId="a6">
    <w:name w:val="List Paragraph"/>
    <w:basedOn w:val="a"/>
    <w:uiPriority w:val="34"/>
    <w:qFormat/>
    <w:rsid w:val="00D5353C"/>
    <w:pPr>
      <w:ind w:left="720"/>
      <w:contextualSpacing/>
    </w:pPr>
  </w:style>
  <w:style w:type="character" w:styleId="a7">
    <w:name w:val="Strong"/>
    <w:uiPriority w:val="22"/>
    <w:qFormat/>
    <w:rsid w:val="00D5353C"/>
    <w:rPr>
      <w:b/>
      <w:bCs/>
    </w:rPr>
  </w:style>
  <w:style w:type="paragraph" w:styleId="a8">
    <w:name w:val="header"/>
    <w:basedOn w:val="a"/>
    <w:link w:val="a9"/>
    <w:uiPriority w:val="99"/>
    <w:semiHidden/>
    <w:unhideWhenUsed/>
    <w:rsid w:val="005946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59464C"/>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b"/>
    <w:uiPriority w:val="99"/>
    <w:semiHidden/>
    <w:rsid w:val="0059464C"/>
    <w:rPr>
      <w:rFonts w:ascii="Times New Roman" w:eastAsia="Times New Roman" w:hAnsi="Times New Roman" w:cs="Times New Roman"/>
      <w:sz w:val="24"/>
      <w:szCs w:val="24"/>
      <w:lang w:eastAsia="ru-RU"/>
    </w:rPr>
  </w:style>
  <w:style w:type="paragraph" w:styleId="ab">
    <w:name w:val="footer"/>
    <w:basedOn w:val="a"/>
    <w:link w:val="aa"/>
    <w:uiPriority w:val="99"/>
    <w:semiHidden/>
    <w:unhideWhenUsed/>
    <w:rsid w:val="0059464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211pt0">
    <w:name w:val="Основной текст (2) + 11 pt;Полужирный"/>
    <w:rsid w:val="0059464C"/>
    <w:rPr>
      <w:rFonts w:ascii="Times New Roman" w:eastAsia="Times New Roman" w:hAnsi="Times New Roman" w:cs="Times New Roman"/>
      <w:b/>
      <w:bCs/>
      <w:i w:val="0"/>
      <w:iCs w:val="0"/>
      <w:smallCaps w:val="0"/>
      <w:strike w:val="0"/>
      <w:color w:val="231F20"/>
      <w:spacing w:val="0"/>
      <w:w w:val="100"/>
      <w:position w:val="0"/>
      <w:sz w:val="22"/>
      <w:szCs w:val="22"/>
      <w:u w:val="none"/>
      <w:lang w:val="ru-RU" w:eastAsia="ru-RU" w:bidi="ru-RU"/>
    </w:rPr>
  </w:style>
  <w:style w:type="character" w:customStyle="1" w:styleId="211pt1">
    <w:name w:val="Основной текст (2) + 11 pt"/>
    <w:aliases w:val="Полужирный,Курсив"/>
    <w:rsid w:val="0059464C"/>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styleId="ac">
    <w:name w:val="Emphasis"/>
    <w:basedOn w:val="a0"/>
    <w:uiPriority w:val="20"/>
    <w:qFormat/>
    <w:rsid w:val="0059464C"/>
    <w:rPr>
      <w:i/>
      <w:iCs/>
    </w:rPr>
  </w:style>
  <w:style w:type="character" w:customStyle="1" w:styleId="ad">
    <w:name w:val="Текст примечания Знак"/>
    <w:basedOn w:val="a0"/>
    <w:link w:val="ae"/>
    <w:uiPriority w:val="99"/>
    <w:semiHidden/>
    <w:rsid w:val="0059464C"/>
    <w:rPr>
      <w:rFonts w:ascii="Times New Roman" w:eastAsia="Times New Roman" w:hAnsi="Times New Roman" w:cs="Times New Roman"/>
      <w:sz w:val="20"/>
      <w:szCs w:val="20"/>
      <w:lang w:eastAsia="ru-RU"/>
    </w:rPr>
  </w:style>
  <w:style w:type="paragraph" w:styleId="ae">
    <w:name w:val="annotation text"/>
    <w:basedOn w:val="a"/>
    <w:link w:val="ad"/>
    <w:uiPriority w:val="99"/>
    <w:semiHidden/>
    <w:unhideWhenUsed/>
    <w:rsid w:val="0059464C"/>
    <w:pPr>
      <w:spacing w:after="0" w:line="240" w:lineRule="auto"/>
    </w:pPr>
    <w:rPr>
      <w:rFonts w:ascii="Times New Roman" w:eastAsia="Times New Roman" w:hAnsi="Times New Roman" w:cs="Times New Roman"/>
      <w:sz w:val="20"/>
      <w:szCs w:val="20"/>
      <w:lang w:eastAsia="ru-RU"/>
    </w:rPr>
  </w:style>
  <w:style w:type="character" w:customStyle="1" w:styleId="af">
    <w:name w:val="Тема примечания Знак"/>
    <w:basedOn w:val="ad"/>
    <w:link w:val="af0"/>
    <w:uiPriority w:val="99"/>
    <w:semiHidden/>
    <w:rsid w:val="0059464C"/>
    <w:rPr>
      <w:b/>
      <w:bCs/>
    </w:rPr>
  </w:style>
  <w:style w:type="paragraph" w:styleId="af0">
    <w:name w:val="annotation subject"/>
    <w:basedOn w:val="ae"/>
    <w:next w:val="ae"/>
    <w:link w:val="af"/>
    <w:uiPriority w:val="99"/>
    <w:semiHidden/>
    <w:unhideWhenUsed/>
    <w:rsid w:val="0059464C"/>
    <w:rPr>
      <w:b/>
      <w:bCs/>
    </w:rPr>
  </w:style>
  <w:style w:type="paragraph" w:styleId="af1">
    <w:name w:val="Normal (Web)"/>
    <w:basedOn w:val="a"/>
    <w:uiPriority w:val="99"/>
    <w:unhideWhenUsed/>
    <w:rsid w:val="005946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9464C"/>
    <w:pPr>
      <w:jc w:val="both"/>
    </w:pPr>
    <w:rPr>
      <w:rFonts w:ascii="Verdana" w:eastAsia="Times New Roman" w:hAnsi="Verdana" w:cs="Times New Roman"/>
      <w:color w:val="333333"/>
      <w:sz w:val="20"/>
      <w:szCs w:val="20"/>
      <w:lang w:eastAsia="ru-RU"/>
    </w:rPr>
  </w:style>
  <w:style w:type="character" w:customStyle="1" w:styleId="12">
    <w:name w:val="Заголовок №1_"/>
    <w:basedOn w:val="a0"/>
    <w:link w:val="13"/>
    <w:rsid w:val="0059464C"/>
    <w:rPr>
      <w:rFonts w:ascii="Times New Roman" w:eastAsia="Times New Roman" w:hAnsi="Times New Roman" w:cs="Times New Roman"/>
      <w:b/>
      <w:bCs/>
      <w:sz w:val="72"/>
      <w:szCs w:val="72"/>
      <w:shd w:val="clear" w:color="auto" w:fill="FFFFFF"/>
    </w:rPr>
  </w:style>
  <w:style w:type="paragraph" w:customStyle="1" w:styleId="13">
    <w:name w:val="Заголовок №1"/>
    <w:basedOn w:val="a"/>
    <w:link w:val="12"/>
    <w:rsid w:val="0059464C"/>
    <w:pPr>
      <w:widowControl w:val="0"/>
      <w:shd w:val="clear" w:color="auto" w:fill="FFFFFF"/>
      <w:spacing w:before="2940" w:after="420" w:line="0" w:lineRule="atLeast"/>
      <w:outlineLvl w:val="0"/>
    </w:pPr>
    <w:rPr>
      <w:rFonts w:ascii="Times New Roman" w:eastAsia="Times New Roman" w:hAnsi="Times New Roman" w:cs="Times New Roman"/>
      <w:b/>
      <w:bCs/>
      <w:sz w:val="72"/>
      <w:szCs w:val="72"/>
    </w:rPr>
  </w:style>
  <w:style w:type="character" w:customStyle="1" w:styleId="24">
    <w:name w:val="Заголовок №2_"/>
    <w:basedOn w:val="a0"/>
    <w:link w:val="25"/>
    <w:rsid w:val="0059464C"/>
    <w:rPr>
      <w:rFonts w:ascii="Times New Roman" w:eastAsia="Times New Roman" w:hAnsi="Times New Roman" w:cs="Times New Roman"/>
      <w:b/>
      <w:bCs/>
      <w:sz w:val="32"/>
      <w:szCs w:val="32"/>
      <w:shd w:val="clear" w:color="auto" w:fill="FFFFFF"/>
    </w:rPr>
  </w:style>
  <w:style w:type="paragraph" w:customStyle="1" w:styleId="25">
    <w:name w:val="Заголовок №2"/>
    <w:basedOn w:val="a"/>
    <w:link w:val="24"/>
    <w:rsid w:val="0059464C"/>
    <w:pPr>
      <w:widowControl w:val="0"/>
      <w:shd w:val="clear" w:color="auto" w:fill="FFFFFF"/>
      <w:spacing w:before="540" w:after="420" w:line="547" w:lineRule="exact"/>
      <w:ind w:hanging="880"/>
      <w:outlineLvl w:val="1"/>
    </w:pPr>
    <w:rPr>
      <w:rFonts w:ascii="Times New Roman" w:eastAsia="Times New Roman" w:hAnsi="Times New Roman" w:cs="Times New Roman"/>
      <w:b/>
      <w:bCs/>
      <w:sz w:val="32"/>
      <w:szCs w:val="32"/>
    </w:rPr>
  </w:style>
  <w:style w:type="table" w:styleId="af2">
    <w:name w:val="Table Grid"/>
    <w:basedOn w:val="a1"/>
    <w:uiPriority w:val="59"/>
    <w:rsid w:val="0059464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59464C"/>
    <w:pPr>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basedOn w:val="a0"/>
    <w:link w:val="50"/>
    <w:rsid w:val="0059464C"/>
    <w:rPr>
      <w:rFonts w:ascii="Times New Roman" w:eastAsia="Times New Roman" w:hAnsi="Times New Roman" w:cs="Times New Roman"/>
      <w:b/>
      <w:bCs/>
      <w:i/>
      <w:iCs/>
      <w:sz w:val="28"/>
      <w:szCs w:val="28"/>
      <w:shd w:val="clear" w:color="auto" w:fill="FFFFFF"/>
    </w:rPr>
  </w:style>
  <w:style w:type="paragraph" w:customStyle="1" w:styleId="50">
    <w:name w:val="Основной текст (5)"/>
    <w:basedOn w:val="a"/>
    <w:link w:val="5"/>
    <w:rsid w:val="0059464C"/>
    <w:pPr>
      <w:widowControl w:val="0"/>
      <w:shd w:val="clear" w:color="auto" w:fill="FFFFFF"/>
      <w:spacing w:before="420" w:after="60" w:line="0" w:lineRule="atLeast"/>
      <w:ind w:hanging="320"/>
      <w:jc w:val="both"/>
    </w:pPr>
    <w:rPr>
      <w:rFonts w:ascii="Times New Roman" w:eastAsia="Times New Roman" w:hAnsi="Times New Roman" w:cs="Times New Roman"/>
      <w:b/>
      <w:bCs/>
      <w:i/>
      <w:iCs/>
      <w:sz w:val="28"/>
      <w:szCs w:val="28"/>
    </w:rPr>
  </w:style>
  <w:style w:type="character" w:customStyle="1" w:styleId="26">
    <w:name w:val="Основной текст (2) + Полужирный;Курсив"/>
    <w:basedOn w:val="21"/>
    <w:rsid w:val="0059464C"/>
    <w:rPr>
      <w:rFonts w:ascii="Times New Roman" w:hAnsi="Times New Roman" w:cs="Times New Roman"/>
      <w:b/>
      <w:bCs/>
      <w:i/>
      <w:iCs/>
      <w:smallCaps w:val="0"/>
      <w:strike w:val="0"/>
      <w:color w:val="000000"/>
      <w:spacing w:val="0"/>
      <w:w w:val="100"/>
      <w:position w:val="0"/>
      <w:sz w:val="28"/>
      <w:szCs w:val="28"/>
      <w:u w:val="none"/>
      <w:lang w:val="ru-RU" w:eastAsia="ru-RU" w:bidi="ru-RU"/>
    </w:rPr>
  </w:style>
  <w:style w:type="paragraph" w:styleId="af4">
    <w:name w:val="caption"/>
    <w:basedOn w:val="a"/>
    <w:next w:val="a"/>
    <w:unhideWhenUsed/>
    <w:qFormat/>
    <w:rsid w:val="0059464C"/>
    <w:pPr>
      <w:spacing w:after="0" w:line="240" w:lineRule="auto"/>
    </w:pPr>
    <w:rPr>
      <w:rFonts w:ascii="Times New Roman" w:eastAsia="Times New Roman" w:hAnsi="Times New Roman" w:cs="Times New Roman"/>
      <w:b/>
      <w:bCs/>
      <w:sz w:val="20"/>
      <w:szCs w:val="20"/>
      <w:lang w:eastAsia="ru-RU"/>
    </w:rPr>
  </w:style>
  <w:style w:type="character" w:customStyle="1" w:styleId="af5">
    <w:name w:val="Подпись к таблице_"/>
    <w:basedOn w:val="a0"/>
    <w:link w:val="af6"/>
    <w:rsid w:val="0059464C"/>
    <w:rPr>
      <w:rFonts w:ascii="Times New Roman" w:eastAsia="Times New Roman" w:hAnsi="Times New Roman" w:cs="Times New Roman"/>
      <w:b/>
      <w:bCs/>
      <w:sz w:val="28"/>
      <w:szCs w:val="28"/>
      <w:shd w:val="clear" w:color="auto" w:fill="FFFFFF"/>
    </w:rPr>
  </w:style>
  <w:style w:type="paragraph" w:customStyle="1" w:styleId="af6">
    <w:name w:val="Подпись к таблице"/>
    <w:basedOn w:val="a"/>
    <w:link w:val="af5"/>
    <w:rsid w:val="0059464C"/>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file">
    <w:name w:val="file"/>
    <w:basedOn w:val="a0"/>
    <w:rsid w:val="005946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stemsauto.ru/fire/fire.html" TargetMode="External"/><Relationship Id="rId13" Type="http://schemas.openxmlformats.org/officeDocument/2006/relationships/hyperlink" Target="http://systemsauto.ru/active/eds.html" TargetMode="External"/><Relationship Id="rId18" Type="http://schemas.openxmlformats.org/officeDocument/2006/relationships/hyperlink" Target="http://systemsauto.ru/active/yaw-rate-sensor.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stemsauto.ru/wheel/afs.html" TargetMode="External"/><Relationship Id="rId7" Type="http://schemas.openxmlformats.org/officeDocument/2006/relationships/hyperlink" Target="http://systemsauto.ru/feeding/feeding.html" TargetMode="External"/><Relationship Id="rId12" Type="http://schemas.openxmlformats.org/officeDocument/2006/relationships/hyperlink" Target="http://systemsauto.ru/active/ebd.html" TargetMode="External"/><Relationship Id="rId17" Type="http://schemas.openxmlformats.org/officeDocument/2006/relationships/hyperlink" Target="http://systemsauto.ru/active/acceleration-sensor.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stemsauto.ru/active/wheel-speed-sensor.html" TargetMode="External"/><Relationship Id="rId20" Type="http://schemas.openxmlformats.org/officeDocument/2006/relationships/hyperlink" Target="http://systemsauto.ru/box/akpp.html" TargetMode="External"/><Relationship Id="rId1" Type="http://schemas.openxmlformats.org/officeDocument/2006/relationships/customXml" Target="../customXml/item1.xml"/><Relationship Id="rId6" Type="http://schemas.openxmlformats.org/officeDocument/2006/relationships/hyperlink" Target="http://systemsauto.ru/active/wheel-speed-sensor.html" TargetMode="External"/><Relationship Id="rId11" Type="http://schemas.openxmlformats.org/officeDocument/2006/relationships/hyperlink" Target="http://systemsauto.ru/active/abs.html" TargetMode="External"/><Relationship Id="rId24" Type="http://schemas.openxmlformats.org/officeDocument/2006/relationships/hyperlink" Target="http://systemsauto.ru/active/brake_assist.html" TargetMode="External"/><Relationship Id="rId5" Type="http://schemas.openxmlformats.org/officeDocument/2006/relationships/webSettings" Target="webSettings.xml"/><Relationship Id="rId15" Type="http://schemas.openxmlformats.org/officeDocument/2006/relationships/hyperlink" Target="http://systemsauto.ru/wheel/steering-angle-sensor.html" TargetMode="External"/><Relationship Id="rId23" Type="http://schemas.openxmlformats.org/officeDocument/2006/relationships/hyperlink" Target="http://systemsauto.ru/active/vehicle-dynamics-management.html" TargetMode="External"/><Relationship Id="rId10" Type="http://schemas.openxmlformats.org/officeDocument/2006/relationships/hyperlink" Target="http://systemsauto.ru/box/akpp.html" TargetMode="External"/><Relationship Id="rId19" Type="http://schemas.openxmlformats.org/officeDocument/2006/relationships/hyperlink" Target="http://systemsauto.ru/electric/control_engine.html" TargetMode="External"/><Relationship Id="rId4" Type="http://schemas.openxmlformats.org/officeDocument/2006/relationships/settings" Target="settings.xml"/><Relationship Id="rId9" Type="http://schemas.openxmlformats.org/officeDocument/2006/relationships/hyperlink" Target="http://systemsauto.ru/box/akpp.html" TargetMode="External"/><Relationship Id="rId14" Type="http://schemas.openxmlformats.org/officeDocument/2006/relationships/hyperlink" Target="http://systemsauto.ru/active/asr.html" TargetMode="External"/><Relationship Id="rId22" Type="http://schemas.openxmlformats.org/officeDocument/2006/relationships/hyperlink" Target="http://systemsauto.ru/pendant/adaptive_chassi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C9E0B-5D9D-4C1A-9DB4-8C779335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66</Pages>
  <Words>21391</Words>
  <Characters>121932</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Давыдова</cp:lastModifiedBy>
  <cp:revision>2</cp:revision>
  <dcterms:created xsi:type="dcterms:W3CDTF">2019-11-25T10:05:00Z</dcterms:created>
  <dcterms:modified xsi:type="dcterms:W3CDTF">2019-12-04T01:53:00Z</dcterms:modified>
</cp:coreProperties>
</file>