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E64" w:rsidRPr="002D7E64" w:rsidRDefault="002D7E64" w:rsidP="002D7E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7E64">
        <w:rPr>
          <w:rFonts w:ascii="Times New Roman" w:hAnsi="Times New Roman" w:cs="Times New Roman"/>
          <w:sz w:val="28"/>
          <w:szCs w:val="28"/>
        </w:rPr>
        <w:t xml:space="preserve">Макиенко Людмила Николаевна, учитель биологии  </w:t>
      </w:r>
    </w:p>
    <w:p w:rsidR="002D7E64" w:rsidRPr="002D7E64" w:rsidRDefault="002D7E64" w:rsidP="002D7E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7E64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</w:p>
    <w:p w:rsidR="002D7E64" w:rsidRPr="002D7E64" w:rsidRDefault="002D7E64" w:rsidP="002D7E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7E64">
        <w:rPr>
          <w:rFonts w:ascii="Times New Roman" w:hAnsi="Times New Roman" w:cs="Times New Roman"/>
          <w:sz w:val="28"/>
          <w:szCs w:val="28"/>
        </w:rPr>
        <w:t xml:space="preserve">учреждения средней общеобразовательной школы № 21 </w:t>
      </w:r>
    </w:p>
    <w:p w:rsidR="002D7E64" w:rsidRPr="002D7E64" w:rsidRDefault="002D7E64" w:rsidP="002D7E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7E64">
        <w:rPr>
          <w:rFonts w:ascii="Times New Roman" w:hAnsi="Times New Roman" w:cs="Times New Roman"/>
          <w:sz w:val="28"/>
          <w:szCs w:val="28"/>
        </w:rPr>
        <w:t>станицы Бжедуховской МО Белореченский  район</w:t>
      </w:r>
    </w:p>
    <w:p w:rsidR="002D7E64" w:rsidRPr="002D7E64" w:rsidRDefault="002D7E64" w:rsidP="002D7E6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D7E64">
        <w:rPr>
          <w:rFonts w:ascii="Times New Roman" w:hAnsi="Times New Roman" w:cs="Times New Roman"/>
          <w:sz w:val="28"/>
          <w:szCs w:val="28"/>
        </w:rPr>
        <w:t>Краснодарского края.</w:t>
      </w:r>
    </w:p>
    <w:p w:rsidR="002D7E64" w:rsidRPr="002D7E64" w:rsidRDefault="002D7E64" w:rsidP="002D7E6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D7E64" w:rsidRPr="002D7E64" w:rsidRDefault="002D7E64" w:rsidP="002D7E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E64">
        <w:rPr>
          <w:rFonts w:ascii="Times New Roman" w:hAnsi="Times New Roman" w:cs="Times New Roman"/>
          <w:sz w:val="28"/>
          <w:szCs w:val="28"/>
        </w:rPr>
        <w:t xml:space="preserve">        Данн</w:t>
      </w:r>
      <w:r>
        <w:rPr>
          <w:rFonts w:ascii="Times New Roman" w:hAnsi="Times New Roman" w:cs="Times New Roman"/>
          <w:sz w:val="28"/>
          <w:szCs w:val="28"/>
        </w:rPr>
        <w:t>ый урок  ра</w:t>
      </w:r>
      <w:r w:rsidRPr="002D7E6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D7E64">
        <w:rPr>
          <w:rFonts w:ascii="Times New Roman" w:hAnsi="Times New Roman" w:cs="Times New Roman"/>
          <w:sz w:val="28"/>
          <w:szCs w:val="28"/>
        </w:rPr>
        <w:t xml:space="preserve">читанна учащихся </w:t>
      </w:r>
      <w:r>
        <w:rPr>
          <w:rFonts w:ascii="Times New Roman" w:hAnsi="Times New Roman" w:cs="Times New Roman"/>
          <w:sz w:val="28"/>
          <w:szCs w:val="28"/>
        </w:rPr>
        <w:t xml:space="preserve"> 6-</w:t>
      </w:r>
      <w:r w:rsidRPr="002D7E64">
        <w:rPr>
          <w:rFonts w:ascii="Times New Roman" w:hAnsi="Times New Roman" w:cs="Times New Roman"/>
          <w:sz w:val="28"/>
          <w:szCs w:val="28"/>
        </w:rPr>
        <w:t>7 класс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D7E64">
        <w:rPr>
          <w:rFonts w:ascii="Times New Roman" w:hAnsi="Times New Roman" w:cs="Times New Roman"/>
          <w:sz w:val="28"/>
          <w:szCs w:val="28"/>
        </w:rPr>
        <w:t xml:space="preserve"> условно малокомплектной школы, имеющих общее представление о многообразии и значении </w:t>
      </w:r>
      <w:r>
        <w:rPr>
          <w:rFonts w:ascii="Times New Roman" w:hAnsi="Times New Roman" w:cs="Times New Roman"/>
          <w:sz w:val="28"/>
          <w:szCs w:val="28"/>
        </w:rPr>
        <w:t>растений и животных</w:t>
      </w:r>
      <w:r w:rsidRPr="002D7E64">
        <w:rPr>
          <w:rFonts w:ascii="Times New Roman" w:hAnsi="Times New Roman" w:cs="Times New Roman"/>
          <w:sz w:val="28"/>
          <w:szCs w:val="28"/>
        </w:rPr>
        <w:t xml:space="preserve"> в природе, с целью познакомить с </w:t>
      </w:r>
      <w:r>
        <w:rPr>
          <w:rFonts w:ascii="Times New Roman" w:hAnsi="Times New Roman" w:cs="Times New Roman"/>
          <w:sz w:val="28"/>
          <w:szCs w:val="28"/>
        </w:rPr>
        <w:t xml:space="preserve">редкими </w:t>
      </w:r>
      <w:r w:rsidRPr="002D7E64">
        <w:rPr>
          <w:rFonts w:ascii="Times New Roman" w:hAnsi="Times New Roman" w:cs="Times New Roman"/>
          <w:sz w:val="28"/>
          <w:szCs w:val="28"/>
        </w:rPr>
        <w:t>видами</w:t>
      </w:r>
      <w:r>
        <w:rPr>
          <w:rFonts w:ascii="Times New Roman" w:hAnsi="Times New Roman" w:cs="Times New Roman"/>
          <w:sz w:val="28"/>
          <w:szCs w:val="28"/>
        </w:rPr>
        <w:t>,обитающими</w:t>
      </w:r>
      <w:r w:rsidRPr="002D7E64">
        <w:rPr>
          <w:rFonts w:ascii="Times New Roman" w:hAnsi="Times New Roman" w:cs="Times New Roman"/>
          <w:sz w:val="28"/>
          <w:szCs w:val="28"/>
        </w:rPr>
        <w:t xml:space="preserve"> в Краснодарском крае, раскрыть богатство </w:t>
      </w:r>
      <w:r>
        <w:rPr>
          <w:rFonts w:ascii="Times New Roman" w:hAnsi="Times New Roman" w:cs="Times New Roman"/>
          <w:sz w:val="28"/>
          <w:szCs w:val="28"/>
        </w:rPr>
        <w:t xml:space="preserve">флоры и </w:t>
      </w:r>
      <w:r w:rsidRPr="002D7E64">
        <w:rPr>
          <w:rFonts w:ascii="Times New Roman" w:hAnsi="Times New Roman" w:cs="Times New Roman"/>
          <w:sz w:val="28"/>
          <w:szCs w:val="28"/>
        </w:rPr>
        <w:t>фауны Кубани, приобщить школьников к заботливому отношению к братьям нашим меньшим, быть готовыми оказать помощь</w:t>
      </w:r>
      <w:r>
        <w:rPr>
          <w:rFonts w:ascii="Times New Roman" w:hAnsi="Times New Roman" w:cs="Times New Roman"/>
          <w:sz w:val="28"/>
          <w:szCs w:val="28"/>
        </w:rPr>
        <w:t xml:space="preserve">. Данный урок провела в рамках Года экологии в России. </w:t>
      </w:r>
    </w:p>
    <w:p w:rsidR="002D7E64" w:rsidRPr="002D7E64" w:rsidRDefault="002D7E64" w:rsidP="002D7E6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7E64" w:rsidRPr="002D7E64" w:rsidRDefault="002D7E64" w:rsidP="002D7E6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урок</w:t>
      </w:r>
      <w:r w:rsidRPr="002D7E64">
        <w:rPr>
          <w:rFonts w:ascii="Times New Roman" w:hAnsi="Times New Roman" w:cs="Times New Roman"/>
          <w:sz w:val="28"/>
          <w:szCs w:val="28"/>
        </w:rPr>
        <w:t xml:space="preserve"> по биологии для учащихся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D7E64">
        <w:rPr>
          <w:rFonts w:ascii="Times New Roman" w:hAnsi="Times New Roman" w:cs="Times New Roman"/>
          <w:sz w:val="28"/>
          <w:szCs w:val="28"/>
        </w:rPr>
        <w:t>-7 классов (УМКШ)</w:t>
      </w:r>
    </w:p>
    <w:p w:rsidR="002D7E64" w:rsidRPr="002D7E64" w:rsidRDefault="002D7E64" w:rsidP="002D7E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E64" w:rsidRPr="002D7E64" w:rsidRDefault="002D7E64" w:rsidP="002D7E6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E64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Флора и фауна Кубани. Их нужно спасти!</w:t>
      </w:r>
      <w:r w:rsidRPr="002D7E64">
        <w:rPr>
          <w:rFonts w:ascii="Times New Roman" w:hAnsi="Times New Roman" w:cs="Times New Roman"/>
          <w:b/>
          <w:sz w:val="28"/>
          <w:szCs w:val="28"/>
        </w:rPr>
        <w:t>»</w:t>
      </w:r>
    </w:p>
    <w:p w:rsidR="002D7E64" w:rsidRPr="002D7E64" w:rsidRDefault="002D7E64" w:rsidP="002D7E64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D7E64" w:rsidRPr="002D7E64" w:rsidRDefault="002D7E64" w:rsidP="002D7E64">
      <w:pPr>
        <w:tabs>
          <w:tab w:val="left" w:pos="626"/>
          <w:tab w:val="center" w:pos="480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E64">
        <w:rPr>
          <w:rFonts w:ascii="Times New Roman" w:hAnsi="Times New Roman" w:cs="Times New Roman"/>
          <w:b/>
          <w:sz w:val="28"/>
          <w:szCs w:val="28"/>
        </w:rPr>
        <w:t xml:space="preserve"> Цели: </w:t>
      </w:r>
      <w:r w:rsidRPr="002D7E64">
        <w:rPr>
          <w:rFonts w:ascii="Times New Roman" w:hAnsi="Times New Roman" w:cs="Times New Roman"/>
          <w:color w:val="000000"/>
          <w:sz w:val="28"/>
          <w:szCs w:val="28"/>
        </w:rPr>
        <w:t xml:space="preserve">способствовать формированию представлений </w:t>
      </w:r>
      <w:r>
        <w:rPr>
          <w:rFonts w:ascii="Times New Roman" w:hAnsi="Times New Roman" w:cs="Times New Roman"/>
          <w:sz w:val="28"/>
          <w:szCs w:val="28"/>
        </w:rPr>
        <w:t xml:space="preserve">  учащихся о флоре и </w:t>
      </w:r>
      <w:r w:rsidRPr="002D7E64">
        <w:rPr>
          <w:rFonts w:ascii="Times New Roman" w:hAnsi="Times New Roman" w:cs="Times New Roman"/>
          <w:sz w:val="28"/>
          <w:szCs w:val="28"/>
        </w:rPr>
        <w:t xml:space="preserve">фауне Краснодарского края; осознавать значимость </w:t>
      </w:r>
      <w:r>
        <w:rPr>
          <w:rFonts w:ascii="Times New Roman" w:hAnsi="Times New Roman" w:cs="Times New Roman"/>
          <w:sz w:val="28"/>
          <w:szCs w:val="28"/>
        </w:rPr>
        <w:t>растений и животных</w:t>
      </w:r>
      <w:r w:rsidRPr="002D7E64">
        <w:rPr>
          <w:rFonts w:ascii="Times New Roman" w:hAnsi="Times New Roman" w:cs="Times New Roman"/>
          <w:sz w:val="28"/>
          <w:szCs w:val="28"/>
        </w:rPr>
        <w:t xml:space="preserve"> в природе и их практическое значение для человека; обосновывать необходимость их охраны</w:t>
      </w:r>
      <w:r>
        <w:rPr>
          <w:rFonts w:ascii="Times New Roman" w:hAnsi="Times New Roman" w:cs="Times New Roman"/>
          <w:sz w:val="28"/>
          <w:szCs w:val="28"/>
        </w:rPr>
        <w:t>; познакомить с  природоохранными документами, охраняемыми территориями и редкими видами растений и животных, обитающих на Кубани.</w:t>
      </w:r>
    </w:p>
    <w:p w:rsidR="002D7E64" w:rsidRPr="002D7E64" w:rsidRDefault="002D7E64" w:rsidP="002D7E64">
      <w:pPr>
        <w:tabs>
          <w:tab w:val="left" w:pos="626"/>
          <w:tab w:val="center" w:pos="4808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D7E64">
        <w:rPr>
          <w:rFonts w:ascii="Times New Roman" w:hAnsi="Times New Roman" w:cs="Times New Roman"/>
          <w:b/>
          <w:sz w:val="28"/>
          <w:szCs w:val="28"/>
        </w:rPr>
        <w:t xml:space="preserve"> Задачи</w:t>
      </w:r>
      <w:r w:rsidRPr="002D7E64">
        <w:rPr>
          <w:rFonts w:ascii="Times New Roman" w:hAnsi="Times New Roman" w:cs="Times New Roman"/>
          <w:sz w:val="28"/>
          <w:szCs w:val="28"/>
        </w:rPr>
        <w:t>:</w:t>
      </w:r>
    </w:p>
    <w:p w:rsidR="002D7E64" w:rsidRPr="002D7E64" w:rsidRDefault="002D7E64" w:rsidP="002D7E64">
      <w:pPr>
        <w:numPr>
          <w:ilvl w:val="0"/>
          <w:numId w:val="4"/>
        </w:numPr>
        <w:tabs>
          <w:tab w:val="left" w:pos="626"/>
          <w:tab w:val="center" w:pos="4808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2D7E64">
        <w:rPr>
          <w:rFonts w:ascii="Times New Roman" w:hAnsi="Times New Roman" w:cs="Times New Roman"/>
          <w:sz w:val="28"/>
          <w:szCs w:val="28"/>
        </w:rPr>
        <w:t xml:space="preserve"> Расширить кругозор, выявить знания учащимися </w:t>
      </w:r>
      <w:r w:rsidR="004D0F81">
        <w:rPr>
          <w:rFonts w:ascii="Times New Roman" w:hAnsi="Times New Roman" w:cs="Times New Roman"/>
          <w:sz w:val="28"/>
          <w:szCs w:val="28"/>
        </w:rPr>
        <w:t xml:space="preserve"> редких растений и животных, обитающих в Краснодарском крае и в Белореченском районе</w:t>
      </w:r>
      <w:r w:rsidRPr="002D7E6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D7E64" w:rsidRDefault="002D7E64" w:rsidP="004D0F81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7E64">
        <w:rPr>
          <w:rFonts w:ascii="Times New Roman" w:hAnsi="Times New Roman" w:cs="Times New Roman"/>
          <w:sz w:val="28"/>
          <w:szCs w:val="28"/>
        </w:rPr>
        <w:t xml:space="preserve">Использовать коммуникативные действия: устанавливать рабочие отношения в </w:t>
      </w:r>
      <w:r w:rsidR="004D0F81">
        <w:rPr>
          <w:rFonts w:ascii="Times New Roman" w:hAnsi="Times New Roman" w:cs="Times New Roman"/>
          <w:sz w:val="28"/>
          <w:szCs w:val="28"/>
        </w:rPr>
        <w:t>классе</w:t>
      </w:r>
      <w:r w:rsidRPr="002D7E64">
        <w:rPr>
          <w:rFonts w:ascii="Times New Roman" w:hAnsi="Times New Roman" w:cs="Times New Roman"/>
          <w:sz w:val="28"/>
          <w:szCs w:val="28"/>
        </w:rPr>
        <w:t>, эффективно и продуктивно сотрудничать.</w:t>
      </w:r>
    </w:p>
    <w:p w:rsidR="004D0F81" w:rsidRDefault="004D0F81" w:rsidP="004D0F81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4D0F81" w:rsidRPr="004D0F81" w:rsidRDefault="004D0F81" w:rsidP="004D0F81">
      <w:pPr>
        <w:rPr>
          <w:rFonts w:ascii="Times New Roman" w:hAnsi="Times New Roman" w:cs="Times New Roman"/>
          <w:b/>
          <w:sz w:val="28"/>
          <w:szCs w:val="28"/>
        </w:rPr>
      </w:pPr>
      <w:r w:rsidRPr="004D0F81">
        <w:rPr>
          <w:rFonts w:ascii="Times New Roman" w:hAnsi="Times New Roman" w:cs="Times New Roman"/>
          <w:b/>
          <w:sz w:val="28"/>
          <w:szCs w:val="28"/>
        </w:rPr>
        <w:t xml:space="preserve">Подготовительный этап:       </w:t>
      </w:r>
    </w:p>
    <w:p w:rsidR="004D0F81" w:rsidRPr="004D0F81" w:rsidRDefault="004D0F81" w:rsidP="004D0F8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D0F81">
        <w:rPr>
          <w:rFonts w:ascii="Times New Roman" w:hAnsi="Times New Roman" w:cs="Times New Roman"/>
          <w:sz w:val="28"/>
          <w:szCs w:val="28"/>
        </w:rPr>
        <w:t xml:space="preserve">формление </w:t>
      </w:r>
      <w:r>
        <w:rPr>
          <w:rFonts w:ascii="Times New Roman" w:hAnsi="Times New Roman" w:cs="Times New Roman"/>
          <w:sz w:val="28"/>
          <w:szCs w:val="28"/>
        </w:rPr>
        <w:t>класса</w:t>
      </w:r>
      <w:r w:rsidRPr="004D0F81">
        <w:rPr>
          <w:rFonts w:ascii="Times New Roman" w:hAnsi="Times New Roman" w:cs="Times New Roman"/>
          <w:sz w:val="28"/>
          <w:szCs w:val="28"/>
        </w:rPr>
        <w:t>: компьютер, медиа проектор, э</w:t>
      </w:r>
      <w:r>
        <w:rPr>
          <w:rFonts w:ascii="Times New Roman" w:hAnsi="Times New Roman" w:cs="Times New Roman"/>
          <w:sz w:val="28"/>
          <w:szCs w:val="28"/>
        </w:rPr>
        <w:t xml:space="preserve">кран, на экране – эмблема Года экологии в России. </w:t>
      </w:r>
    </w:p>
    <w:p w:rsidR="004D0F81" w:rsidRPr="004D0F81" w:rsidRDefault="004D0F81" w:rsidP="004D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D0F81">
        <w:rPr>
          <w:rFonts w:ascii="Times New Roman" w:hAnsi="Times New Roman" w:cs="Times New Roman"/>
          <w:sz w:val="28"/>
          <w:szCs w:val="28"/>
        </w:rPr>
        <w:t xml:space="preserve">.  Время реализации </w:t>
      </w:r>
      <w:r>
        <w:rPr>
          <w:rFonts w:ascii="Times New Roman" w:hAnsi="Times New Roman" w:cs="Times New Roman"/>
          <w:sz w:val="28"/>
          <w:szCs w:val="28"/>
        </w:rPr>
        <w:t>урока</w:t>
      </w:r>
      <w:r w:rsidRPr="004D0F81">
        <w:rPr>
          <w:rFonts w:ascii="Times New Roman" w:hAnsi="Times New Roman" w:cs="Times New Roman"/>
          <w:sz w:val="28"/>
          <w:szCs w:val="28"/>
        </w:rPr>
        <w:t>:  40 минут.</w:t>
      </w:r>
    </w:p>
    <w:p w:rsidR="004D0F81" w:rsidRPr="004D0F81" w:rsidRDefault="004D0F81" w:rsidP="004D0F81">
      <w:pPr>
        <w:rPr>
          <w:rFonts w:ascii="Times New Roman" w:hAnsi="Times New Roman" w:cs="Times New Roman"/>
          <w:sz w:val="28"/>
          <w:szCs w:val="28"/>
        </w:rPr>
      </w:pPr>
      <w:r w:rsidRPr="004D0F81">
        <w:rPr>
          <w:rFonts w:ascii="Times New Roman" w:hAnsi="Times New Roman" w:cs="Times New Roman"/>
          <w:sz w:val="28"/>
          <w:szCs w:val="28"/>
        </w:rPr>
        <w:t xml:space="preserve"> Авторский медиапродукт: презентация  </w:t>
      </w:r>
      <w:r w:rsidRPr="004D0F81">
        <w:rPr>
          <w:rFonts w:ascii="Times New Roman" w:hAnsi="Times New Roman" w:cs="Times New Roman"/>
          <w:sz w:val="28"/>
          <w:szCs w:val="28"/>
          <w:lang w:val="en-US"/>
        </w:rPr>
        <w:t>PowerPoint</w:t>
      </w:r>
      <w:r w:rsidRPr="004D0F81">
        <w:rPr>
          <w:rFonts w:ascii="Times New Roman" w:hAnsi="Times New Roman" w:cs="Times New Roman"/>
          <w:sz w:val="28"/>
          <w:szCs w:val="28"/>
        </w:rPr>
        <w:t xml:space="preserve"> 2013 в </w:t>
      </w:r>
      <w:r w:rsidRPr="004D0F81">
        <w:rPr>
          <w:rFonts w:ascii="Times New Roman" w:hAnsi="Times New Roman" w:cs="Times New Roman"/>
          <w:sz w:val="28"/>
          <w:szCs w:val="28"/>
          <w:lang w:val="en-US"/>
        </w:rPr>
        <w:t>Mikrosoftoffice</w:t>
      </w:r>
      <w:r w:rsidRPr="004D0F81">
        <w:rPr>
          <w:rFonts w:ascii="Times New Roman" w:hAnsi="Times New Roman" w:cs="Times New Roman"/>
          <w:sz w:val="28"/>
          <w:szCs w:val="28"/>
        </w:rPr>
        <w:t xml:space="preserve">. Архив </w:t>
      </w:r>
      <w:r w:rsidRPr="004D0F81">
        <w:rPr>
          <w:rFonts w:ascii="Times New Roman" w:hAnsi="Times New Roman" w:cs="Times New Roman"/>
          <w:sz w:val="28"/>
          <w:szCs w:val="28"/>
          <w:lang w:val="en-US"/>
        </w:rPr>
        <w:t>WinRAR</w:t>
      </w:r>
    </w:p>
    <w:p w:rsidR="004D0F81" w:rsidRPr="004D0F81" w:rsidRDefault="004D0F81" w:rsidP="004D0F81">
      <w:pPr>
        <w:rPr>
          <w:rFonts w:ascii="Times New Roman" w:hAnsi="Times New Roman" w:cs="Times New Roman"/>
          <w:i/>
          <w:sz w:val="28"/>
          <w:szCs w:val="28"/>
        </w:rPr>
      </w:pPr>
      <w:r w:rsidRPr="004D0F81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4D0F81">
        <w:rPr>
          <w:rFonts w:ascii="Times New Roman" w:hAnsi="Times New Roman" w:cs="Times New Roman"/>
          <w:sz w:val="28"/>
          <w:szCs w:val="28"/>
        </w:rPr>
        <w:t>-диск с записью песни «Как прекрасен этот мир».</w:t>
      </w:r>
    </w:p>
    <w:p w:rsidR="004D0F81" w:rsidRPr="004D0F81" w:rsidRDefault="004D0F81" w:rsidP="004D0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0F81">
        <w:rPr>
          <w:rFonts w:ascii="Times New Roman" w:hAnsi="Times New Roman" w:cs="Times New Roman"/>
          <w:b/>
          <w:sz w:val="28"/>
          <w:szCs w:val="28"/>
        </w:rPr>
        <w:lastRenderedPageBreak/>
        <w:t>Ход сценария.</w:t>
      </w:r>
    </w:p>
    <w:p w:rsidR="004D0F81" w:rsidRPr="004D0F81" w:rsidRDefault="004D0F81" w:rsidP="004D0F81">
      <w:pPr>
        <w:rPr>
          <w:rFonts w:ascii="Times New Roman" w:hAnsi="Times New Roman" w:cs="Times New Roman"/>
          <w:i/>
          <w:sz w:val="28"/>
          <w:szCs w:val="28"/>
        </w:rPr>
      </w:pPr>
      <w:r w:rsidRPr="004D0F81">
        <w:rPr>
          <w:rFonts w:ascii="Times New Roman" w:hAnsi="Times New Roman" w:cs="Times New Roman"/>
          <w:i/>
          <w:sz w:val="28"/>
          <w:szCs w:val="28"/>
        </w:rPr>
        <w:t xml:space="preserve">Звучит песня «Как прекрасен этот мир» и показ </w:t>
      </w:r>
      <w:r w:rsidRPr="001D3846">
        <w:rPr>
          <w:rFonts w:ascii="Times New Roman" w:hAnsi="Times New Roman" w:cs="Times New Roman"/>
          <w:i/>
          <w:sz w:val="28"/>
          <w:szCs w:val="28"/>
          <w:u w:val="single"/>
        </w:rPr>
        <w:t>слайда 1</w:t>
      </w:r>
    </w:p>
    <w:p w:rsidR="004D0F81" w:rsidRDefault="001D3846" w:rsidP="004D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 Здравствуйте, ребята! Кто знает, 2017 год объявлен годом чего? (экологии).  Правильно, а что изучает экология? (Взаимодействие живых организмов и окружающей среды). Сегодня на уроке мы будем говорить о влиянии человека на растительный и животный мир нашей малой родины – Кубани.</w:t>
      </w:r>
    </w:p>
    <w:p w:rsidR="004D0F81" w:rsidRPr="001D3846" w:rsidRDefault="001D3846" w:rsidP="004D0F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1D3846">
        <w:rPr>
          <w:rFonts w:ascii="Times New Roman" w:hAnsi="Times New Roman" w:cs="Times New Roman"/>
          <w:sz w:val="28"/>
          <w:szCs w:val="28"/>
          <w:u w:val="single"/>
        </w:rPr>
        <w:t xml:space="preserve">Слайд 2. </w:t>
      </w:r>
    </w:p>
    <w:p w:rsidR="001D3846" w:rsidRPr="000C08F4" w:rsidRDefault="001D3846" w:rsidP="001D3846">
      <w:pPr>
        <w:ind w:left="360"/>
        <w:rPr>
          <w:rFonts w:ascii="Times New Roman" w:hAnsi="Times New Roman" w:cs="Times New Roman"/>
          <w:sz w:val="28"/>
          <w:szCs w:val="28"/>
        </w:rPr>
      </w:pPr>
      <w:r w:rsidRPr="00821033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Флора</w:t>
      </w:r>
      <w:r w:rsidRPr="00821033">
        <w:rPr>
          <w:rFonts w:ascii="Times New Roman" w:eastAsiaTheme="minorEastAsia" w:hAnsi="Times New Roman" w:cs="Times New Roman"/>
          <w:kern w:val="24"/>
          <w:sz w:val="28"/>
          <w:szCs w:val="28"/>
        </w:rPr>
        <w:t> Краснодарского края насчитывает около 30 тыс. видов, 386   редких и</w:t>
      </w:r>
      <w:r w:rsidRPr="000C08F4">
        <w:rPr>
          <w:rFonts w:ascii="Times New Roman" w:eastAsiaTheme="minorEastAsia" w:hAnsi="Times New Roman" w:cs="Times New Roman"/>
          <w:kern w:val="24"/>
          <w:sz w:val="28"/>
          <w:szCs w:val="28"/>
        </w:rPr>
        <w:t>охраняемых видов из них занесены в Красную книгу.</w:t>
      </w:r>
    </w:p>
    <w:p w:rsidR="001D3846" w:rsidRPr="000C08F4" w:rsidRDefault="001D3846" w:rsidP="001D3846">
      <w:pPr>
        <w:ind w:left="360"/>
        <w:rPr>
          <w:rFonts w:ascii="Times New Roman" w:hAnsi="Times New Roman" w:cs="Times New Roman"/>
          <w:sz w:val="28"/>
          <w:szCs w:val="28"/>
        </w:rPr>
      </w:pPr>
      <w:r w:rsidRPr="000C08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Все растения из </w:t>
      </w:r>
      <w:r w:rsidRPr="000C08F4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 xml:space="preserve">Красной книги </w:t>
      </w:r>
      <w:r w:rsidRPr="000C08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по разным причинам находятся на грани исчезновения, и в наших силах не допустить их уничтожения. </w:t>
      </w:r>
    </w:p>
    <w:p w:rsidR="001D3846" w:rsidRPr="000C08F4" w:rsidRDefault="001D3846" w:rsidP="001D3846">
      <w:pPr>
        <w:ind w:left="360"/>
        <w:rPr>
          <w:rFonts w:ascii="Times New Roman" w:hAnsi="Times New Roman" w:cs="Times New Roman"/>
          <w:sz w:val="28"/>
          <w:szCs w:val="28"/>
        </w:rPr>
      </w:pPr>
      <w:r w:rsidRPr="000C08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Каждый человек, встретивший растения и животных из </w:t>
      </w:r>
      <w:r w:rsidRPr="000C08F4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Красной книг</w:t>
      </w:r>
      <w:bookmarkStart w:id="0" w:name="_GoBack"/>
      <w:r w:rsidRPr="000C08F4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</w:rPr>
        <w:t>и</w:t>
      </w:r>
      <w:bookmarkEnd w:id="0"/>
      <w:r w:rsidRPr="000C08F4">
        <w:rPr>
          <w:rFonts w:ascii="Times New Roman" w:eastAsiaTheme="minorEastAsia" w:hAnsi="Times New Roman" w:cs="Times New Roman"/>
          <w:kern w:val="24"/>
          <w:sz w:val="28"/>
          <w:szCs w:val="28"/>
        </w:rPr>
        <w:t>, должен помогать их размножению или хотя бы оставлять в нетронутом состоянии.</w:t>
      </w:r>
    </w:p>
    <w:p w:rsidR="001D3846" w:rsidRPr="000C08F4" w:rsidRDefault="001D3846" w:rsidP="001D3846">
      <w:pPr>
        <w:ind w:left="360"/>
        <w:rPr>
          <w:rFonts w:ascii="Times New Roman" w:hAnsi="Times New Roman" w:cs="Times New Roman"/>
          <w:sz w:val="28"/>
          <w:szCs w:val="28"/>
        </w:rPr>
      </w:pPr>
      <w:r w:rsidRPr="000C08F4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Экологическая ситуация в этом регионе вызывает серьезные опасения. Наша задача – сохранить флору и фауну для себя и потомков.</w:t>
      </w:r>
    </w:p>
    <w:p w:rsidR="001D3846" w:rsidRDefault="001D3846" w:rsidP="004D0F81">
      <w:pPr>
        <w:rPr>
          <w:rFonts w:ascii="Times New Roman" w:hAnsi="Times New Roman" w:cs="Times New Roman"/>
          <w:sz w:val="28"/>
          <w:szCs w:val="28"/>
        </w:rPr>
      </w:pPr>
      <w:r w:rsidRPr="001D3846">
        <w:rPr>
          <w:rFonts w:ascii="Times New Roman" w:hAnsi="Times New Roman" w:cs="Times New Roman"/>
          <w:sz w:val="28"/>
          <w:szCs w:val="28"/>
          <w:u w:val="single"/>
        </w:rPr>
        <w:t>Слайд 3.</w:t>
      </w:r>
    </w:p>
    <w:p w:rsidR="001D3846" w:rsidRDefault="001D3846" w:rsidP="004D0F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Для сохранения редких и  исчезающих видов созданы Красные книги: международная, Российской Федерации и Краснодарского края.</w:t>
      </w:r>
    </w:p>
    <w:p w:rsidR="001D3846" w:rsidRPr="001D3846" w:rsidRDefault="001D3846" w:rsidP="001D3846">
      <w:pPr>
        <w:spacing w:after="0" w:line="240" w:lineRule="auto"/>
        <w:ind w:left="136" w:right="136" w:firstLine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8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издание </w:t>
      </w:r>
      <w:r w:rsidRPr="001D38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Красной книги Краснодарского края</w:t>
      </w:r>
      <w:r w:rsidRPr="001D3846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увидело свет в 2007 году. В неё занесены 386 видов редких охраняемых видов растений.</w:t>
      </w:r>
    </w:p>
    <w:p w:rsidR="00183A52" w:rsidRDefault="00183A52" w:rsidP="004D0F81">
      <w:pPr>
        <w:rPr>
          <w:rFonts w:ascii="Times New Roman" w:hAnsi="Times New Roman" w:cs="Times New Roman"/>
          <w:sz w:val="28"/>
          <w:szCs w:val="28"/>
        </w:rPr>
      </w:pPr>
    </w:p>
    <w:p w:rsidR="004D0F81" w:rsidRPr="00183A52" w:rsidRDefault="00183A52" w:rsidP="004D0F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3A52">
        <w:rPr>
          <w:rFonts w:ascii="Times New Roman" w:hAnsi="Times New Roman" w:cs="Times New Roman"/>
          <w:sz w:val="28"/>
          <w:szCs w:val="28"/>
          <w:u w:val="single"/>
        </w:rPr>
        <w:t>Слайд 4.</w:t>
      </w:r>
    </w:p>
    <w:p w:rsidR="00183A52" w:rsidRPr="00E97E55" w:rsidRDefault="00183A52" w:rsidP="00183A52">
      <w:pPr>
        <w:rPr>
          <w:color w:val="000000" w:themeColor="text1"/>
        </w:rPr>
      </w:pPr>
      <w:r w:rsidRPr="00183A52">
        <w:rPr>
          <w:rFonts w:ascii="Times New Roman" w:eastAsiaTheme="minorEastAsia" w:hAnsi="Times New Roman" w:cs="Times New Roman"/>
          <w:b/>
          <w:bCs/>
          <w:i/>
          <w:iCs/>
          <w:color w:val="C00000"/>
          <w:kern w:val="24"/>
          <w:sz w:val="28"/>
          <w:szCs w:val="28"/>
        </w:rPr>
        <w:t>Красная книга К</w:t>
      </w:r>
      <w:r>
        <w:rPr>
          <w:rFonts w:ascii="Times New Roman" w:eastAsiaTheme="minorEastAsia" w:hAnsi="Times New Roman" w:cs="Times New Roman"/>
          <w:b/>
          <w:bCs/>
          <w:i/>
          <w:iCs/>
          <w:color w:val="C00000"/>
          <w:kern w:val="24"/>
          <w:sz w:val="28"/>
          <w:szCs w:val="28"/>
        </w:rPr>
        <w:t xml:space="preserve">раснодарского края </w:t>
      </w:r>
      <w:r w:rsidRPr="00183A52">
        <w:rPr>
          <w:rFonts w:ascii="Times New Roman" w:eastAsiaTheme="minorEastAsia" w:hAnsi="Times New Roman" w:cs="Times New Roman"/>
          <w:color w:val="404040" w:themeColor="text1" w:themeTint="BF"/>
          <w:kern w:val="24"/>
          <w:sz w:val="28"/>
          <w:szCs w:val="28"/>
        </w:rPr>
        <w:t xml:space="preserve">- </w:t>
      </w:r>
      <w:r w:rsidRPr="00183A52">
        <w:rPr>
          <w:rFonts w:ascii="Times New Roman" w:eastAsiaTheme="minorEastAsia" w:hAnsi="Times New Roman" w:cs="Times New Roman"/>
          <w:kern w:val="24"/>
          <w:sz w:val="28"/>
          <w:szCs w:val="28"/>
        </w:rPr>
        <w:t>это аннотированный и иллюстрированный список редких и находящихся под угрозой исчезновения животных, растений и грибов. Часть из них, охраняемые государством, присутствуют и в Красной книге Российской Федерации, но большинство даже не упоминаются. Издание Красной книги Кубани – двухтомное.</w:t>
      </w:r>
      <w:ins w:id="1" w:author="Unknown">
        <w:r w:rsidRPr="00CC45A3">
          <w:rPr>
            <w:rFonts w:ascii="Times New Roman" w:eastAsia="Times New Roman" w:hAnsi="Times New Roman" w:cs="Times New Roman"/>
            <w:color w:val="666633"/>
            <w:sz w:val="25"/>
            <w:szCs w:val="25"/>
            <w:lang w:eastAsia="ru-RU"/>
          </w:rPr>
          <w:br/>
        </w:r>
      </w:ins>
    </w:p>
    <w:p w:rsidR="00183A52" w:rsidRDefault="00183A52" w:rsidP="00183A52">
      <w:pPr>
        <w:ind w:left="360"/>
        <w:rPr>
          <w:rFonts w:ascii="Times New Roman" w:hAnsi="Times New Roman" w:cs="Times New Roman"/>
          <w:sz w:val="28"/>
          <w:szCs w:val="28"/>
          <w:u w:val="single"/>
        </w:rPr>
      </w:pPr>
      <w:r w:rsidRPr="00183A52">
        <w:rPr>
          <w:rFonts w:ascii="Times New Roman" w:hAnsi="Times New Roman" w:cs="Times New Roman"/>
          <w:sz w:val="28"/>
          <w:szCs w:val="28"/>
          <w:u w:val="single"/>
        </w:rPr>
        <w:t>Слайд 5.</w:t>
      </w:r>
    </w:p>
    <w:p w:rsidR="00183A52" w:rsidRDefault="00183A52" w:rsidP="00183A52">
      <w:pPr>
        <w:ind w:left="360"/>
        <w:rPr>
          <w:rFonts w:ascii="Times New Roman" w:hAnsi="Times New Roman" w:cs="Times New Roman"/>
          <w:sz w:val="28"/>
          <w:szCs w:val="28"/>
        </w:rPr>
      </w:pPr>
      <w:r w:rsidRPr="00183A52">
        <w:rPr>
          <w:rFonts w:ascii="Times New Roman" w:hAnsi="Times New Roman" w:cs="Times New Roman"/>
          <w:sz w:val="28"/>
          <w:szCs w:val="28"/>
        </w:rPr>
        <w:t>Учитель: Посмотрите</w:t>
      </w:r>
      <w:r>
        <w:rPr>
          <w:rFonts w:ascii="Times New Roman" w:hAnsi="Times New Roman" w:cs="Times New Roman"/>
          <w:sz w:val="28"/>
          <w:szCs w:val="28"/>
        </w:rPr>
        <w:t>, как красивы и разнообразны растения, как они радуют глаз своими удивительными формами и красками!  (слева на право по рядам)</w:t>
      </w:r>
    </w:p>
    <w:p w:rsidR="00183A52" w:rsidRPr="007F1F09" w:rsidRDefault="00183A52" w:rsidP="00183A52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Адонис весенний,  безвременник великолепный,  цмин песчаный, вахта трехлистная,  гравилат речной,</w:t>
      </w:r>
      <w:r w:rsidR="00115525">
        <w:rPr>
          <w:rFonts w:ascii="Times New Roman" w:hAnsi="Times New Roman" w:cs="Times New Roman"/>
          <w:sz w:val="28"/>
          <w:szCs w:val="28"/>
        </w:rPr>
        <w:t xml:space="preserve">гранат обыкновенный,  девясил высокий,  диоскория кавказская,  инжир – фиговое дерево,  кувшинка желтая,  любка двулистная,  морозник кавказский,  подснежник кавказский,  сабельник </w:t>
      </w:r>
      <w:r w:rsidR="00115525" w:rsidRPr="007F1F09">
        <w:rPr>
          <w:rFonts w:ascii="Times New Roman" w:hAnsi="Times New Roman" w:cs="Times New Roman"/>
          <w:sz w:val="28"/>
          <w:szCs w:val="28"/>
        </w:rPr>
        <w:t>болотный.</w:t>
      </w:r>
    </w:p>
    <w:p w:rsidR="00115525" w:rsidRPr="00183A52" w:rsidRDefault="00115525" w:rsidP="00183A52">
      <w:pPr>
        <w:ind w:left="360"/>
        <w:rPr>
          <w:rFonts w:ascii="Times New Roman" w:hAnsi="Times New Roman" w:cs="Times New Roman"/>
          <w:sz w:val="28"/>
          <w:szCs w:val="28"/>
        </w:rPr>
      </w:pPr>
      <w:r w:rsidRPr="007F1F09">
        <w:rPr>
          <w:rFonts w:ascii="Times New Roman" w:hAnsi="Times New Roman" w:cs="Times New Roman"/>
          <w:sz w:val="28"/>
          <w:szCs w:val="28"/>
        </w:rPr>
        <w:t>Но вы понимаете, ребята, что этот список огромен, и все ищут в нас</w:t>
      </w:r>
      <w:r>
        <w:rPr>
          <w:rFonts w:ascii="Times New Roman" w:hAnsi="Times New Roman" w:cs="Times New Roman"/>
          <w:sz w:val="28"/>
          <w:szCs w:val="28"/>
        </w:rPr>
        <w:t xml:space="preserve"> защитников природы. Многие растения имеют второе местное название. О них сложены легенды и сейчас мы постараемся отгадать по легенде второе имя растения.</w:t>
      </w:r>
    </w:p>
    <w:p w:rsidR="004D0F81" w:rsidRDefault="00115525" w:rsidP="004D0F81">
      <w:pPr>
        <w:rPr>
          <w:rFonts w:ascii="Times New Roman" w:hAnsi="Times New Roman" w:cs="Times New Roman"/>
          <w:sz w:val="28"/>
          <w:szCs w:val="28"/>
          <w:u w:val="single"/>
        </w:rPr>
      </w:pPr>
      <w:r w:rsidRPr="00115525">
        <w:rPr>
          <w:rFonts w:ascii="Times New Roman" w:hAnsi="Times New Roman" w:cs="Times New Roman"/>
          <w:sz w:val="28"/>
          <w:szCs w:val="28"/>
          <w:u w:val="single"/>
        </w:rPr>
        <w:t>Слайд 6.</w:t>
      </w:r>
    </w:p>
    <w:p w:rsidR="000C08F4" w:rsidRPr="000C08F4" w:rsidRDefault="000C08F4" w:rsidP="004D0F81">
      <w:pPr>
        <w:rPr>
          <w:rFonts w:ascii="Times New Roman" w:hAnsi="Times New Roman" w:cs="Times New Roman"/>
          <w:sz w:val="36"/>
          <w:szCs w:val="36"/>
        </w:rPr>
      </w:pPr>
      <w:r w:rsidRPr="000C08F4">
        <w:rPr>
          <w:rFonts w:ascii="Times New Roman" w:hAnsi="Times New Roman" w:cs="Times New Roman"/>
          <w:sz w:val="36"/>
          <w:szCs w:val="36"/>
        </w:rPr>
        <w:t>Адонис</w:t>
      </w:r>
    </w:p>
    <w:p w:rsidR="00AF2447" w:rsidRPr="00165933" w:rsidRDefault="00CC45A3" w:rsidP="0016593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165933">
        <w:rPr>
          <w:rFonts w:ascii="Times New Roman" w:hAnsi="Times New Roman" w:cs="Times New Roman"/>
          <w:sz w:val="28"/>
          <w:szCs w:val="28"/>
        </w:rPr>
        <w:t>Один из мифов появления растения связан с финикийским богом солнца "Адонисом". Финикийское божество связано с лекарственным растением благодаря своему раннему появлению, так как согласно мифу, бог солнца "Адонис" каждый год воскресал вместе с появлением растения и так же каждую осень умирал.</w:t>
      </w:r>
    </w:p>
    <w:p w:rsidR="00CC45A3" w:rsidRPr="00AF2447" w:rsidRDefault="00AF2447" w:rsidP="00AF2447">
      <w:pPr>
        <w:rPr>
          <w:lang w:eastAsia="ru-RU"/>
        </w:rPr>
      </w:pPr>
      <w:r w:rsidRPr="00AF2447">
        <w:rPr>
          <w:rFonts w:ascii="Times New Roman" w:hAnsi="Times New Roman" w:cs="Times New Roman"/>
          <w:sz w:val="28"/>
          <w:szCs w:val="28"/>
          <w:lang w:eastAsia="ru-RU"/>
        </w:rPr>
        <w:t xml:space="preserve">Как на Кубани называют адонис?   </w:t>
      </w:r>
      <w:r>
        <w:rPr>
          <w:lang w:eastAsia="ru-RU"/>
        </w:rPr>
        <w:t>(горицвет)</w:t>
      </w:r>
    </w:p>
    <w:p w:rsidR="00CC45A3" w:rsidRPr="00AF2447" w:rsidRDefault="00AF2447" w:rsidP="00CC45A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F2447">
        <w:rPr>
          <w:rFonts w:ascii="Times New Roman" w:hAnsi="Times New Roman" w:cs="Times New Roman"/>
          <w:sz w:val="28"/>
          <w:szCs w:val="28"/>
          <w:u w:val="single"/>
        </w:rPr>
        <w:t>Слайд 7.</w:t>
      </w:r>
    </w:p>
    <w:p w:rsidR="00CC45A3" w:rsidRPr="00AF2447" w:rsidRDefault="00CC45A3" w:rsidP="00CC45A3">
      <w:pPr>
        <w:pStyle w:val="1"/>
        <w:spacing w:before="136" w:beforeAutospacing="0" w:after="0" w:afterAutospacing="0"/>
        <w:ind w:left="272" w:right="136"/>
        <w:rPr>
          <w:b w:val="0"/>
          <w:bCs w:val="0"/>
          <w:sz w:val="36"/>
          <w:szCs w:val="36"/>
        </w:rPr>
      </w:pPr>
      <w:r w:rsidRPr="00AF2447">
        <w:rPr>
          <w:b w:val="0"/>
          <w:bCs w:val="0"/>
          <w:sz w:val="36"/>
          <w:szCs w:val="36"/>
        </w:rPr>
        <w:t xml:space="preserve">Любка двулистная </w:t>
      </w:r>
    </w:p>
    <w:p w:rsidR="00CC45A3" w:rsidRPr="00AF2447" w:rsidRDefault="00CC45A3" w:rsidP="00AF2447">
      <w:pPr>
        <w:pStyle w:val="a4"/>
        <w:spacing w:before="136" w:beforeAutospacing="0" w:after="136" w:afterAutospacing="0"/>
        <w:ind w:left="136" w:right="136" w:firstLine="272"/>
        <w:jc w:val="both"/>
        <w:rPr>
          <w:sz w:val="28"/>
          <w:szCs w:val="28"/>
        </w:rPr>
      </w:pPr>
      <w:r w:rsidRPr="00AF2447">
        <w:rPr>
          <w:sz w:val="28"/>
          <w:szCs w:val="28"/>
        </w:rPr>
        <w:t>Лекарственное растение</w:t>
      </w:r>
      <w:r w:rsidRPr="00AF2447">
        <w:rPr>
          <w:rStyle w:val="apple-converted-space"/>
          <w:sz w:val="28"/>
          <w:szCs w:val="28"/>
        </w:rPr>
        <w:t> </w:t>
      </w:r>
      <w:r w:rsidRPr="00AF2447">
        <w:rPr>
          <w:rStyle w:val="a5"/>
          <w:sz w:val="28"/>
          <w:szCs w:val="28"/>
        </w:rPr>
        <w:t xml:space="preserve">Любка </w:t>
      </w:r>
      <w:r w:rsidRPr="00AF2447">
        <w:rPr>
          <w:rStyle w:val="a5"/>
          <w:b w:val="0"/>
          <w:sz w:val="28"/>
          <w:szCs w:val="28"/>
        </w:rPr>
        <w:t>двулистная  в народе имеет различные мифы и легенды</w:t>
      </w:r>
      <w:r w:rsidR="002124BD">
        <w:rPr>
          <w:rStyle w:val="a5"/>
          <w:b w:val="0"/>
          <w:sz w:val="28"/>
          <w:szCs w:val="28"/>
        </w:rPr>
        <w:t>,</w:t>
      </w:r>
      <w:r w:rsidRPr="00AF2447">
        <w:rPr>
          <w:rStyle w:val="apple-converted-space"/>
          <w:b/>
          <w:sz w:val="28"/>
          <w:szCs w:val="28"/>
        </w:rPr>
        <w:t> </w:t>
      </w:r>
      <w:r w:rsidRPr="00AF2447">
        <w:rPr>
          <w:sz w:val="28"/>
          <w:szCs w:val="28"/>
        </w:rPr>
        <w:t xml:space="preserve">благодаря которым растение имеет множество названий, большинство из </w:t>
      </w:r>
      <w:r w:rsidR="002124BD">
        <w:rPr>
          <w:sz w:val="28"/>
          <w:szCs w:val="28"/>
        </w:rPr>
        <w:t>них</w:t>
      </w:r>
      <w:r w:rsidRPr="00AF2447">
        <w:rPr>
          <w:sz w:val="28"/>
          <w:szCs w:val="28"/>
        </w:rPr>
        <w:t xml:space="preserve"> появилось из-за приятного запаха растения, который усиливается в ночное время суток.</w:t>
      </w:r>
    </w:p>
    <w:p w:rsidR="00CC45A3" w:rsidRPr="002F07E2" w:rsidRDefault="00CC45A3" w:rsidP="002124BD">
      <w:pPr>
        <w:pStyle w:val="a4"/>
        <w:spacing w:before="136" w:beforeAutospacing="0" w:after="136" w:afterAutospacing="0"/>
        <w:ind w:left="136" w:right="136" w:firstLine="272"/>
        <w:jc w:val="both"/>
        <w:rPr>
          <w:sz w:val="28"/>
          <w:szCs w:val="28"/>
        </w:rPr>
      </w:pPr>
      <w:r w:rsidRPr="002F07E2">
        <w:rPr>
          <w:sz w:val="28"/>
          <w:szCs w:val="28"/>
        </w:rPr>
        <w:t>Наиболее распространенная</w:t>
      </w:r>
      <w:r w:rsidRPr="002F07E2">
        <w:rPr>
          <w:rStyle w:val="apple-converted-space"/>
          <w:sz w:val="28"/>
          <w:szCs w:val="28"/>
        </w:rPr>
        <w:t> </w:t>
      </w:r>
      <w:r w:rsidRPr="002F07E2">
        <w:rPr>
          <w:b/>
          <w:bCs/>
          <w:sz w:val="28"/>
          <w:szCs w:val="28"/>
        </w:rPr>
        <w:t xml:space="preserve">легенда о Любке двулистной </w:t>
      </w:r>
      <w:r w:rsidRPr="002F07E2">
        <w:rPr>
          <w:rStyle w:val="apple-converted-space"/>
          <w:sz w:val="28"/>
          <w:szCs w:val="28"/>
        </w:rPr>
        <w:t> </w:t>
      </w:r>
      <w:r w:rsidRPr="002F07E2">
        <w:rPr>
          <w:sz w:val="28"/>
          <w:szCs w:val="28"/>
        </w:rPr>
        <w:t>пришла к нам из прибалтийских стран. Так согласно этой легенды, жили в одном селе парень Янес и девушка Зана, которые были влюблены друг в друга и собирались пожениться. Девушка вместе со своей матерью часто собирали различные лекарственные растения в своей округе, могли по запаху различить каждое из них. В тех местах ходил миф о прекрасном цветке с дивным запахом, который цветет только ночью и только на праздник Ивана-Купалы в глухом лесу. Кто найдёт этот цветок будет всю жизнь счастлив</w:t>
      </w:r>
      <w:r w:rsidR="00AF2447" w:rsidRPr="002F07E2">
        <w:rPr>
          <w:sz w:val="28"/>
          <w:szCs w:val="28"/>
        </w:rPr>
        <w:t>,</w:t>
      </w:r>
      <w:r w:rsidRPr="002F07E2">
        <w:rPr>
          <w:sz w:val="28"/>
          <w:szCs w:val="28"/>
        </w:rPr>
        <w:t xml:space="preserve"> и удача пойдет с ним по жизни. Только найти его очень сложно и охраняет этот цветок страшный лесной дух.</w:t>
      </w:r>
    </w:p>
    <w:p w:rsidR="00CC45A3" w:rsidRPr="002F07E2" w:rsidRDefault="00CC45A3" w:rsidP="00CC45A3">
      <w:pPr>
        <w:pStyle w:val="a4"/>
        <w:spacing w:before="0" w:beforeAutospacing="0" w:after="0" w:afterAutospacing="0"/>
        <w:ind w:left="136" w:right="136" w:firstLine="272"/>
        <w:jc w:val="both"/>
        <w:rPr>
          <w:sz w:val="28"/>
          <w:szCs w:val="28"/>
        </w:rPr>
      </w:pPr>
      <w:r w:rsidRPr="002F07E2">
        <w:rPr>
          <w:b/>
          <w:bCs/>
          <w:sz w:val="28"/>
          <w:szCs w:val="28"/>
        </w:rPr>
        <w:t xml:space="preserve">Легенда </w:t>
      </w:r>
      <w:r w:rsidRPr="002F07E2">
        <w:rPr>
          <w:rStyle w:val="apple-converted-space"/>
          <w:sz w:val="28"/>
          <w:szCs w:val="28"/>
        </w:rPr>
        <w:t> </w:t>
      </w:r>
      <w:r w:rsidRPr="002F07E2">
        <w:rPr>
          <w:sz w:val="28"/>
          <w:szCs w:val="28"/>
        </w:rPr>
        <w:t>говорит, что на один из таких праздников, в ночь на Ивана Купалу, в то время как все молодые люди села пели, танцевали и водил</w:t>
      </w:r>
      <w:r w:rsidR="002F07E2">
        <w:rPr>
          <w:sz w:val="28"/>
          <w:szCs w:val="28"/>
        </w:rPr>
        <w:t xml:space="preserve">и </w:t>
      </w:r>
      <w:r w:rsidRPr="002F07E2">
        <w:rPr>
          <w:sz w:val="28"/>
          <w:szCs w:val="28"/>
        </w:rPr>
        <w:t xml:space="preserve">хороводы в венках из лесных растений вокруг костра, Зана решила отправиться на поиски загадочного цветка. Не сказав своему возлюбленному </w:t>
      </w:r>
      <w:r w:rsidRPr="002F07E2">
        <w:rPr>
          <w:sz w:val="28"/>
          <w:szCs w:val="28"/>
        </w:rPr>
        <w:lastRenderedPageBreak/>
        <w:t>о своих намерениях, будучи бесстрашной девушкой</w:t>
      </w:r>
      <w:r w:rsidR="00AF2447" w:rsidRPr="002F07E2">
        <w:rPr>
          <w:sz w:val="28"/>
          <w:szCs w:val="28"/>
        </w:rPr>
        <w:t>,</w:t>
      </w:r>
      <w:r w:rsidRPr="002F07E2">
        <w:rPr>
          <w:sz w:val="28"/>
          <w:szCs w:val="28"/>
        </w:rPr>
        <w:t xml:space="preserve"> она отправилась в самую гущу леса, не много побродив</w:t>
      </w:r>
      <w:r w:rsidR="00AF2447" w:rsidRPr="002F07E2">
        <w:rPr>
          <w:sz w:val="28"/>
          <w:szCs w:val="28"/>
        </w:rPr>
        <w:t>,</w:t>
      </w:r>
      <w:r w:rsidRPr="002F07E2">
        <w:rPr>
          <w:sz w:val="28"/>
          <w:szCs w:val="28"/>
        </w:rPr>
        <w:t xml:space="preserve"> она почу</w:t>
      </w:r>
      <w:r w:rsidR="00AF2447" w:rsidRPr="002F07E2">
        <w:rPr>
          <w:sz w:val="28"/>
          <w:szCs w:val="28"/>
        </w:rPr>
        <w:t>вствовала пленительный запах не</w:t>
      </w:r>
      <w:r w:rsidR="002F07E2" w:rsidRPr="002F07E2">
        <w:rPr>
          <w:sz w:val="28"/>
          <w:szCs w:val="28"/>
        </w:rPr>
        <w:t>знакомого ей</w:t>
      </w:r>
      <w:r w:rsidRPr="002F07E2">
        <w:rPr>
          <w:sz w:val="28"/>
          <w:szCs w:val="28"/>
        </w:rPr>
        <w:t xml:space="preserve"> цветка. Пойдя за запахом</w:t>
      </w:r>
      <w:r w:rsidR="002F07E2" w:rsidRPr="002F07E2">
        <w:rPr>
          <w:sz w:val="28"/>
          <w:szCs w:val="28"/>
        </w:rPr>
        <w:t>,</w:t>
      </w:r>
      <w:r w:rsidRPr="002F07E2">
        <w:rPr>
          <w:sz w:val="28"/>
          <w:szCs w:val="28"/>
        </w:rPr>
        <w:t xml:space="preserve"> она вышла на небольшую полянку с цветущим душистым цветком, но как только девушка сорвала цветок</w:t>
      </w:r>
      <w:r w:rsidR="002F07E2" w:rsidRPr="002F07E2">
        <w:rPr>
          <w:sz w:val="28"/>
          <w:szCs w:val="28"/>
        </w:rPr>
        <w:t>,</w:t>
      </w:r>
      <w:r w:rsidRPr="002F07E2">
        <w:rPr>
          <w:sz w:val="28"/>
          <w:szCs w:val="28"/>
        </w:rPr>
        <w:t xml:space="preserve"> её схватил лесной дух и превратил в цветок Любку двулистную.</w:t>
      </w:r>
    </w:p>
    <w:p w:rsidR="00CC45A3" w:rsidRDefault="00AF2447" w:rsidP="00CC45A3">
      <w:pPr>
        <w:pStyle w:val="a4"/>
        <w:spacing w:before="0" w:beforeAutospacing="0" w:after="0" w:afterAutospacing="0"/>
        <w:ind w:left="136" w:right="136" w:firstLine="272"/>
        <w:jc w:val="both"/>
        <w:rPr>
          <w:color w:val="666633"/>
          <w:sz w:val="25"/>
          <w:szCs w:val="25"/>
        </w:rPr>
      </w:pPr>
      <w:r w:rsidRPr="002F07E2">
        <w:rPr>
          <w:sz w:val="28"/>
          <w:szCs w:val="28"/>
        </w:rPr>
        <w:t>А теперь отгадайте второе название этого цветка.</w:t>
      </w:r>
      <w:r>
        <w:rPr>
          <w:color w:val="666633"/>
          <w:sz w:val="25"/>
          <w:szCs w:val="25"/>
        </w:rPr>
        <w:t xml:space="preserve"> (фиалка ночная)</w:t>
      </w:r>
    </w:p>
    <w:p w:rsidR="00165933" w:rsidRPr="00165933" w:rsidRDefault="00165933" w:rsidP="00CC45A3">
      <w:pPr>
        <w:pStyle w:val="1"/>
        <w:spacing w:before="136" w:beforeAutospacing="0" w:after="0" w:afterAutospacing="0"/>
        <w:ind w:left="272" w:right="136"/>
        <w:rPr>
          <w:b w:val="0"/>
          <w:bCs w:val="0"/>
          <w:sz w:val="28"/>
          <w:szCs w:val="28"/>
          <w:u w:val="single"/>
        </w:rPr>
      </w:pPr>
      <w:r w:rsidRPr="00165933">
        <w:rPr>
          <w:b w:val="0"/>
          <w:bCs w:val="0"/>
          <w:sz w:val="28"/>
          <w:szCs w:val="28"/>
          <w:u w:val="single"/>
        </w:rPr>
        <w:t>Слайд 8</w:t>
      </w:r>
    </w:p>
    <w:p w:rsidR="00CC45A3" w:rsidRPr="002F07E2" w:rsidRDefault="002F07E2" w:rsidP="00CC45A3">
      <w:pPr>
        <w:pStyle w:val="1"/>
        <w:spacing w:before="136" w:beforeAutospacing="0" w:after="0" w:afterAutospacing="0"/>
        <w:ind w:left="272" w:right="136"/>
        <w:rPr>
          <w:b w:val="0"/>
          <w:bCs w:val="0"/>
          <w:sz w:val="42"/>
          <w:szCs w:val="42"/>
        </w:rPr>
      </w:pPr>
      <w:r w:rsidRPr="002F07E2">
        <w:rPr>
          <w:b w:val="0"/>
          <w:bCs w:val="0"/>
          <w:sz w:val="42"/>
          <w:szCs w:val="42"/>
        </w:rPr>
        <w:t>К</w:t>
      </w:r>
      <w:r w:rsidR="00CC45A3" w:rsidRPr="002F07E2">
        <w:rPr>
          <w:b w:val="0"/>
          <w:bCs w:val="0"/>
          <w:sz w:val="42"/>
          <w:szCs w:val="42"/>
        </w:rPr>
        <w:t>увшинка</w:t>
      </w:r>
      <w:r w:rsidRPr="002F07E2">
        <w:rPr>
          <w:b w:val="0"/>
          <w:bCs w:val="0"/>
          <w:sz w:val="42"/>
          <w:szCs w:val="42"/>
        </w:rPr>
        <w:t xml:space="preserve"> желтая</w:t>
      </w:r>
    </w:p>
    <w:p w:rsidR="00A80296" w:rsidRPr="002F07E2" w:rsidRDefault="00A80296" w:rsidP="002F07E2">
      <w:pPr>
        <w:pStyle w:val="a4"/>
        <w:spacing w:before="136" w:beforeAutospacing="0" w:after="136" w:afterAutospacing="0"/>
        <w:ind w:left="136" w:right="136" w:firstLine="272"/>
        <w:jc w:val="both"/>
        <w:rPr>
          <w:sz w:val="28"/>
          <w:szCs w:val="28"/>
        </w:rPr>
      </w:pPr>
      <w:r w:rsidRPr="002F07E2">
        <w:rPr>
          <w:sz w:val="28"/>
          <w:szCs w:val="28"/>
        </w:rPr>
        <w:t>Издавна у славян, среди которых кувшинка символизировала верность и разлуку, существовало поверье, что эти необычайно красивые цветы таят в себе большую опасность. Люди искренне верили, что человек, который без оберега осмелился приблизиться к водоему, чтобы сорвать ку</w:t>
      </w:r>
      <w:r w:rsidR="002F07E2" w:rsidRPr="002F07E2">
        <w:rPr>
          <w:sz w:val="28"/>
          <w:szCs w:val="28"/>
        </w:rPr>
        <w:t>вшин</w:t>
      </w:r>
      <w:r w:rsidRPr="002F07E2">
        <w:rPr>
          <w:sz w:val="28"/>
          <w:szCs w:val="28"/>
        </w:rPr>
        <w:t>ку, обрекает себя на погибель, поскольку русалки непременно увлекут его на дно. Но даже если ему и удастся завладеть цветком, то с этого момента водные духи начнут вредить и портить жизнь этому человеку. Кроме того, желтые ку</w:t>
      </w:r>
      <w:r w:rsidR="002F07E2" w:rsidRPr="002F07E2">
        <w:rPr>
          <w:sz w:val="28"/>
          <w:szCs w:val="28"/>
        </w:rPr>
        <w:t>вшин</w:t>
      </w:r>
      <w:r w:rsidRPr="002F07E2">
        <w:rPr>
          <w:sz w:val="28"/>
          <w:szCs w:val="28"/>
        </w:rPr>
        <w:t>ки не покупали с рук, поскольку считалось, что вместе с ними человек приобретает беды и неприятности того, кто продал ему цветы. Впрочем</w:t>
      </w:r>
      <w:r w:rsidR="002F07E2" w:rsidRPr="002F07E2">
        <w:rPr>
          <w:sz w:val="28"/>
          <w:szCs w:val="28"/>
        </w:rPr>
        <w:t>,</w:t>
      </w:r>
      <w:r w:rsidRPr="002F07E2">
        <w:rPr>
          <w:sz w:val="28"/>
          <w:szCs w:val="28"/>
        </w:rPr>
        <w:t xml:space="preserve"> все эти устрашающие</w:t>
      </w:r>
      <w:r w:rsidRPr="002F07E2">
        <w:rPr>
          <w:rStyle w:val="apple-converted-space"/>
          <w:sz w:val="28"/>
          <w:szCs w:val="28"/>
        </w:rPr>
        <w:t> </w:t>
      </w:r>
      <w:r w:rsidRPr="002F07E2">
        <w:rPr>
          <w:b/>
          <w:bCs/>
          <w:sz w:val="28"/>
          <w:szCs w:val="28"/>
        </w:rPr>
        <w:t>истории о ку</w:t>
      </w:r>
      <w:r w:rsidR="002F07E2" w:rsidRPr="002F07E2">
        <w:rPr>
          <w:b/>
          <w:bCs/>
          <w:sz w:val="28"/>
          <w:szCs w:val="28"/>
        </w:rPr>
        <w:t>вшин</w:t>
      </w:r>
      <w:r w:rsidRPr="002F07E2">
        <w:rPr>
          <w:b/>
          <w:bCs/>
          <w:sz w:val="28"/>
          <w:szCs w:val="28"/>
        </w:rPr>
        <w:t>ке желтой</w:t>
      </w:r>
      <w:r w:rsidRPr="002F07E2">
        <w:rPr>
          <w:rStyle w:val="apple-converted-space"/>
          <w:sz w:val="28"/>
          <w:szCs w:val="28"/>
        </w:rPr>
        <w:t> </w:t>
      </w:r>
      <w:r w:rsidRPr="002F07E2">
        <w:rPr>
          <w:sz w:val="28"/>
          <w:szCs w:val="28"/>
        </w:rPr>
        <w:t>не помешали прелестному цветку стать в народе одним из самых любимых.</w:t>
      </w:r>
    </w:p>
    <w:p w:rsidR="00CC45A3" w:rsidRDefault="002F07E2" w:rsidP="00CC45A3">
      <w:r w:rsidRPr="002F07E2">
        <w:rPr>
          <w:rFonts w:ascii="Times New Roman" w:hAnsi="Times New Roman" w:cs="Times New Roman"/>
          <w:sz w:val="28"/>
          <w:szCs w:val="28"/>
        </w:rPr>
        <w:t>Давайте отгадаем второе название этой кувшинки.</w:t>
      </w:r>
      <w:r>
        <w:t xml:space="preserve"> (кубышка)</w:t>
      </w:r>
    </w:p>
    <w:p w:rsidR="00A80296" w:rsidRPr="002F07E2" w:rsidRDefault="002F07E2" w:rsidP="00A80296">
      <w:pPr>
        <w:rPr>
          <w:rFonts w:ascii="Times New Roman" w:hAnsi="Times New Roman" w:cs="Times New Roman"/>
          <w:sz w:val="28"/>
          <w:szCs w:val="28"/>
          <w:u w:val="single"/>
        </w:rPr>
      </w:pPr>
      <w:r w:rsidRPr="002F07E2">
        <w:rPr>
          <w:rFonts w:ascii="Times New Roman" w:hAnsi="Times New Roman" w:cs="Times New Roman"/>
          <w:sz w:val="28"/>
          <w:szCs w:val="28"/>
          <w:u w:val="single"/>
        </w:rPr>
        <w:t>Слайд 9</w:t>
      </w:r>
    </w:p>
    <w:p w:rsidR="00A80296" w:rsidRPr="002F07E2" w:rsidRDefault="002F07E2" w:rsidP="00A80296">
      <w:pPr>
        <w:pStyle w:val="1"/>
        <w:spacing w:before="136" w:beforeAutospacing="0" w:after="0" w:afterAutospacing="0"/>
        <w:ind w:left="272" w:right="136"/>
        <w:rPr>
          <w:b w:val="0"/>
          <w:bCs w:val="0"/>
          <w:sz w:val="42"/>
          <w:szCs w:val="42"/>
        </w:rPr>
      </w:pPr>
      <w:r w:rsidRPr="002F07E2">
        <w:rPr>
          <w:b w:val="0"/>
          <w:bCs w:val="0"/>
          <w:sz w:val="42"/>
          <w:szCs w:val="42"/>
        </w:rPr>
        <w:t>Цмин песчаный</w:t>
      </w:r>
    </w:p>
    <w:p w:rsidR="00A80296" w:rsidRPr="002F07E2" w:rsidRDefault="00A80296" w:rsidP="00A80296">
      <w:pPr>
        <w:pStyle w:val="a4"/>
        <w:spacing w:before="136" w:beforeAutospacing="0" w:after="136" w:afterAutospacing="0"/>
        <w:ind w:left="136" w:right="136" w:firstLine="272"/>
        <w:jc w:val="both"/>
        <w:rPr>
          <w:sz w:val="28"/>
          <w:szCs w:val="28"/>
        </w:rPr>
      </w:pPr>
      <w:r w:rsidRPr="002F07E2">
        <w:rPr>
          <w:sz w:val="28"/>
          <w:szCs w:val="28"/>
        </w:rPr>
        <w:t>Растение очень долго не вя</w:t>
      </w:r>
      <w:r w:rsidR="00EA5BFD">
        <w:rPr>
          <w:sz w:val="28"/>
          <w:szCs w:val="28"/>
        </w:rPr>
        <w:t>нет, после того как его сорвешь.</w:t>
      </w:r>
      <w:r w:rsidRPr="002F07E2">
        <w:rPr>
          <w:sz w:val="28"/>
          <w:szCs w:val="28"/>
        </w:rPr>
        <w:t xml:space="preserve"> Он сочетает в себе яркость, жизнь и металлический, мертвый отблеск. Если его собрать в момент цветения и засушить, то он сохранит свои яркие цвета и в сухом виде. </w:t>
      </w:r>
    </w:p>
    <w:p w:rsidR="00A80296" w:rsidRPr="00EA5BFD" w:rsidRDefault="00EA5BFD" w:rsidP="00A80296">
      <w:pPr>
        <w:pStyle w:val="a4"/>
        <w:spacing w:before="0" w:beforeAutospacing="0" w:after="0" w:afterAutospacing="0"/>
        <w:ind w:left="136" w:right="136" w:firstLine="272"/>
        <w:jc w:val="both"/>
        <w:rPr>
          <w:sz w:val="28"/>
          <w:szCs w:val="28"/>
        </w:rPr>
      </w:pPr>
      <w:r w:rsidRPr="00EA5BFD">
        <w:rPr>
          <w:b/>
          <w:bCs/>
          <w:sz w:val="28"/>
          <w:szCs w:val="28"/>
        </w:rPr>
        <w:t xml:space="preserve">Легенда гласит: </w:t>
      </w:r>
      <w:r w:rsidR="00A80296" w:rsidRPr="00EA5BFD">
        <w:rPr>
          <w:sz w:val="28"/>
          <w:szCs w:val="28"/>
        </w:rPr>
        <w:t xml:space="preserve"> в одном из походов татарского хана на Русь было взято в плен много русичей, и одна русская женщина пришла просить выкупить её брата у хана. Хан был удивлён, что женщина просит за брата, а не мужа. Женщина пояснила, что она снова может выйти замуж и будет муж, будет сват, а родной брат у неё только один. Оценив мудрость женщины, хан сорвал первопопавшийся цветок и передал его женщине, сказав, что пока цветок не завянет она может пройтись по его орде и забрать из плена своих родственников без выкупа. Женщина сжав цветок в руке, объединив воедино свою любовь, печаль и гнев наделила</w:t>
      </w:r>
      <w:r w:rsidR="002124BD">
        <w:rPr>
          <w:sz w:val="28"/>
          <w:szCs w:val="28"/>
        </w:rPr>
        <w:t xml:space="preserve"> цветок бессмертием. Т</w:t>
      </w:r>
      <w:r w:rsidR="00A80296" w:rsidRPr="00EA5BFD">
        <w:rPr>
          <w:sz w:val="28"/>
          <w:szCs w:val="28"/>
        </w:rPr>
        <w:t>ем смогла спасти многих русичей.</w:t>
      </w:r>
    </w:p>
    <w:p w:rsidR="00A80296" w:rsidRPr="00EA5BFD" w:rsidRDefault="00EA5BFD" w:rsidP="00A80296">
      <w:pPr>
        <w:pStyle w:val="a4"/>
        <w:spacing w:before="136" w:beforeAutospacing="0" w:after="136" w:afterAutospacing="0"/>
        <w:ind w:left="136" w:right="136" w:firstLine="272"/>
        <w:jc w:val="both"/>
        <w:rPr>
          <w:sz w:val="25"/>
          <w:szCs w:val="25"/>
        </w:rPr>
      </w:pPr>
      <w:r w:rsidRPr="00EA5BFD">
        <w:rPr>
          <w:sz w:val="28"/>
          <w:szCs w:val="28"/>
        </w:rPr>
        <w:t xml:space="preserve"> Как в народе называют этот цветок?</w:t>
      </w:r>
      <w:r w:rsidRPr="00EA5BFD">
        <w:rPr>
          <w:sz w:val="25"/>
          <w:szCs w:val="25"/>
        </w:rPr>
        <w:t xml:space="preserve"> (бессмертник)</w:t>
      </w:r>
    </w:p>
    <w:p w:rsidR="00EA5BFD" w:rsidRPr="00EA5BFD" w:rsidRDefault="00EA5BFD" w:rsidP="006104DD">
      <w:pPr>
        <w:spacing w:before="136" w:after="0" w:line="240" w:lineRule="auto"/>
        <w:ind w:left="272" w:right="136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</w:pPr>
      <w:r w:rsidRPr="00EA5BFD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Слайд 10.</w:t>
      </w:r>
    </w:p>
    <w:p w:rsidR="006104DD" w:rsidRPr="00EA5BFD" w:rsidRDefault="006104DD" w:rsidP="006104DD">
      <w:pPr>
        <w:spacing w:before="136" w:after="0" w:line="240" w:lineRule="auto"/>
        <w:ind w:left="272" w:right="136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EA5BFD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 xml:space="preserve">Подснежник </w:t>
      </w:r>
    </w:p>
    <w:p w:rsidR="006104DD" w:rsidRPr="00EA5BFD" w:rsidRDefault="006104DD" w:rsidP="006104DD">
      <w:pPr>
        <w:spacing w:after="0" w:line="240" w:lineRule="auto"/>
        <w:ind w:left="136" w:right="136" w:firstLine="27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Подснежник </w:t>
      </w:r>
      <w:r w:rsidRPr="00EA5BFD">
        <w:rPr>
          <w:rFonts w:ascii="Times New Roman" w:eastAsia="Times New Roman" w:hAnsi="Times New Roman" w:cs="Times New Roman"/>
          <w:sz w:val="28"/>
          <w:szCs w:val="28"/>
          <w:lang w:eastAsia="ru-RU"/>
        </w:rPr>
        <w:t> широко применяется как в официальной, так и в народной медицине как лекарственное растение. </w:t>
      </w:r>
    </w:p>
    <w:p w:rsidR="006104DD" w:rsidRPr="00EA5BFD" w:rsidRDefault="006104DD" w:rsidP="006104DD">
      <w:pPr>
        <w:pStyle w:val="4"/>
        <w:spacing w:before="0"/>
        <w:rPr>
          <w:color w:val="auto"/>
          <w:sz w:val="28"/>
          <w:szCs w:val="28"/>
        </w:rPr>
      </w:pPr>
    </w:p>
    <w:p w:rsidR="006104DD" w:rsidRPr="00EA5BFD" w:rsidRDefault="006104DD" w:rsidP="00EA5BFD">
      <w:pPr>
        <w:pStyle w:val="a4"/>
        <w:spacing w:before="0" w:beforeAutospacing="0" w:after="0" w:afterAutospacing="0"/>
        <w:ind w:left="136" w:right="136" w:firstLine="272"/>
        <w:jc w:val="both"/>
        <w:rPr>
          <w:sz w:val="28"/>
          <w:szCs w:val="28"/>
        </w:rPr>
      </w:pPr>
      <w:r w:rsidRPr="00EA5BFD">
        <w:rPr>
          <w:sz w:val="28"/>
          <w:szCs w:val="28"/>
        </w:rPr>
        <w:t>Один</w:t>
      </w:r>
      <w:r w:rsidRPr="00EA5BFD">
        <w:rPr>
          <w:rStyle w:val="apple-converted-space"/>
          <w:sz w:val="28"/>
          <w:szCs w:val="28"/>
        </w:rPr>
        <w:t> </w:t>
      </w:r>
      <w:r w:rsidRPr="00EA5BFD">
        <w:rPr>
          <w:rStyle w:val="a5"/>
          <w:sz w:val="28"/>
          <w:szCs w:val="28"/>
        </w:rPr>
        <w:t xml:space="preserve">миф о Подснежнике </w:t>
      </w:r>
      <w:r w:rsidRPr="00EA5BFD">
        <w:rPr>
          <w:rStyle w:val="a5"/>
          <w:b w:val="0"/>
          <w:sz w:val="28"/>
          <w:szCs w:val="28"/>
        </w:rPr>
        <w:t xml:space="preserve"> рассказывает</w:t>
      </w:r>
      <w:r w:rsidRPr="00EA5BFD">
        <w:rPr>
          <w:sz w:val="28"/>
          <w:szCs w:val="28"/>
        </w:rPr>
        <w:t>, что когда Адам и Ева отправились из рая на землю</w:t>
      </w:r>
      <w:r w:rsidR="00EA5BFD">
        <w:rPr>
          <w:sz w:val="28"/>
          <w:szCs w:val="28"/>
        </w:rPr>
        <w:t>,</w:t>
      </w:r>
      <w:r w:rsidRPr="00EA5BFD">
        <w:rPr>
          <w:sz w:val="28"/>
          <w:szCs w:val="28"/>
        </w:rPr>
        <w:t xml:space="preserve"> шел сне</w:t>
      </w:r>
      <w:r w:rsidR="002124BD">
        <w:rPr>
          <w:sz w:val="28"/>
          <w:szCs w:val="28"/>
        </w:rPr>
        <w:t>г,</w:t>
      </w:r>
      <w:r w:rsidRPr="00EA5BFD">
        <w:rPr>
          <w:sz w:val="28"/>
          <w:szCs w:val="28"/>
        </w:rPr>
        <w:t xml:space="preserve"> и Ева озябла, в надежду ей о приходе теплой весны, несколько снежинок превратились в цветочки Подснежника. По другому мифу, когда на землю пришла зима</w:t>
      </w:r>
      <w:r w:rsidR="00EA5BFD">
        <w:rPr>
          <w:sz w:val="28"/>
          <w:szCs w:val="28"/>
        </w:rPr>
        <w:t>,</w:t>
      </w:r>
      <w:r w:rsidRPr="00EA5BFD">
        <w:rPr>
          <w:sz w:val="28"/>
          <w:szCs w:val="28"/>
        </w:rPr>
        <w:t xml:space="preserve"> ей захотелось украсить себя разноцветными цветами, но их уже разобрали другие </w:t>
      </w:r>
      <w:r w:rsidR="00EA5BFD">
        <w:rPr>
          <w:sz w:val="28"/>
          <w:szCs w:val="28"/>
        </w:rPr>
        <w:t>времена</w:t>
      </w:r>
      <w:r w:rsidRPr="00EA5BFD">
        <w:rPr>
          <w:sz w:val="28"/>
          <w:szCs w:val="28"/>
        </w:rPr>
        <w:t xml:space="preserve"> года, остался только белоснежный Подснежник. Но зима обрадовалась и ему, и позволила растению цвести прямо под её снежным покровом.</w:t>
      </w:r>
    </w:p>
    <w:p w:rsidR="006104DD" w:rsidRDefault="00EA5BFD" w:rsidP="006104DD">
      <w:pPr>
        <w:pStyle w:val="a4"/>
        <w:spacing w:before="0" w:beforeAutospacing="0" w:after="0" w:afterAutospacing="0"/>
        <w:ind w:left="136" w:right="136" w:firstLine="272"/>
        <w:jc w:val="both"/>
        <w:rPr>
          <w:rStyle w:val="a5"/>
          <w:b w:val="0"/>
          <w:sz w:val="25"/>
          <w:szCs w:val="25"/>
        </w:rPr>
      </w:pPr>
      <w:r w:rsidRPr="00EA5BFD">
        <w:rPr>
          <w:rStyle w:val="a5"/>
          <w:b w:val="0"/>
          <w:sz w:val="28"/>
          <w:szCs w:val="28"/>
        </w:rPr>
        <w:t xml:space="preserve"> Как зовут подснежник биологи?</w:t>
      </w:r>
      <w:r w:rsidRPr="00EA5BFD">
        <w:rPr>
          <w:rStyle w:val="a5"/>
          <w:b w:val="0"/>
          <w:sz w:val="25"/>
          <w:szCs w:val="25"/>
        </w:rPr>
        <w:t xml:space="preserve"> (галантус)</w:t>
      </w:r>
    </w:p>
    <w:p w:rsidR="002124BD" w:rsidRPr="00EA5BFD" w:rsidRDefault="002124BD" w:rsidP="006104DD">
      <w:pPr>
        <w:pStyle w:val="a4"/>
        <w:spacing w:before="0" w:beforeAutospacing="0" w:after="0" w:afterAutospacing="0"/>
        <w:ind w:left="136" w:right="136" w:firstLine="272"/>
        <w:jc w:val="both"/>
        <w:rPr>
          <w:b/>
          <w:color w:val="666633"/>
          <w:sz w:val="25"/>
          <w:szCs w:val="25"/>
        </w:rPr>
      </w:pPr>
    </w:p>
    <w:p w:rsidR="0041427C" w:rsidRPr="00EA5BFD" w:rsidRDefault="0082513B" w:rsidP="006104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    Молодцы, все растения отгадали!</w:t>
      </w:r>
    </w:p>
    <w:p w:rsidR="0041427C" w:rsidRDefault="0082513B" w:rsidP="004142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513B">
        <w:rPr>
          <w:rFonts w:ascii="Times New Roman" w:hAnsi="Times New Roman" w:cs="Times New Roman"/>
          <w:sz w:val="28"/>
          <w:szCs w:val="28"/>
          <w:u w:val="single"/>
        </w:rPr>
        <w:t>Слайд 11.</w:t>
      </w:r>
    </w:p>
    <w:p w:rsidR="0082513B" w:rsidRPr="0082513B" w:rsidRDefault="0082513B" w:rsidP="0041427C">
      <w:pPr>
        <w:rPr>
          <w:rFonts w:ascii="Times New Roman" w:hAnsi="Times New Roman" w:cs="Times New Roman"/>
          <w:sz w:val="28"/>
          <w:szCs w:val="28"/>
        </w:rPr>
      </w:pPr>
      <w:r w:rsidRPr="0082513B">
        <w:rPr>
          <w:rFonts w:ascii="Times New Roman" w:hAnsi="Times New Roman" w:cs="Times New Roman"/>
          <w:sz w:val="28"/>
          <w:szCs w:val="28"/>
        </w:rPr>
        <w:t>Учитель:  Но не только растения нуждаются в нашей защите</w:t>
      </w:r>
      <w:r>
        <w:rPr>
          <w:rFonts w:ascii="Times New Roman" w:hAnsi="Times New Roman" w:cs="Times New Roman"/>
          <w:sz w:val="28"/>
          <w:szCs w:val="28"/>
        </w:rPr>
        <w:t>. Много видов животных, обитающих в Краснодарском крае, тоже занесены в Красную книгу. Познакомьтесь с некоторыми из них.</w:t>
      </w:r>
    </w:p>
    <w:p w:rsidR="0082513B" w:rsidRDefault="0082513B" w:rsidP="0041427C">
      <w:pPr>
        <w:rPr>
          <w:rFonts w:ascii="Times New Roman" w:hAnsi="Times New Roman" w:cs="Times New Roman"/>
          <w:sz w:val="28"/>
          <w:szCs w:val="28"/>
        </w:rPr>
      </w:pPr>
      <w:r w:rsidRPr="0082513B">
        <w:rPr>
          <w:rFonts w:ascii="Times New Roman" w:hAnsi="Times New Roman" w:cs="Times New Roman"/>
          <w:sz w:val="28"/>
          <w:szCs w:val="28"/>
        </w:rPr>
        <w:t xml:space="preserve">Енот-полоскун,  кавказская выдра,  </w:t>
      </w:r>
      <w:r>
        <w:rPr>
          <w:rFonts w:ascii="Times New Roman" w:hAnsi="Times New Roman" w:cs="Times New Roman"/>
          <w:sz w:val="28"/>
          <w:szCs w:val="28"/>
        </w:rPr>
        <w:t>хорь-перевязка,  переднеазиатский леопард,  зубр,  дикий кабан,  рысь кавказская, кавказская серна,  кавказский лесной кот.</w:t>
      </w:r>
    </w:p>
    <w:p w:rsidR="0082513B" w:rsidRPr="0082513B" w:rsidRDefault="0082513B" w:rsidP="00414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 вида из них обитают только на Кавказе.</w:t>
      </w:r>
    </w:p>
    <w:p w:rsidR="0082513B" w:rsidRDefault="0082513B" w:rsidP="0041427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Слайд 12.</w:t>
      </w:r>
    </w:p>
    <w:p w:rsidR="0082513B" w:rsidRDefault="0082513B" w:rsidP="00414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Каковы же причины снижения численности растений на Кубани:</w:t>
      </w:r>
    </w:p>
    <w:p w:rsidR="0082513B" w:rsidRPr="0082513B" w:rsidRDefault="0082513B" w:rsidP="0082513B">
      <w:pPr>
        <w:pStyle w:val="ae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82513B">
        <w:rPr>
          <w:rFonts w:eastAsiaTheme="minorEastAsia"/>
          <w:bCs/>
          <w:kern w:val="24"/>
          <w:sz w:val="28"/>
          <w:szCs w:val="28"/>
        </w:rPr>
        <w:t>Разнообразная хозяйственная деятельность человека существенно изменила естественный облик лугов. Появляются в большом количестве сорные растения.</w:t>
      </w:r>
    </w:p>
    <w:p w:rsidR="0082513B" w:rsidRPr="0082513B" w:rsidRDefault="0082513B" w:rsidP="0082513B">
      <w:pPr>
        <w:pStyle w:val="ae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82513B">
        <w:rPr>
          <w:rFonts w:eastAsiaTheme="minorEastAsia"/>
          <w:bCs/>
          <w:kern w:val="24"/>
          <w:sz w:val="28"/>
          <w:szCs w:val="28"/>
        </w:rPr>
        <w:t>Для полей расчищаются луга и вырубаются леса.</w:t>
      </w:r>
    </w:p>
    <w:p w:rsidR="0082513B" w:rsidRPr="0082513B" w:rsidRDefault="0082513B" w:rsidP="0082513B">
      <w:pPr>
        <w:pStyle w:val="ae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82513B">
        <w:rPr>
          <w:rFonts w:eastAsiaTheme="minorEastAsia"/>
          <w:bCs/>
          <w:kern w:val="24"/>
          <w:sz w:val="28"/>
          <w:szCs w:val="28"/>
        </w:rPr>
        <w:t>После неаккуратного пикника остается много мусора.</w:t>
      </w:r>
    </w:p>
    <w:p w:rsidR="0082513B" w:rsidRPr="0082513B" w:rsidRDefault="0082513B" w:rsidP="0082513B">
      <w:pPr>
        <w:pStyle w:val="ae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82513B">
        <w:rPr>
          <w:rFonts w:eastAsiaTheme="minorEastAsia"/>
          <w:bCs/>
          <w:kern w:val="24"/>
          <w:sz w:val="28"/>
          <w:szCs w:val="28"/>
        </w:rPr>
        <w:t>Не затушенные костры – причина многих лесных пожаров.</w:t>
      </w:r>
    </w:p>
    <w:p w:rsidR="0082513B" w:rsidRPr="0082513B" w:rsidRDefault="0082513B" w:rsidP="0082513B">
      <w:pPr>
        <w:pStyle w:val="ae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82513B">
        <w:rPr>
          <w:rFonts w:eastAsiaTheme="minorEastAsia"/>
          <w:bCs/>
          <w:kern w:val="24"/>
          <w:sz w:val="28"/>
          <w:szCs w:val="28"/>
        </w:rPr>
        <w:t>Неумеренный сбор раннецветущих растений в букеты.</w:t>
      </w:r>
    </w:p>
    <w:p w:rsidR="0082513B" w:rsidRPr="0082513B" w:rsidRDefault="0082513B" w:rsidP="0082513B">
      <w:pPr>
        <w:pStyle w:val="ae"/>
        <w:numPr>
          <w:ilvl w:val="0"/>
          <w:numId w:val="9"/>
        </w:numPr>
        <w:spacing w:line="276" w:lineRule="auto"/>
        <w:rPr>
          <w:sz w:val="28"/>
          <w:szCs w:val="28"/>
        </w:rPr>
      </w:pPr>
      <w:r w:rsidRPr="0082513B">
        <w:rPr>
          <w:rFonts w:eastAsiaTheme="minorEastAsia"/>
          <w:bCs/>
          <w:kern w:val="24"/>
          <w:sz w:val="28"/>
          <w:szCs w:val="28"/>
        </w:rPr>
        <w:t>Химизация сельского хозяйства.</w:t>
      </w:r>
    </w:p>
    <w:p w:rsidR="00165933" w:rsidRDefault="00165933" w:rsidP="0016593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82513B" w:rsidRPr="0082513B" w:rsidRDefault="0082513B" w:rsidP="004142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82513B">
        <w:rPr>
          <w:rFonts w:ascii="Times New Roman" w:hAnsi="Times New Roman" w:cs="Times New Roman"/>
          <w:sz w:val="28"/>
          <w:szCs w:val="28"/>
          <w:u w:val="single"/>
        </w:rPr>
        <w:t>Слайд 13.</w:t>
      </w:r>
    </w:p>
    <w:p w:rsidR="0082513B" w:rsidRDefault="007F1F09" w:rsidP="004142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погибают животные:</w:t>
      </w:r>
    </w:p>
    <w:p w:rsidR="007F1F09" w:rsidRPr="007F1F09" w:rsidRDefault="007F1F09" w:rsidP="007F1F09">
      <w:pPr>
        <w:pStyle w:val="ae"/>
        <w:numPr>
          <w:ilvl w:val="0"/>
          <w:numId w:val="10"/>
        </w:numPr>
        <w:rPr>
          <w:sz w:val="28"/>
          <w:szCs w:val="28"/>
        </w:rPr>
      </w:pPr>
      <w:r w:rsidRPr="007F1F09">
        <w:rPr>
          <w:rFonts w:eastAsiaTheme="minorEastAsia"/>
          <w:bCs/>
          <w:kern w:val="24"/>
          <w:sz w:val="28"/>
          <w:szCs w:val="28"/>
        </w:rPr>
        <w:t>Чрезмерный выпас скота.</w:t>
      </w:r>
    </w:p>
    <w:p w:rsidR="007F1F09" w:rsidRPr="007F1F09" w:rsidRDefault="007F1F09" w:rsidP="007F1F09">
      <w:pPr>
        <w:pStyle w:val="ae"/>
        <w:numPr>
          <w:ilvl w:val="0"/>
          <w:numId w:val="10"/>
        </w:numPr>
        <w:rPr>
          <w:sz w:val="28"/>
          <w:szCs w:val="28"/>
        </w:rPr>
      </w:pPr>
      <w:r w:rsidRPr="007F1F09">
        <w:rPr>
          <w:rFonts w:eastAsiaTheme="minorEastAsia"/>
          <w:bCs/>
          <w:kern w:val="24"/>
          <w:sz w:val="28"/>
          <w:szCs w:val="28"/>
        </w:rPr>
        <w:t>Зверей и птиц истребляют за ценность меха или рогов, мяса.</w:t>
      </w:r>
    </w:p>
    <w:p w:rsidR="007F1F09" w:rsidRPr="007F1F09" w:rsidRDefault="007F1F09" w:rsidP="007F1F09">
      <w:pPr>
        <w:pStyle w:val="ae"/>
        <w:numPr>
          <w:ilvl w:val="0"/>
          <w:numId w:val="10"/>
        </w:numPr>
        <w:rPr>
          <w:sz w:val="28"/>
          <w:szCs w:val="28"/>
        </w:rPr>
      </w:pPr>
      <w:r w:rsidRPr="007F1F09">
        <w:rPr>
          <w:rFonts w:eastAsiaTheme="minorEastAsia"/>
          <w:bCs/>
          <w:kern w:val="24"/>
          <w:sz w:val="28"/>
          <w:szCs w:val="28"/>
        </w:rPr>
        <w:t>Многие страдают от нехватки пищи, особенно в зимнее время.</w:t>
      </w:r>
    </w:p>
    <w:p w:rsidR="007F1F09" w:rsidRPr="007F1F09" w:rsidRDefault="007F1F09" w:rsidP="007F1F09">
      <w:pPr>
        <w:pStyle w:val="ae"/>
        <w:numPr>
          <w:ilvl w:val="0"/>
          <w:numId w:val="10"/>
        </w:numPr>
        <w:rPr>
          <w:sz w:val="28"/>
          <w:szCs w:val="28"/>
        </w:rPr>
      </w:pPr>
      <w:r w:rsidRPr="007F1F09">
        <w:rPr>
          <w:rFonts w:eastAsiaTheme="minorEastAsia"/>
          <w:bCs/>
          <w:kern w:val="24"/>
          <w:sz w:val="28"/>
          <w:szCs w:val="28"/>
        </w:rPr>
        <w:lastRenderedPageBreak/>
        <w:t xml:space="preserve"> Люди вмешиваются в естественное течение жизни животных, нарушая их ритм. </w:t>
      </w:r>
    </w:p>
    <w:p w:rsidR="007F1F09" w:rsidRPr="007F1F09" w:rsidRDefault="007F1F09" w:rsidP="007F1F09">
      <w:pPr>
        <w:pStyle w:val="ae"/>
        <w:numPr>
          <w:ilvl w:val="0"/>
          <w:numId w:val="10"/>
        </w:numPr>
        <w:rPr>
          <w:sz w:val="28"/>
          <w:szCs w:val="28"/>
        </w:rPr>
      </w:pPr>
      <w:r w:rsidRPr="007F1F09">
        <w:rPr>
          <w:rFonts w:eastAsiaTheme="minorEastAsia"/>
          <w:bCs/>
          <w:kern w:val="24"/>
          <w:sz w:val="28"/>
          <w:szCs w:val="28"/>
        </w:rPr>
        <w:t xml:space="preserve"> Люди разрушают места гнездования, выведения потомства.</w:t>
      </w:r>
    </w:p>
    <w:p w:rsidR="007F1F09" w:rsidRPr="007F1F09" w:rsidRDefault="007F1F09" w:rsidP="007F1F09">
      <w:pPr>
        <w:pStyle w:val="ae"/>
        <w:numPr>
          <w:ilvl w:val="0"/>
          <w:numId w:val="10"/>
        </w:numPr>
        <w:rPr>
          <w:sz w:val="28"/>
          <w:szCs w:val="28"/>
        </w:rPr>
      </w:pPr>
      <w:r w:rsidRPr="007F1F09">
        <w:rPr>
          <w:rFonts w:eastAsiaTheme="minorEastAsia"/>
          <w:bCs/>
          <w:kern w:val="24"/>
          <w:sz w:val="28"/>
          <w:szCs w:val="28"/>
        </w:rPr>
        <w:t xml:space="preserve"> Многие животные умирают от заражения пестицидами, используемыми человеком для борьбы с вредителями полей и садов.</w:t>
      </w:r>
    </w:p>
    <w:p w:rsidR="007F1F09" w:rsidRPr="007F1F09" w:rsidRDefault="007F1F09" w:rsidP="0041427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F1F09" w:rsidRPr="007F1F09" w:rsidRDefault="007F1F09" w:rsidP="0041427C">
      <w:pPr>
        <w:rPr>
          <w:rFonts w:ascii="Times New Roman" w:hAnsi="Times New Roman" w:cs="Times New Roman"/>
          <w:sz w:val="28"/>
          <w:szCs w:val="28"/>
          <w:u w:val="single"/>
        </w:rPr>
      </w:pPr>
      <w:r w:rsidRPr="007F1F09">
        <w:rPr>
          <w:rFonts w:ascii="Times New Roman" w:hAnsi="Times New Roman" w:cs="Times New Roman"/>
          <w:sz w:val="28"/>
          <w:szCs w:val="28"/>
          <w:u w:val="single"/>
        </w:rPr>
        <w:t>Слайд 14</w:t>
      </w:r>
    </w:p>
    <w:p w:rsidR="0041427C" w:rsidRPr="007F1F09" w:rsidRDefault="0041427C" w:rsidP="0041427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Благодаря усилиям неравнодушных людей были созданы заповедники, в Краснодарском крае тоже</w:t>
      </w:r>
      <w:r w:rsidR="007F1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7F1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там животные могут обитать в привычных для себя условиях, не боясь влияния человека.</w:t>
      </w:r>
    </w:p>
    <w:p w:rsidR="0041427C" w:rsidRPr="007F1F09" w:rsidRDefault="007F1F09" w:rsidP="0041427C">
      <w:pPr>
        <w:shd w:val="clear" w:color="auto" w:fill="FFFFFF"/>
        <w:spacing w:before="100" w:beforeAutospacing="1" w:after="90" w:line="300" w:lineRule="atLeast"/>
        <w:outlineLvl w:val="2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F1F0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Слайд 15</w:t>
      </w:r>
    </w:p>
    <w:p w:rsidR="000E3F99" w:rsidRDefault="000E3F99" w:rsidP="00E2348A">
      <w:r w:rsidRPr="000E3F99">
        <w:rPr>
          <w:noProof/>
          <w:lang w:eastAsia="ru-RU"/>
        </w:rPr>
        <w:drawing>
          <wp:inline distT="0" distB="0" distL="0" distR="0">
            <wp:extent cx="6272034" cy="5613621"/>
            <wp:effectExtent l="0" t="0" r="0" b="0"/>
            <wp:docPr id="45" name="Рисунок 45" descr="C:\Users\User\Desktop\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slide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9208"/>
                    <a:stretch/>
                  </pic:blipFill>
                  <pic:spPr bwMode="auto">
                    <a:xfrm>
                      <a:off x="0" y="0"/>
                      <a:ext cx="6293576" cy="563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E3F99" w:rsidRDefault="000E3F99" w:rsidP="00E2348A"/>
    <w:p w:rsidR="00165933" w:rsidRDefault="00165933" w:rsidP="00E2348A">
      <w:pP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</w:p>
    <w:p w:rsidR="00165933" w:rsidRDefault="00165933" w:rsidP="00E2348A">
      <w:pP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</w:pPr>
    </w:p>
    <w:p w:rsidR="000E3F99" w:rsidRPr="000C08F4" w:rsidRDefault="000C08F4" w:rsidP="00E2348A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08F4"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lastRenderedPageBreak/>
        <w:t>Слайд 16.</w:t>
      </w:r>
    </w:p>
    <w:p w:rsidR="00446BC0" w:rsidRPr="002124BD" w:rsidRDefault="00282EFD" w:rsidP="00282EFD">
      <w:pPr>
        <w:rPr>
          <w:rFonts w:ascii="Times New Roman" w:hAnsi="Times New Roman" w:cs="Times New Roman"/>
          <w:sz w:val="28"/>
          <w:szCs w:val="28"/>
        </w:rPr>
      </w:pPr>
      <w:r w:rsidRPr="002124BD">
        <w:rPr>
          <w:rStyle w:val="ad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Заповедник</w:t>
      </w:r>
      <w:r w:rsidRPr="002124BD">
        <w:rPr>
          <w:rFonts w:ascii="Times New Roman" w:hAnsi="Times New Roman" w:cs="Times New Roman"/>
          <w:sz w:val="28"/>
          <w:szCs w:val="28"/>
          <w:shd w:val="clear" w:color="auto" w:fill="FFFFFF"/>
        </w:rPr>
        <w:t> является правопреемником Кавказского зубрового </w:t>
      </w:r>
      <w:r w:rsidRPr="002124BD">
        <w:rPr>
          <w:rStyle w:val="ad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заповедника</w:t>
      </w:r>
      <w:r w:rsidRPr="002124BD">
        <w:rPr>
          <w:rFonts w:ascii="Times New Roman" w:hAnsi="Times New Roman" w:cs="Times New Roman"/>
          <w:sz w:val="28"/>
          <w:szCs w:val="28"/>
          <w:shd w:val="clear" w:color="auto" w:fill="FFFFFF"/>
        </w:rPr>
        <w:t>, учрежденного 12 мая 1924, располагается на Западном Кавказе, на границе умеренного и субтропического климатических поясов. Общая площадь </w:t>
      </w:r>
      <w:r w:rsidRPr="002124BD">
        <w:rPr>
          <w:rStyle w:val="ad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заповедника</w:t>
      </w:r>
      <w:r w:rsidRPr="002124BD">
        <w:rPr>
          <w:rFonts w:ascii="Times New Roman" w:hAnsi="Times New Roman" w:cs="Times New Roman"/>
          <w:sz w:val="28"/>
          <w:szCs w:val="28"/>
          <w:shd w:val="clear" w:color="auto" w:fill="FFFFFF"/>
        </w:rPr>
        <w:t> — более 280 тыс. га, из них в</w:t>
      </w:r>
      <w:r w:rsidRPr="002124BD">
        <w:rPr>
          <w:rStyle w:val="ad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Краснодарском крае</w:t>
      </w:r>
      <w:r w:rsidRPr="002124BD">
        <w:rPr>
          <w:rFonts w:ascii="Times New Roman" w:hAnsi="Times New Roman" w:cs="Times New Roman"/>
          <w:sz w:val="28"/>
          <w:szCs w:val="28"/>
          <w:shd w:val="clear" w:color="auto" w:fill="FFFFFF"/>
        </w:rPr>
        <w:t> — 177,3 тыс. га.</w:t>
      </w:r>
    </w:p>
    <w:p w:rsidR="00446BC0" w:rsidRPr="000C08F4" w:rsidRDefault="00446BC0" w:rsidP="00446BC0">
      <w:pPr>
        <w:rPr>
          <w:rFonts w:ascii="Times New Roman" w:hAnsi="Times New Roman" w:cs="Times New Roman"/>
          <w:sz w:val="28"/>
          <w:szCs w:val="28"/>
        </w:rPr>
      </w:pPr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 заповеднике обитает 89 видов </w:t>
      </w:r>
      <w:hyperlink r:id="rId8" w:tooltip="Млекопитающие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млекопитающих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248 — </w:t>
      </w:r>
      <w:hyperlink r:id="rId9" w:tooltip="Птицы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птиц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в том числе 112 гнездящихся, 15 видов </w:t>
      </w:r>
      <w:hyperlink r:id="rId10" w:tooltip="Пресмыкающиеся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пресмыкающихся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9 — </w:t>
      </w:r>
      <w:hyperlink r:id="rId11" w:tooltip="Земноводные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земноводных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21 — </w:t>
      </w:r>
      <w:hyperlink r:id="rId12" w:tooltip="Рыбы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рыб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более 100 видов </w:t>
      </w:r>
      <w:hyperlink r:id="rId13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u w:val="single"/>
            <w:shd w:val="clear" w:color="auto" w:fill="FFFFFF"/>
          </w:rPr>
          <w:t>моллюсков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 около 10 000 видов </w:t>
      </w:r>
      <w:hyperlink r:id="rId14" w:tooltip="Насекомые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насекомых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446BC0" w:rsidRPr="000C08F4" w:rsidRDefault="00446BC0" w:rsidP="00446BC0">
      <w:pPr>
        <w:rPr>
          <w:rFonts w:ascii="Times New Roman" w:hAnsi="Times New Roman" w:cs="Times New Roman"/>
          <w:sz w:val="28"/>
          <w:szCs w:val="28"/>
        </w:rPr>
      </w:pPr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 </w:t>
      </w:r>
      <w:hyperlink r:id="rId15" w:tooltip="Флора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флоре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заповедника зарегистрировано 3000 </w:t>
      </w:r>
      <w:hyperlink r:id="rId16" w:tooltip="Биологический вид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видов</w:t>
        </w:r>
      </w:hyperlink>
      <w:r w:rsidRPr="000C08F4">
        <w:rPr>
          <w:rFonts w:ascii="Times New Roman" w:hAnsi="Times New Roman" w:cs="Times New Roman"/>
          <w:sz w:val="28"/>
          <w:szCs w:val="28"/>
        </w:rPr>
        <w:t xml:space="preserve">, </w:t>
      </w:r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известно более 720 видов </w:t>
      </w:r>
      <w:hyperlink r:id="rId17" w:tooltip="Грибы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грибов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0C08F4" w:rsidRDefault="00446BC0" w:rsidP="00446BC0">
      <w:pPr>
        <w:rPr>
          <w:rFonts w:ascii="Times New Roman" w:hAnsi="Times New Roman" w:cs="Times New Roman"/>
          <w:sz w:val="28"/>
          <w:szCs w:val="28"/>
        </w:rPr>
      </w:pPr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Каждое пятое растение заповедника является </w:t>
      </w:r>
      <w:hyperlink r:id="rId18" w:tooltip="Эндемик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эндемиком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или </w:t>
      </w:r>
      <w:hyperlink r:id="rId19" w:tooltip="Реликт" w:history="1">
        <w:r w:rsidRPr="000C08F4">
          <w:rPr>
            <w:rFonts w:ascii="Times New Roman" w:hAnsi="Times New Roman" w:cs="Times New Roman"/>
            <w:color w:val="0B0080"/>
            <w:sz w:val="28"/>
            <w:szCs w:val="28"/>
            <w:shd w:val="clear" w:color="auto" w:fill="FFFFFF"/>
          </w:rPr>
          <w:t>реликтом</w:t>
        </w:r>
      </w:hyperlink>
      <w:r w:rsidRPr="000C08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0C08F4" w:rsidRDefault="000C08F4" w:rsidP="000C08F4">
      <w:pPr>
        <w:rPr>
          <w:rFonts w:ascii="Times New Roman" w:hAnsi="Times New Roman" w:cs="Times New Roman"/>
          <w:sz w:val="28"/>
          <w:szCs w:val="28"/>
          <w:u w:val="single"/>
        </w:rPr>
      </w:pPr>
      <w:r w:rsidRPr="000C08F4">
        <w:rPr>
          <w:rFonts w:ascii="Times New Roman" w:hAnsi="Times New Roman" w:cs="Times New Roman"/>
          <w:sz w:val="28"/>
          <w:szCs w:val="28"/>
          <w:u w:val="single"/>
        </w:rPr>
        <w:t>Слайд 18.</w:t>
      </w:r>
    </w:p>
    <w:p w:rsidR="000E3F99" w:rsidRPr="000C08F4" w:rsidRDefault="00420E55" w:rsidP="000C08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C08F4">
        <w:rPr>
          <w:rFonts w:ascii="Times New Roman" w:hAnsi="Times New Roman" w:cs="Times New Roman"/>
          <w:sz w:val="28"/>
          <w:szCs w:val="28"/>
        </w:rPr>
        <w:t>Спасибо  за  внимание!   Сохраним природу вместе!</w:t>
      </w:r>
    </w:p>
    <w:sectPr w:rsidR="000E3F99" w:rsidRPr="000C08F4" w:rsidSect="004D0F81">
      <w:pgSz w:w="11906" w:h="16838"/>
      <w:pgMar w:top="993" w:right="850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D62" w:rsidRDefault="00B60D62" w:rsidP="00CC45A3">
      <w:pPr>
        <w:spacing w:after="0" w:line="240" w:lineRule="auto"/>
      </w:pPr>
      <w:r>
        <w:separator/>
      </w:r>
    </w:p>
  </w:endnote>
  <w:endnote w:type="continuationSeparator" w:id="1">
    <w:p w:rsidR="00B60D62" w:rsidRDefault="00B60D62" w:rsidP="00CC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D62" w:rsidRDefault="00B60D62" w:rsidP="00CC45A3">
      <w:pPr>
        <w:spacing w:after="0" w:line="240" w:lineRule="auto"/>
      </w:pPr>
      <w:r>
        <w:separator/>
      </w:r>
    </w:p>
  </w:footnote>
  <w:footnote w:type="continuationSeparator" w:id="1">
    <w:p w:rsidR="00B60D62" w:rsidRDefault="00B60D62" w:rsidP="00CC4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F730F"/>
    <w:multiLevelType w:val="hybridMultilevel"/>
    <w:tmpl w:val="5CA45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7892"/>
    <w:multiLevelType w:val="hybridMultilevel"/>
    <w:tmpl w:val="79FC46C6"/>
    <w:lvl w:ilvl="0" w:tplc="8852176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9D4619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A9C25D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FC4E9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264441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D70CFA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23EFB4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284412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2EF06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B235D96"/>
    <w:multiLevelType w:val="multilevel"/>
    <w:tmpl w:val="21B4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A59A4"/>
    <w:multiLevelType w:val="multilevel"/>
    <w:tmpl w:val="53DA5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A0DD4"/>
    <w:multiLevelType w:val="hybridMultilevel"/>
    <w:tmpl w:val="65CA9328"/>
    <w:lvl w:ilvl="0" w:tplc="E4B21B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FF26FD"/>
    <w:multiLevelType w:val="hybridMultilevel"/>
    <w:tmpl w:val="D120409E"/>
    <w:lvl w:ilvl="0" w:tplc="4B208AA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4B223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FF6360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40AE9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5C2559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78C3D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7FE258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00679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9E48B9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47C51478"/>
    <w:multiLevelType w:val="hybridMultilevel"/>
    <w:tmpl w:val="D8AE03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BF1F9E"/>
    <w:multiLevelType w:val="multilevel"/>
    <w:tmpl w:val="4B22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5570DD"/>
    <w:multiLevelType w:val="hybridMultilevel"/>
    <w:tmpl w:val="1E421736"/>
    <w:lvl w:ilvl="0" w:tplc="D5D4A32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7E6AECE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8901FB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940512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B62840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3AD2A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D8A7D3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390C30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BB05AA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>
    <w:nsid w:val="7A6C490A"/>
    <w:multiLevelType w:val="hybridMultilevel"/>
    <w:tmpl w:val="7E2E481C"/>
    <w:lvl w:ilvl="0" w:tplc="A64432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1F24FA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B081F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A526EF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2D0129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36C8F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142583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F4E04F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F3EECB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5A3"/>
    <w:rsid w:val="000C08F4"/>
    <w:rsid w:val="000E3F99"/>
    <w:rsid w:val="000F70ED"/>
    <w:rsid w:val="00115525"/>
    <w:rsid w:val="00165933"/>
    <w:rsid w:val="00183A52"/>
    <w:rsid w:val="0019224A"/>
    <w:rsid w:val="001D3846"/>
    <w:rsid w:val="002124BD"/>
    <w:rsid w:val="00282EFD"/>
    <w:rsid w:val="002D7E64"/>
    <w:rsid w:val="002F07E2"/>
    <w:rsid w:val="003316FD"/>
    <w:rsid w:val="003F106F"/>
    <w:rsid w:val="0041427C"/>
    <w:rsid w:val="00420E55"/>
    <w:rsid w:val="00446BC0"/>
    <w:rsid w:val="004D0F81"/>
    <w:rsid w:val="006104DD"/>
    <w:rsid w:val="007F1F09"/>
    <w:rsid w:val="00821033"/>
    <w:rsid w:val="0082513B"/>
    <w:rsid w:val="0098270C"/>
    <w:rsid w:val="00A80296"/>
    <w:rsid w:val="00AB6768"/>
    <w:rsid w:val="00AE7D49"/>
    <w:rsid w:val="00AF2447"/>
    <w:rsid w:val="00B60D62"/>
    <w:rsid w:val="00B763AB"/>
    <w:rsid w:val="00BD3EBA"/>
    <w:rsid w:val="00C333B9"/>
    <w:rsid w:val="00CC45A3"/>
    <w:rsid w:val="00D064C1"/>
    <w:rsid w:val="00DA0BF8"/>
    <w:rsid w:val="00DD432E"/>
    <w:rsid w:val="00E2348A"/>
    <w:rsid w:val="00E97E55"/>
    <w:rsid w:val="00EA5BFD"/>
    <w:rsid w:val="00FE3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F8"/>
  </w:style>
  <w:style w:type="paragraph" w:styleId="1">
    <w:name w:val="heading 1"/>
    <w:basedOn w:val="a"/>
    <w:link w:val="10"/>
    <w:uiPriority w:val="9"/>
    <w:qFormat/>
    <w:rsid w:val="00CC4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2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2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45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humb">
    <w:name w:val="thumb"/>
    <w:basedOn w:val="a"/>
    <w:rsid w:val="00CC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5A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C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45A3"/>
  </w:style>
  <w:style w:type="character" w:styleId="a5">
    <w:name w:val="Strong"/>
    <w:basedOn w:val="a0"/>
    <w:uiPriority w:val="22"/>
    <w:qFormat/>
    <w:rsid w:val="00CC45A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C4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45A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C4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C45A3"/>
  </w:style>
  <w:style w:type="paragraph" w:styleId="aa">
    <w:name w:val="footer"/>
    <w:basedOn w:val="a"/>
    <w:link w:val="ab"/>
    <w:uiPriority w:val="99"/>
    <w:semiHidden/>
    <w:unhideWhenUsed/>
    <w:rsid w:val="00CC4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C45A3"/>
  </w:style>
  <w:style w:type="character" w:customStyle="1" w:styleId="40">
    <w:name w:val="Заголовок 4 Знак"/>
    <w:basedOn w:val="a0"/>
    <w:link w:val="4"/>
    <w:uiPriority w:val="9"/>
    <w:semiHidden/>
    <w:rsid w:val="00CC45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4142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142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ac">
    <w:name w:val="Table Grid"/>
    <w:basedOn w:val="a1"/>
    <w:uiPriority w:val="39"/>
    <w:rsid w:val="00E234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282EFD"/>
    <w:rPr>
      <w:i/>
      <w:iCs/>
    </w:rPr>
  </w:style>
  <w:style w:type="paragraph" w:styleId="ae">
    <w:name w:val="List Paragraph"/>
    <w:basedOn w:val="a"/>
    <w:uiPriority w:val="34"/>
    <w:qFormat/>
    <w:rsid w:val="001D38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314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1852">
          <w:marLeft w:val="0"/>
          <w:marRight w:val="0"/>
          <w:marTop w:val="0"/>
          <w:marBottom w:val="0"/>
          <w:divBdr>
            <w:top w:val="single" w:sz="6" w:space="4" w:color="D9EDFF"/>
            <w:left w:val="single" w:sz="6" w:space="4" w:color="D9EDFF"/>
            <w:bottom w:val="single" w:sz="6" w:space="4" w:color="D9EDFF"/>
            <w:right w:val="single" w:sz="6" w:space="4" w:color="D9EDFF"/>
          </w:divBdr>
        </w:div>
      </w:divsChild>
    </w:div>
    <w:div w:id="650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5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04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9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61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5915">
          <w:marLeft w:val="0"/>
          <w:marRight w:val="0"/>
          <w:marTop w:val="0"/>
          <w:marBottom w:val="0"/>
          <w:divBdr>
            <w:top w:val="single" w:sz="6" w:space="4" w:color="D9EDFF"/>
            <w:left w:val="single" w:sz="6" w:space="4" w:color="D9EDFF"/>
            <w:bottom w:val="single" w:sz="6" w:space="4" w:color="D9EDFF"/>
            <w:right w:val="single" w:sz="6" w:space="4" w:color="D9EDFF"/>
          </w:divBdr>
        </w:div>
      </w:divsChild>
    </w:div>
    <w:div w:id="15393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7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78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06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998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18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4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894">
          <w:marLeft w:val="0"/>
          <w:marRight w:val="0"/>
          <w:marTop w:val="0"/>
          <w:marBottom w:val="0"/>
          <w:divBdr>
            <w:top w:val="single" w:sz="6" w:space="4" w:color="D9EDFF"/>
            <w:left w:val="single" w:sz="6" w:space="4" w:color="D9EDFF"/>
            <w:bottom w:val="single" w:sz="6" w:space="4" w:color="D9EDFF"/>
            <w:right w:val="single" w:sz="6" w:space="4" w:color="D9EDFF"/>
          </w:divBdr>
        </w:div>
      </w:divsChild>
    </w:div>
    <w:div w:id="20429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5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82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8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93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70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67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B%D0%B5%D0%BA%D0%BE%D0%BF%D0%B8%D1%82%D0%B0%D1%8E%D1%89%D0%B8%D0%B5" TargetMode="External"/><Relationship Id="rId13" Type="http://schemas.openxmlformats.org/officeDocument/2006/relationships/hyperlink" Target="https://ru.wikipedia.org/wiki/%D0%9C%D0%BE%D0%BB%D0%BB%D1%8E%D1%81%D0%BA%D0%B8" TargetMode="External"/><Relationship Id="rId18" Type="http://schemas.openxmlformats.org/officeDocument/2006/relationships/hyperlink" Target="https://ru.wikipedia.org/wiki/%D0%AD%D0%BD%D0%B4%D0%B5%D0%BC%D0%B8%D0%B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u.wikipedia.org/wiki/%D0%A0%D1%8B%D0%B1%D1%8B" TargetMode="External"/><Relationship Id="rId17" Type="http://schemas.openxmlformats.org/officeDocument/2006/relationships/hyperlink" Target="https://ru.wikipedia.org/wiki/%D0%93%D1%80%D0%B8%D0%B1%D1%8B" TargetMode="Externa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1%D0%B8%D0%BE%D0%BB%D0%BE%D0%B3%D0%B8%D1%87%D0%B5%D1%81%D0%BA%D0%B8%D0%B9_%D0%B2%D0%B8%D0%B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7%D0%B5%D0%BC%D0%BD%D0%BE%D0%B2%D0%BE%D0%B4%D0%BD%D1%8B%D0%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u.wikipedia.org/wiki/%D0%A4%D0%BB%D0%BE%D1%80%D0%B0" TargetMode="External"/><Relationship Id="rId10" Type="http://schemas.openxmlformats.org/officeDocument/2006/relationships/hyperlink" Target="https://ru.wikipedia.org/wiki/%D0%9F%D1%80%D0%B5%D1%81%D0%BC%D1%8B%D0%BA%D0%B0%D1%8E%D1%89%D0%B8%D0%B5%D1%81%D1%8F" TargetMode="External"/><Relationship Id="rId19" Type="http://schemas.openxmlformats.org/officeDocument/2006/relationships/hyperlink" Target="https://ru.wikipedia.org/wiki/%D0%A0%D0%B5%D0%BB%D0%B8%D0%BA%D1%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1%82%D0%B8%D1%86%D1%8B" TargetMode="External"/><Relationship Id="rId14" Type="http://schemas.openxmlformats.org/officeDocument/2006/relationships/hyperlink" Target="https://ru.wikipedia.org/wiki/%D0%9D%D0%B0%D1%81%D0%B5%D0%BA%D0%BE%D0%BC%D1%8B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7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2017-12-08T12:02:00Z</dcterms:created>
  <dcterms:modified xsi:type="dcterms:W3CDTF">2018-01-11T08:13:00Z</dcterms:modified>
</cp:coreProperties>
</file>