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F97C91" w:rsidRPr="00846F92" w:rsidDel="00A51FB3" w:rsidTr="00D51C50">
        <w:trPr>
          <w:del w:id="0" w:author="User" w:date="2025-01-22T18:19:00Z"/>
        </w:trPr>
        <w:tc>
          <w:tcPr>
            <w:tcW w:w="5211" w:type="dxa"/>
          </w:tcPr>
          <w:p w:rsidR="00F97C91" w:rsidRPr="00F97C91" w:rsidDel="00901934" w:rsidRDefault="007D38DD">
            <w:pPr>
              <w:pStyle w:val="ab"/>
              <w:rPr>
                <w:del w:id="1" w:author="User" w:date="2024-11-14T14:37:00Z"/>
                <w:rFonts w:ascii="Times New Roman" w:hAnsi="Times New Roman" w:cs="Times New Roman"/>
                <w:sz w:val="24"/>
                <w:szCs w:val="24"/>
                <w:rPrChange w:id="2" w:author="User" w:date="2024-11-14T14:38:00Z">
                  <w:rPr>
                    <w:del w:id="3" w:author="User" w:date="2024-11-14T14:37:00Z"/>
                  </w:rPr>
                </w:rPrChange>
              </w:rPr>
              <w:pPrChange w:id="4" w:author="User" w:date="2024-11-14T14:38:00Z">
                <w:pPr>
                  <w:spacing w:after="0" w:line="276" w:lineRule="auto"/>
                </w:pPr>
              </w:pPrChange>
            </w:pPr>
            <w:ins w:id="5" w:author="Анна Олеговна" w:date="2025-01-22T13:51:00Z">
              <w:del w:id="6" w:author="User" w:date="2025-01-22T18:19:00Z">
                <w:r w:rsidDel="00A51FB3"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  <w:delText>от 12.03.2024 г. №3</w:delText>
                </w:r>
              </w:del>
            </w:ins>
            <w:del w:id="7" w:author="User" w:date="2024-11-14T14:37:00Z">
              <w:r w:rsidR="00F97C91" w:rsidRPr="00F97C91" w:rsidDel="00901934">
                <w:rPr>
                  <w:rFonts w:ascii="Times New Roman" w:hAnsi="Times New Roman" w:cs="Times New Roman"/>
                  <w:sz w:val="24"/>
                  <w:szCs w:val="24"/>
                  <w:rPrChange w:id="8" w:author="User" w:date="2024-11-14T14:38:00Z">
                    <w:rPr/>
                  </w:rPrChange>
                </w:rPr>
                <w:delText xml:space="preserve">Принято </w:delText>
              </w:r>
            </w:del>
          </w:p>
          <w:p w:rsidR="00F97C91" w:rsidRPr="00F97C91" w:rsidDel="00901934" w:rsidRDefault="00F97C91">
            <w:pPr>
              <w:pStyle w:val="ab"/>
              <w:rPr>
                <w:del w:id="9" w:author="User" w:date="2024-11-14T14:37:00Z"/>
                <w:rFonts w:ascii="Times New Roman" w:hAnsi="Times New Roman" w:cs="Times New Roman"/>
                <w:sz w:val="24"/>
                <w:szCs w:val="24"/>
                <w:rPrChange w:id="10" w:author="User" w:date="2024-11-14T14:38:00Z">
                  <w:rPr>
                    <w:del w:id="11" w:author="User" w:date="2024-11-14T14:37:00Z"/>
                  </w:rPr>
                </w:rPrChange>
              </w:rPr>
              <w:pPrChange w:id="12" w:author="User" w:date="2024-11-14T14:38:00Z">
                <w:pPr>
                  <w:spacing w:after="0" w:line="276" w:lineRule="auto"/>
                </w:pPr>
              </w:pPrChange>
            </w:pPr>
            <w:del w:id="13" w:author="User" w:date="2024-11-14T14:37:00Z">
              <w:r w:rsidRPr="00F97C91" w:rsidDel="00901934">
                <w:rPr>
                  <w:rFonts w:ascii="Times New Roman" w:hAnsi="Times New Roman" w:cs="Times New Roman"/>
                  <w:sz w:val="24"/>
                  <w:szCs w:val="24"/>
                  <w:rPrChange w:id="14" w:author="User" w:date="2024-11-14T14:38:00Z">
                    <w:rPr/>
                  </w:rPrChange>
                </w:rPr>
                <w:delText xml:space="preserve">на </w:delText>
              </w:r>
              <w:r w:rsidRPr="00F97C91" w:rsidDel="00901934">
                <w:rPr>
                  <w:rFonts w:ascii="Times New Roman" w:hAnsi="Times New Roman" w:cs="Times New Roman"/>
                  <w:i/>
                  <w:sz w:val="24"/>
                  <w:szCs w:val="24"/>
                  <w:rPrChange w:id="15" w:author="User" w:date="2024-11-14T14:38:00Z">
                    <w:rPr>
                      <w:i/>
                    </w:rPr>
                  </w:rPrChange>
                </w:rPr>
                <w:delText>Педагогическом совете</w:delText>
              </w:r>
            </w:del>
          </w:p>
          <w:p w:rsidR="00F97C91" w:rsidRPr="00F97C91" w:rsidDel="00901934" w:rsidRDefault="00F97C91">
            <w:pPr>
              <w:pStyle w:val="ab"/>
              <w:rPr>
                <w:del w:id="16" w:author="User" w:date="2024-11-14T14:37:00Z"/>
                <w:rFonts w:ascii="Times New Roman" w:hAnsi="Times New Roman" w:cs="Times New Roman"/>
                <w:i/>
                <w:sz w:val="24"/>
                <w:szCs w:val="24"/>
                <w:rPrChange w:id="17" w:author="User" w:date="2024-11-14T14:38:00Z">
                  <w:rPr>
                    <w:del w:id="18" w:author="User" w:date="2024-11-14T14:37:00Z"/>
                    <w:i/>
                  </w:rPr>
                </w:rPrChange>
              </w:rPr>
              <w:pPrChange w:id="19" w:author="User" w:date="2024-11-14T14:38:00Z">
                <w:pPr>
                  <w:spacing w:after="0" w:line="276" w:lineRule="auto"/>
                </w:pPr>
              </w:pPrChange>
            </w:pPr>
            <w:del w:id="20" w:author="User" w:date="2024-11-14T14:37:00Z">
              <w:r w:rsidRPr="00F97C91" w:rsidDel="00901934">
                <w:rPr>
                  <w:rFonts w:ascii="Times New Roman" w:hAnsi="Times New Roman" w:cs="Times New Roman"/>
                  <w:i/>
                  <w:sz w:val="24"/>
                  <w:szCs w:val="24"/>
                  <w:rPrChange w:id="21" w:author="User" w:date="2024-11-14T14:38:00Z">
                    <w:rPr>
                      <w:i/>
                    </w:rPr>
                  </w:rPrChange>
                </w:rPr>
                <w:delText xml:space="preserve">организационно-правовая форма (кратко) наименование организации (полностью) </w:delText>
              </w:r>
            </w:del>
          </w:p>
          <w:p w:rsidR="00F97C91" w:rsidRPr="00F97C91" w:rsidDel="00901934" w:rsidRDefault="00F97C91">
            <w:pPr>
              <w:pStyle w:val="ab"/>
              <w:rPr>
                <w:del w:id="22" w:author="User" w:date="2024-11-14T14:37:00Z"/>
                <w:rFonts w:ascii="Times New Roman" w:hAnsi="Times New Roman" w:cs="Times New Roman"/>
                <w:i/>
                <w:sz w:val="24"/>
                <w:szCs w:val="24"/>
                <w:rPrChange w:id="23" w:author="User" w:date="2024-11-14T14:38:00Z">
                  <w:rPr>
                    <w:del w:id="24" w:author="User" w:date="2024-11-14T14:37:00Z"/>
                    <w:i/>
                  </w:rPr>
                </w:rPrChange>
              </w:rPr>
              <w:pPrChange w:id="25" w:author="User" w:date="2024-11-14T14:38:00Z">
                <w:pPr>
                  <w:spacing w:after="0" w:line="276" w:lineRule="auto"/>
                </w:pPr>
              </w:pPrChange>
            </w:pPr>
            <w:del w:id="26" w:author="User" w:date="2024-11-14T14:37:00Z">
              <w:r w:rsidRPr="00F97C91" w:rsidDel="00901934">
                <w:rPr>
                  <w:rFonts w:ascii="Times New Roman" w:hAnsi="Times New Roman" w:cs="Times New Roman"/>
                  <w:i/>
                  <w:sz w:val="24"/>
                  <w:szCs w:val="24"/>
                  <w:rPrChange w:id="27" w:author="User" w:date="2024-11-14T14:38:00Z">
                    <w:rPr>
                      <w:i/>
                    </w:rPr>
                  </w:rPrChange>
                </w:rPr>
                <w:delText>Протокол № ___ от «_____» __________ г.</w:delText>
              </w:r>
            </w:del>
          </w:p>
          <w:p w:rsidR="00F97C91" w:rsidRPr="00F97C91" w:rsidDel="00901934" w:rsidRDefault="00F97C91">
            <w:pPr>
              <w:pStyle w:val="ab"/>
              <w:rPr>
                <w:del w:id="28" w:author="User" w:date="2024-11-14T14:37:00Z"/>
                <w:rFonts w:ascii="Times New Roman" w:hAnsi="Times New Roman" w:cs="Times New Roman"/>
                <w:i/>
                <w:sz w:val="24"/>
                <w:szCs w:val="24"/>
                <w:rPrChange w:id="29" w:author="User" w:date="2024-11-14T14:38:00Z">
                  <w:rPr>
                    <w:del w:id="30" w:author="User" w:date="2024-11-14T14:37:00Z"/>
                    <w:i/>
                  </w:rPr>
                </w:rPrChange>
              </w:rPr>
              <w:pPrChange w:id="31" w:author="User" w:date="2024-11-14T14:38:00Z">
                <w:pPr>
                  <w:spacing w:after="0" w:line="276" w:lineRule="auto"/>
                </w:pPr>
              </w:pPrChange>
            </w:pPr>
            <w:del w:id="32" w:author="User" w:date="2024-11-14T14:37:00Z">
              <w:r w:rsidRPr="00F97C91" w:rsidDel="00901934">
                <w:rPr>
                  <w:rFonts w:ascii="Times New Roman" w:hAnsi="Times New Roman" w:cs="Times New Roman"/>
                  <w:i/>
                  <w:sz w:val="24"/>
                  <w:szCs w:val="24"/>
                  <w:rPrChange w:id="33" w:author="User" w:date="2024-11-14T14:38:00Z">
                    <w:rPr>
                      <w:i/>
                    </w:rPr>
                  </w:rPrChange>
                </w:rPr>
                <w:delText xml:space="preserve">                                       число, месяц, год </w:delText>
              </w:r>
            </w:del>
          </w:p>
          <w:p w:rsidR="00F97C91" w:rsidRPr="00F97C91" w:rsidDel="00A51FB3" w:rsidRDefault="00F97C91">
            <w:pPr>
              <w:pStyle w:val="ab"/>
              <w:rPr>
                <w:del w:id="34" w:author="User" w:date="2025-01-22T18:19:00Z"/>
                <w:rFonts w:ascii="Times New Roman" w:hAnsi="Times New Roman" w:cs="Times New Roman"/>
                <w:sz w:val="24"/>
                <w:szCs w:val="24"/>
                <w:rPrChange w:id="35" w:author="User" w:date="2024-11-14T14:38:00Z">
                  <w:rPr>
                    <w:del w:id="36" w:author="User" w:date="2025-01-22T18:19:00Z"/>
                  </w:rPr>
                </w:rPrChange>
              </w:rPr>
              <w:pPrChange w:id="37" w:author="User" w:date="2024-11-14T14:38:00Z">
                <w:pPr>
                  <w:spacing w:after="0" w:line="276" w:lineRule="auto"/>
                </w:pPr>
              </w:pPrChange>
            </w:pPr>
          </w:p>
        </w:tc>
        <w:tc>
          <w:tcPr>
            <w:tcW w:w="4678" w:type="dxa"/>
          </w:tcPr>
          <w:p w:rsidR="00F97C91" w:rsidRPr="00F97C91" w:rsidDel="00901934" w:rsidRDefault="007D38DD">
            <w:pPr>
              <w:pStyle w:val="ab"/>
              <w:rPr>
                <w:del w:id="38" w:author="User" w:date="2024-11-14T14:37:00Z"/>
                <w:rFonts w:ascii="Times New Roman" w:hAnsi="Times New Roman" w:cs="Times New Roman"/>
                <w:sz w:val="24"/>
                <w:szCs w:val="24"/>
                <w:rPrChange w:id="39" w:author="User" w:date="2024-11-14T14:38:00Z">
                  <w:rPr>
                    <w:del w:id="40" w:author="User" w:date="2024-11-14T14:37:00Z"/>
                  </w:rPr>
                </w:rPrChange>
              </w:rPr>
              <w:pPrChange w:id="41" w:author="User" w:date="2024-11-14T14:38:00Z">
                <w:pPr>
                  <w:spacing w:after="0" w:line="276" w:lineRule="auto"/>
                </w:pPr>
              </w:pPrChange>
            </w:pPr>
            <w:ins w:id="42" w:author="Анна Олеговна" w:date="2025-01-22T13:51:00Z">
              <w:del w:id="43" w:author="User" w:date="2025-01-22T18:19:00Z">
                <w:r w:rsidDel="00A51FB3"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  <w:delText>от 12.03.2024 г. №128</w:delText>
                </w:r>
              </w:del>
            </w:ins>
            <w:del w:id="44" w:author="User" w:date="2024-11-14T14:37:00Z">
              <w:r w:rsidR="00F97C91" w:rsidRPr="00F97C91" w:rsidDel="00901934">
                <w:rPr>
                  <w:rFonts w:ascii="Times New Roman" w:hAnsi="Times New Roman" w:cs="Times New Roman"/>
                  <w:sz w:val="24"/>
                  <w:szCs w:val="24"/>
                  <w:rPrChange w:id="45" w:author="User" w:date="2024-11-14T14:38:00Z">
                    <w:rPr/>
                  </w:rPrChange>
                </w:rPr>
                <w:delText>«Утверждаю»</w:delText>
              </w:r>
            </w:del>
          </w:p>
          <w:p w:rsidR="00F97C91" w:rsidRPr="00F97C91" w:rsidDel="00901934" w:rsidRDefault="00F97C91">
            <w:pPr>
              <w:pStyle w:val="ab"/>
              <w:rPr>
                <w:del w:id="46" w:author="User" w:date="2024-11-14T14:37:00Z"/>
                <w:rFonts w:ascii="Times New Roman" w:hAnsi="Times New Roman" w:cs="Times New Roman"/>
                <w:sz w:val="24"/>
                <w:szCs w:val="24"/>
                <w:rPrChange w:id="47" w:author="User" w:date="2024-11-14T14:38:00Z">
                  <w:rPr>
                    <w:del w:id="48" w:author="User" w:date="2024-11-14T14:37:00Z"/>
                  </w:rPr>
                </w:rPrChange>
              </w:rPr>
              <w:pPrChange w:id="49" w:author="User" w:date="2024-11-14T14:38:00Z">
                <w:pPr>
                  <w:spacing w:after="0" w:line="276" w:lineRule="auto"/>
                </w:pPr>
              </w:pPrChange>
            </w:pPr>
            <w:del w:id="50" w:author="User" w:date="2024-11-14T14:37:00Z">
              <w:r w:rsidRPr="00F97C91" w:rsidDel="00901934">
                <w:rPr>
                  <w:rFonts w:ascii="Times New Roman" w:hAnsi="Times New Roman" w:cs="Times New Roman"/>
                  <w:sz w:val="24"/>
                  <w:szCs w:val="24"/>
                  <w:rPrChange w:id="51" w:author="User" w:date="2024-11-14T14:38:00Z">
                    <w:rPr/>
                  </w:rPrChange>
                </w:rPr>
                <w:delText>Директор (</w:delText>
              </w:r>
              <w:r w:rsidRPr="00F97C91" w:rsidDel="00901934">
                <w:rPr>
                  <w:rFonts w:ascii="Times New Roman" w:hAnsi="Times New Roman" w:cs="Times New Roman"/>
                  <w:i/>
                  <w:sz w:val="24"/>
                  <w:szCs w:val="24"/>
                  <w:rPrChange w:id="52" w:author="User" w:date="2024-11-14T14:38:00Z">
                    <w:rPr>
                      <w:i/>
                    </w:rPr>
                  </w:rPrChange>
                </w:rPr>
                <w:delText>руководитель</w:delText>
              </w:r>
              <w:r w:rsidRPr="00F97C91" w:rsidDel="00901934">
                <w:rPr>
                  <w:rFonts w:ascii="Times New Roman" w:hAnsi="Times New Roman" w:cs="Times New Roman"/>
                  <w:sz w:val="24"/>
                  <w:szCs w:val="24"/>
                  <w:rPrChange w:id="53" w:author="User" w:date="2024-11-14T14:38:00Z">
                    <w:rPr/>
                  </w:rPrChange>
                </w:rPr>
                <w:delText>)</w:delText>
              </w:r>
            </w:del>
          </w:p>
          <w:p w:rsidR="00F97C91" w:rsidRPr="00F97C91" w:rsidDel="00901934" w:rsidRDefault="00F97C91">
            <w:pPr>
              <w:pStyle w:val="ab"/>
              <w:rPr>
                <w:del w:id="54" w:author="User" w:date="2024-11-14T14:37:00Z"/>
                <w:rFonts w:ascii="Times New Roman" w:hAnsi="Times New Roman" w:cs="Times New Roman"/>
                <w:i/>
                <w:sz w:val="24"/>
                <w:szCs w:val="24"/>
                <w:rPrChange w:id="55" w:author="User" w:date="2024-11-14T14:38:00Z">
                  <w:rPr>
                    <w:del w:id="56" w:author="User" w:date="2024-11-14T14:37:00Z"/>
                    <w:i/>
                  </w:rPr>
                </w:rPrChange>
              </w:rPr>
              <w:pPrChange w:id="57" w:author="User" w:date="2024-11-14T14:38:00Z">
                <w:pPr>
                  <w:spacing w:after="0" w:line="276" w:lineRule="auto"/>
                </w:pPr>
              </w:pPrChange>
            </w:pPr>
            <w:del w:id="58" w:author="User" w:date="2024-11-14T14:37:00Z">
              <w:r w:rsidRPr="00F97C91" w:rsidDel="00901934">
                <w:rPr>
                  <w:rFonts w:ascii="Times New Roman" w:hAnsi="Times New Roman" w:cs="Times New Roman"/>
                  <w:i/>
                  <w:sz w:val="24"/>
                  <w:szCs w:val="24"/>
                  <w:rPrChange w:id="59" w:author="User" w:date="2024-11-14T14:38:00Z">
                    <w:rPr>
                      <w:i/>
                    </w:rPr>
                  </w:rPrChange>
                </w:rPr>
                <w:delText xml:space="preserve">организационно-правовая форма (кратко) наименование организации (полностью) </w:delText>
              </w:r>
            </w:del>
          </w:p>
          <w:p w:rsidR="00F97C91" w:rsidRPr="00F97C91" w:rsidDel="00901934" w:rsidRDefault="00F97C91">
            <w:pPr>
              <w:pStyle w:val="ab"/>
              <w:rPr>
                <w:del w:id="60" w:author="User" w:date="2024-11-14T14:37:00Z"/>
                <w:rFonts w:ascii="Times New Roman" w:hAnsi="Times New Roman" w:cs="Times New Roman"/>
                <w:i/>
                <w:sz w:val="24"/>
                <w:szCs w:val="24"/>
                <w:rPrChange w:id="61" w:author="User" w:date="2024-11-14T14:38:00Z">
                  <w:rPr>
                    <w:del w:id="62" w:author="User" w:date="2024-11-14T14:37:00Z"/>
                    <w:i/>
                  </w:rPr>
                </w:rPrChange>
              </w:rPr>
              <w:pPrChange w:id="63" w:author="User" w:date="2024-11-14T14:38:00Z">
                <w:pPr>
                  <w:spacing w:after="0" w:line="276" w:lineRule="auto"/>
                </w:pPr>
              </w:pPrChange>
            </w:pPr>
            <w:del w:id="64" w:author="User" w:date="2024-11-14T14:37:00Z">
              <w:r w:rsidRPr="00F97C91" w:rsidDel="00901934">
                <w:rPr>
                  <w:rFonts w:ascii="Times New Roman" w:hAnsi="Times New Roman" w:cs="Times New Roman"/>
                  <w:i/>
                  <w:sz w:val="24"/>
                  <w:szCs w:val="24"/>
                  <w:rPrChange w:id="65" w:author="User" w:date="2024-11-14T14:38:00Z">
                    <w:rPr>
                      <w:i/>
                    </w:rPr>
                  </w:rPrChange>
                </w:rPr>
                <w:delText>Фамилия, имя, отчество</w:delText>
              </w:r>
            </w:del>
          </w:p>
          <w:p w:rsidR="00F97C91" w:rsidRPr="00F97C91" w:rsidDel="00901934" w:rsidRDefault="00F97C91">
            <w:pPr>
              <w:pStyle w:val="ab"/>
              <w:rPr>
                <w:del w:id="66" w:author="User" w:date="2024-11-14T14:37:00Z"/>
                <w:rFonts w:ascii="Times New Roman" w:hAnsi="Times New Roman" w:cs="Times New Roman"/>
                <w:i/>
                <w:sz w:val="24"/>
                <w:szCs w:val="24"/>
                <w:rPrChange w:id="67" w:author="User" w:date="2024-11-14T14:38:00Z">
                  <w:rPr>
                    <w:del w:id="68" w:author="User" w:date="2024-11-14T14:37:00Z"/>
                    <w:i/>
                  </w:rPr>
                </w:rPrChange>
              </w:rPr>
              <w:pPrChange w:id="69" w:author="User" w:date="2024-11-14T14:38:00Z">
                <w:pPr>
                  <w:spacing w:after="0" w:line="276" w:lineRule="auto"/>
                </w:pPr>
              </w:pPrChange>
            </w:pPr>
            <w:del w:id="70" w:author="User" w:date="2024-11-14T14:37:00Z">
              <w:r w:rsidRPr="00F97C91" w:rsidDel="00901934">
                <w:rPr>
                  <w:rFonts w:ascii="Times New Roman" w:hAnsi="Times New Roman" w:cs="Times New Roman"/>
                  <w:i/>
                  <w:sz w:val="24"/>
                  <w:szCs w:val="24"/>
                  <w:rPrChange w:id="71" w:author="User" w:date="2024-11-14T14:38:00Z">
                    <w:rPr>
                      <w:i/>
                    </w:rPr>
                  </w:rPrChange>
                </w:rPr>
                <w:delText>Приказ  № ___ от «_____» __________ г.</w:delText>
              </w:r>
            </w:del>
          </w:p>
          <w:p w:rsidR="00F97C91" w:rsidRPr="00F97C91" w:rsidDel="00A51FB3" w:rsidRDefault="00F97C91">
            <w:pPr>
              <w:pStyle w:val="ab"/>
              <w:rPr>
                <w:del w:id="72" w:author="User" w:date="2025-01-22T18:19:00Z"/>
                <w:rFonts w:ascii="Times New Roman" w:hAnsi="Times New Roman" w:cs="Times New Roman"/>
                <w:i/>
                <w:sz w:val="24"/>
                <w:szCs w:val="24"/>
                <w:rPrChange w:id="73" w:author="User" w:date="2024-11-14T14:38:00Z">
                  <w:rPr>
                    <w:del w:id="74" w:author="User" w:date="2025-01-22T18:19:00Z"/>
                    <w:i/>
                  </w:rPr>
                </w:rPrChange>
              </w:rPr>
              <w:pPrChange w:id="75" w:author="User" w:date="2024-11-14T14:38:00Z">
                <w:pPr>
                  <w:spacing w:after="0" w:line="276" w:lineRule="auto"/>
                </w:pPr>
              </w:pPrChange>
            </w:pPr>
            <w:del w:id="76" w:author="User" w:date="2024-11-14T14:37:00Z">
              <w:r w:rsidRPr="00F97C91" w:rsidDel="00901934">
                <w:rPr>
                  <w:rFonts w:ascii="Times New Roman" w:hAnsi="Times New Roman" w:cs="Times New Roman"/>
                  <w:i/>
                  <w:sz w:val="24"/>
                  <w:szCs w:val="24"/>
                  <w:rPrChange w:id="77" w:author="User" w:date="2024-11-14T14:38:00Z">
                    <w:rPr>
                      <w:i/>
                    </w:rPr>
                  </w:rPrChange>
                </w:rPr>
                <w:delText xml:space="preserve">                                    число, месяц, год </w:delText>
              </w:r>
              <w:r w:rsidRPr="00F97C91" w:rsidDel="00901934">
                <w:rPr>
                  <w:rFonts w:ascii="Times New Roman" w:hAnsi="Times New Roman" w:cs="Times New Roman"/>
                  <w:sz w:val="24"/>
                  <w:szCs w:val="24"/>
                  <w:rPrChange w:id="78" w:author="User" w:date="2024-11-14T14:38:00Z">
                    <w:rPr/>
                  </w:rPrChange>
                </w:rPr>
                <w:delText xml:space="preserve"> </w:delText>
              </w:r>
            </w:del>
          </w:p>
        </w:tc>
      </w:tr>
    </w:tbl>
    <w:p w:rsidR="00A51FB3" w:rsidRPr="00A51FB3" w:rsidRDefault="00A51FB3" w:rsidP="00A51FB3">
      <w:pPr>
        <w:widowControl w:val="0"/>
        <w:shd w:val="clear" w:color="auto" w:fill="FFFFFF"/>
        <w:spacing w:after="0" w:line="276" w:lineRule="auto"/>
        <w:jc w:val="center"/>
        <w:rPr>
          <w:ins w:id="79" w:author="User" w:date="2025-01-22T18:19:00Z"/>
          <w:rFonts w:ascii="Times New Roman" w:hAnsi="Times New Roman" w:cs="Times New Roman"/>
          <w:b/>
          <w:bCs/>
          <w:sz w:val="24"/>
          <w:szCs w:val="24"/>
        </w:rPr>
      </w:pPr>
      <w:ins w:id="80" w:author="User" w:date="2025-01-22T18:19:00Z">
        <w:r w:rsidRPr="00A51FB3">
          <w:rPr>
            <w:rFonts w:ascii="Times New Roman" w:hAnsi="Times New Roman" w:cs="Times New Roman"/>
            <w:b/>
            <w:bCs/>
            <w:sz w:val="24"/>
            <w:szCs w:val="24"/>
          </w:rPr>
          <w:drawing>
            <wp:inline distT="0" distB="0" distL="0" distR="0">
              <wp:extent cx="7162800" cy="7981950"/>
              <wp:effectExtent l="0" t="0" r="0" b="0"/>
              <wp:docPr id="1" name="Рисунок 1" descr="C:\Users\User\Downloads\screenshot-173755911607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screenshot-1737559116076.pn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62800" cy="798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51C50" w:rsidRPr="00846F92" w:rsidDel="00A51FB3" w:rsidRDefault="00D51C50" w:rsidP="000E0BD9">
      <w:pPr>
        <w:widowControl w:val="0"/>
        <w:shd w:val="clear" w:color="auto" w:fill="FFFFFF"/>
        <w:spacing w:after="0" w:line="276" w:lineRule="auto"/>
        <w:jc w:val="center"/>
        <w:rPr>
          <w:del w:id="81" w:author="User" w:date="2025-01-22T18:19:00Z"/>
          <w:rFonts w:ascii="Times New Roman" w:hAnsi="Times New Roman" w:cs="Times New Roman"/>
          <w:b/>
          <w:bCs/>
          <w:sz w:val="24"/>
          <w:szCs w:val="24"/>
        </w:rPr>
      </w:pPr>
    </w:p>
    <w:p w:rsidR="00F97C91" w:rsidDel="00A51FB3" w:rsidRDefault="00F97C91">
      <w:pPr>
        <w:pStyle w:val="ab"/>
        <w:jc w:val="center"/>
        <w:rPr>
          <w:ins w:id="82" w:author="Анна Олеговна" w:date="2025-01-22T14:00:00Z"/>
          <w:del w:id="83" w:author="User" w:date="2025-01-22T18:19:00Z"/>
          <w:rFonts w:ascii="Times New Roman" w:hAnsi="Times New Roman" w:cs="Times New Roman"/>
          <w:b/>
          <w:sz w:val="44"/>
          <w:szCs w:val="44"/>
        </w:rPr>
        <w:pPrChange w:id="84" w:author="Анна Олеговна" w:date="2025-01-22T13:49:00Z">
          <w:pPr>
            <w:widowControl w:val="0"/>
            <w:shd w:val="clear" w:color="auto" w:fill="FFFFFF"/>
            <w:spacing w:after="0" w:line="276" w:lineRule="auto"/>
            <w:jc w:val="center"/>
          </w:pPr>
        </w:pPrChange>
      </w:pPr>
    </w:p>
    <w:p w:rsidR="005F7F2D" w:rsidDel="00A51FB3" w:rsidRDefault="005F7F2D">
      <w:pPr>
        <w:pStyle w:val="ab"/>
        <w:jc w:val="center"/>
        <w:rPr>
          <w:ins w:id="85" w:author="Анна Олеговна" w:date="2025-01-22T14:00:00Z"/>
          <w:del w:id="86" w:author="User" w:date="2025-01-22T18:19:00Z"/>
          <w:rFonts w:ascii="Times New Roman" w:hAnsi="Times New Roman" w:cs="Times New Roman"/>
          <w:b/>
          <w:sz w:val="44"/>
          <w:szCs w:val="44"/>
        </w:rPr>
        <w:pPrChange w:id="87" w:author="Анна Олеговна" w:date="2025-01-22T13:49:00Z">
          <w:pPr>
            <w:widowControl w:val="0"/>
            <w:shd w:val="clear" w:color="auto" w:fill="FFFFFF"/>
            <w:spacing w:after="0" w:line="276" w:lineRule="auto"/>
            <w:jc w:val="center"/>
          </w:pPr>
        </w:pPrChange>
      </w:pPr>
    </w:p>
    <w:p w:rsidR="00E91A58" w:rsidRPr="007D38DD" w:rsidDel="00A51FB3" w:rsidRDefault="00D51C50">
      <w:pPr>
        <w:pStyle w:val="ab"/>
        <w:jc w:val="center"/>
        <w:rPr>
          <w:del w:id="88" w:author="User" w:date="2025-01-22T18:19:00Z"/>
          <w:rFonts w:ascii="Times New Roman" w:hAnsi="Times New Roman" w:cs="Times New Roman"/>
          <w:b/>
          <w:sz w:val="44"/>
          <w:szCs w:val="44"/>
          <w:rPrChange w:id="89" w:author="Анна Олеговна" w:date="2025-01-22T13:49:00Z">
            <w:rPr>
              <w:del w:id="90" w:author="User" w:date="2025-01-22T18:19:00Z"/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pPrChange w:id="91" w:author="Анна Олеговна" w:date="2025-01-22T13:49:00Z">
          <w:pPr>
            <w:widowControl w:val="0"/>
            <w:shd w:val="clear" w:color="auto" w:fill="FFFFFF"/>
            <w:spacing w:after="0" w:line="276" w:lineRule="auto"/>
            <w:jc w:val="center"/>
          </w:pPr>
        </w:pPrChange>
      </w:pPr>
      <w:del w:id="92" w:author="User" w:date="2024-11-14T14:38:00Z">
        <w:r w:rsidRPr="007D38DD" w:rsidDel="00F97C91">
          <w:rPr>
            <w:rFonts w:ascii="Times New Roman" w:hAnsi="Times New Roman" w:cs="Times New Roman"/>
            <w:b/>
            <w:sz w:val="44"/>
            <w:szCs w:val="44"/>
            <w:rPrChange w:id="93" w:author="Анна Олеговна" w:date="2025-01-22T13:49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21.</w:delText>
        </w:r>
      </w:del>
      <w:del w:id="94" w:author="User" w:date="2025-01-22T18:19:00Z">
        <w:r w:rsidRPr="007D38DD" w:rsidDel="00A51FB3">
          <w:rPr>
            <w:rFonts w:ascii="Times New Roman" w:hAnsi="Times New Roman" w:cs="Times New Roman"/>
            <w:b/>
            <w:sz w:val="44"/>
            <w:szCs w:val="44"/>
            <w:rPrChange w:id="95" w:author="Анна Олеговна" w:date="2025-01-22T13:49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 xml:space="preserve"> </w:delText>
        </w:r>
        <w:r w:rsidR="00E91A58" w:rsidRPr="007D38DD" w:rsidDel="00A51FB3">
          <w:rPr>
            <w:rFonts w:ascii="Times New Roman" w:hAnsi="Times New Roman" w:cs="Times New Roman"/>
            <w:b/>
            <w:sz w:val="44"/>
            <w:szCs w:val="44"/>
            <w:rPrChange w:id="96" w:author="Анна Олеговна" w:date="2025-01-22T13:49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Положение о формах обучения в</w:delText>
        </w:r>
      </w:del>
    </w:p>
    <w:p w:rsidR="0008330E" w:rsidDel="00A51FB3" w:rsidRDefault="007D38DD">
      <w:pPr>
        <w:pStyle w:val="ab"/>
        <w:jc w:val="center"/>
        <w:rPr>
          <w:ins w:id="97" w:author="Анна Олеговна" w:date="2025-01-22T14:03:00Z"/>
          <w:del w:id="98" w:author="User" w:date="2025-01-22T18:19:00Z"/>
          <w:rFonts w:ascii="Times New Roman" w:hAnsi="Times New Roman" w:cs="Times New Roman"/>
          <w:b/>
          <w:sz w:val="44"/>
          <w:szCs w:val="44"/>
        </w:rPr>
        <w:pPrChange w:id="99" w:author="Анна Олеговна" w:date="2025-01-22T13:49:00Z">
          <w:pPr>
            <w:ind w:firstLine="709"/>
            <w:jc w:val="center"/>
          </w:pPr>
        </w:pPrChange>
      </w:pPr>
      <w:ins w:id="100" w:author="Анна Олеговна" w:date="2025-01-22T13:49:00Z">
        <w:del w:id="101" w:author="User" w:date="2025-01-22T18:19:00Z">
          <w:r w:rsidRPr="007D38DD" w:rsidDel="00A51FB3">
            <w:rPr>
              <w:rFonts w:ascii="Times New Roman" w:hAnsi="Times New Roman" w:cs="Times New Roman"/>
              <w:b/>
              <w:w w:val="115"/>
              <w:sz w:val="44"/>
              <w:szCs w:val="44"/>
              <w:rPrChange w:id="102" w:author="Анна Олеговна" w:date="2025-01-22T13:49:00Z">
                <w:rPr>
                  <w:w w:val="115"/>
                </w:rPr>
              </w:rPrChange>
            </w:rPr>
            <w:delText>Дону</w:delText>
          </w:r>
        </w:del>
      </w:ins>
      <w:ins w:id="103" w:author="Анна Олеговна" w:date="2025-01-22T13:48:00Z">
        <w:del w:id="104" w:author="User" w:date="2025-01-22T18:19:00Z">
          <w:r w:rsidRPr="007D38DD" w:rsidDel="00A51FB3">
            <w:rPr>
              <w:rFonts w:ascii="Times New Roman" w:hAnsi="Times New Roman" w:cs="Times New Roman"/>
              <w:b/>
              <w:sz w:val="44"/>
              <w:szCs w:val="44"/>
              <w:rPrChange w:id="105" w:author="Анна Олеговна" w:date="2025-01-22T13:49:00Z">
                <w:rPr/>
              </w:rPrChange>
            </w:rPr>
            <w:delText xml:space="preserve"> </w:delText>
          </w:r>
        </w:del>
      </w:ins>
    </w:p>
    <w:p w:rsidR="00F97C91" w:rsidRDefault="00F97C91" w:rsidP="00D51C50">
      <w:pPr>
        <w:widowControl w:val="0"/>
        <w:shd w:val="clear" w:color="auto" w:fill="FFFFFF"/>
        <w:spacing w:after="0" w:line="276" w:lineRule="auto"/>
        <w:jc w:val="center"/>
        <w:rPr>
          <w:ins w:id="106" w:author="User" w:date="2024-11-14T14:38:00Z"/>
          <w:rFonts w:ascii="Times New Roman" w:hAnsi="Times New Roman" w:cs="Times New Roman"/>
          <w:b/>
          <w:w w:val="115"/>
          <w:sz w:val="24"/>
          <w:szCs w:val="24"/>
        </w:rPr>
      </w:pPr>
    </w:p>
    <w:p w:rsidR="00F97C91" w:rsidRDefault="00F97C91" w:rsidP="00A51FB3">
      <w:pPr>
        <w:widowControl w:val="0"/>
        <w:shd w:val="clear" w:color="auto" w:fill="FFFFFF"/>
        <w:spacing w:after="0" w:line="276" w:lineRule="auto"/>
        <w:rPr>
          <w:ins w:id="107" w:author="Анна Олеговна" w:date="2025-01-22T13:51:00Z"/>
          <w:rFonts w:ascii="Times New Roman" w:hAnsi="Times New Roman" w:cs="Times New Roman"/>
          <w:b/>
          <w:w w:val="115"/>
          <w:sz w:val="24"/>
          <w:szCs w:val="24"/>
        </w:rPr>
        <w:pPrChange w:id="108" w:author="User" w:date="2025-01-22T18:19:00Z">
          <w:pPr>
            <w:widowControl w:val="0"/>
            <w:shd w:val="clear" w:color="auto" w:fill="FFFFFF"/>
            <w:spacing w:after="0" w:line="276" w:lineRule="auto"/>
            <w:jc w:val="center"/>
          </w:pPr>
        </w:pPrChange>
      </w:pPr>
      <w:bookmarkStart w:id="109" w:name="_GoBack"/>
      <w:bookmarkEnd w:id="109"/>
    </w:p>
    <w:p w:rsidR="007D38DD" w:rsidRDefault="007D38DD" w:rsidP="00D51C50">
      <w:pPr>
        <w:widowControl w:val="0"/>
        <w:shd w:val="clear" w:color="auto" w:fill="FFFFFF"/>
        <w:spacing w:after="0" w:line="276" w:lineRule="auto"/>
        <w:jc w:val="center"/>
        <w:rPr>
          <w:ins w:id="110" w:author="Анна Олеговна" w:date="2025-01-22T13:51:00Z"/>
          <w:rFonts w:ascii="Times New Roman" w:hAnsi="Times New Roman" w:cs="Times New Roman"/>
          <w:b/>
          <w:w w:val="115"/>
          <w:sz w:val="24"/>
          <w:szCs w:val="24"/>
        </w:rPr>
      </w:pPr>
    </w:p>
    <w:p w:rsidR="007D38DD" w:rsidDel="005F7F2D" w:rsidRDefault="007D38DD" w:rsidP="00D51C50">
      <w:pPr>
        <w:widowControl w:val="0"/>
        <w:shd w:val="clear" w:color="auto" w:fill="FFFFFF"/>
        <w:spacing w:after="0" w:line="276" w:lineRule="auto"/>
        <w:jc w:val="center"/>
        <w:rPr>
          <w:ins w:id="111" w:author="User" w:date="2024-11-14T14:38:00Z"/>
          <w:del w:id="112" w:author="Анна Олеговна" w:date="2025-01-22T14:00:00Z"/>
          <w:rFonts w:ascii="Times New Roman" w:hAnsi="Times New Roman" w:cs="Times New Roman"/>
          <w:b/>
          <w:w w:val="115"/>
          <w:sz w:val="24"/>
          <w:szCs w:val="24"/>
        </w:rPr>
      </w:pPr>
    </w:p>
    <w:p w:rsidR="00D51C50" w:rsidRPr="00846F92" w:rsidDel="00F97C91" w:rsidRDefault="00D51C50" w:rsidP="00D51C50">
      <w:pPr>
        <w:spacing w:after="0"/>
        <w:jc w:val="center"/>
        <w:rPr>
          <w:del w:id="113" w:author="User" w:date="2024-11-14T14:38:00Z"/>
          <w:rFonts w:ascii="Times New Roman" w:hAnsi="Times New Roman" w:cs="Times New Roman"/>
          <w:b/>
          <w:w w:val="115"/>
          <w:sz w:val="24"/>
          <w:szCs w:val="24"/>
        </w:rPr>
      </w:pPr>
      <w:del w:id="114" w:author="User" w:date="2024-11-14T14:38:00Z">
        <w:r w:rsidRPr="00846F92" w:rsidDel="00F97C91">
          <w:rPr>
            <w:rFonts w:ascii="Times New Roman" w:hAnsi="Times New Roman" w:cs="Times New Roman"/>
            <w:b/>
            <w:w w:val="115"/>
            <w:sz w:val="24"/>
            <w:szCs w:val="24"/>
          </w:rPr>
          <w:delText>______________________________________________________</w:delText>
        </w:r>
      </w:del>
    </w:p>
    <w:p w:rsidR="00D51C50" w:rsidRPr="00846F92" w:rsidDel="00F97C91" w:rsidRDefault="00D51C50" w:rsidP="00D51C50">
      <w:pPr>
        <w:spacing w:after="0"/>
        <w:jc w:val="center"/>
        <w:rPr>
          <w:del w:id="115" w:author="User" w:date="2024-11-14T14:38:00Z"/>
          <w:rFonts w:ascii="Times New Roman" w:hAnsi="Times New Roman" w:cs="Times New Roman"/>
          <w:i/>
          <w:w w:val="115"/>
          <w:sz w:val="24"/>
          <w:szCs w:val="24"/>
        </w:rPr>
      </w:pPr>
      <w:del w:id="116" w:author="User" w:date="2024-11-14T14:38:00Z">
        <w:r w:rsidRPr="00846F92" w:rsidDel="00F97C91">
          <w:rPr>
            <w:rFonts w:ascii="Times New Roman" w:hAnsi="Times New Roman" w:cs="Times New Roman"/>
            <w:i/>
            <w:w w:val="115"/>
            <w:sz w:val="24"/>
            <w:szCs w:val="24"/>
          </w:rPr>
          <w:delText>(полное название образовательной организации)</w:delText>
        </w:r>
      </w:del>
    </w:p>
    <w:p w:rsidR="00D51C50" w:rsidRPr="00846F92" w:rsidDel="005F7F2D" w:rsidRDefault="00D51C50" w:rsidP="00D51C50">
      <w:pPr>
        <w:widowControl w:val="0"/>
        <w:shd w:val="clear" w:color="auto" w:fill="FFFFFF"/>
        <w:spacing w:after="0" w:line="276" w:lineRule="auto"/>
        <w:jc w:val="center"/>
        <w:rPr>
          <w:del w:id="117" w:author="Анна Олеговна" w:date="2025-01-22T14:00:00Z"/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1. Общие положения</w:t>
      </w:r>
    </w:p>
    <w:p w:rsidR="002012A5" w:rsidRPr="00846F92" w:rsidRDefault="002012A5" w:rsidP="00B51DCF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1.1. Настоящее Положение разработано </w:t>
      </w:r>
      <w:r w:rsidR="00B14A31" w:rsidRPr="00846F92">
        <w:rPr>
          <w:rFonts w:ascii="Times New Roman" w:hAnsi="Times New Roman" w:cs="Times New Roman"/>
          <w:kern w:val="0"/>
          <w:sz w:val="24"/>
          <w:szCs w:val="24"/>
        </w:rPr>
        <w:t>на основании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 xml:space="preserve">ст. </w:t>
      </w:r>
      <w:r w:rsidR="00FF3B09" w:rsidRPr="00846F92">
        <w:rPr>
          <w:rFonts w:ascii="Times New Roman" w:hAnsi="Times New Roman" w:cs="Times New Roman"/>
          <w:sz w:val="24"/>
          <w:szCs w:val="24"/>
          <w:lang w:bidi="ru-RU"/>
        </w:rPr>
        <w:t>17, ч. 3</w:t>
      </w:r>
      <w:r w:rsidR="00D454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F3B09" w:rsidRPr="00846F92">
        <w:rPr>
          <w:rFonts w:ascii="Times New Roman" w:hAnsi="Times New Roman" w:cs="Times New Roman"/>
          <w:sz w:val="24"/>
          <w:szCs w:val="24"/>
          <w:lang w:bidi="ru-RU"/>
        </w:rPr>
        <w:t xml:space="preserve">ст. 44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Федеральн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>ого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закон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от 29.12.2012 № 273-Ф3 «Об образовании в Российской Федерации»,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ом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Минпросвещения России от 31.05.2021 N 286 "Об утверждении федерального государственного образовательного стандарта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 начального общего образования",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Приказ Минобрнауки России от 17.05.2012 N 413 "Об утверждении федерального государственного образовательного стандарта среднего общего образования"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Приказ Минпросвещ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ения России от 31.05.2021 N 287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"Об утверждении федерального государственного образовательного стандарт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а основного общего образования",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Устав</w:t>
      </w:r>
      <w:r w:rsidR="00B14A31" w:rsidRPr="00846F92"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образовательной организации (далее – </w:t>
      </w:r>
      <w:ins w:id="118" w:author="Анна Олеговна" w:date="2025-01-22T13:52:00Z">
        <w:r w:rsidR="007D38DD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19" w:author="Анна Олеговна" w:date="2025-01-22T13:52:00Z">
        <w:r w:rsidR="00D45427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="00D45427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1.2. Настоящее </w:t>
      </w:r>
      <w:r w:rsidR="00590927" w:rsidRPr="00846F92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оложение определяет порядок: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– реализации в </w:t>
      </w:r>
      <w:del w:id="120" w:author="Анна Олеговна" w:date="2025-01-22T13:53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ins w:id="121" w:author="Анна Олеговна" w:date="2025-01-22T13:53:00Z">
        <w:r w:rsidR="007D38DD">
          <w:rPr>
            <w:rFonts w:ascii="Times New Roman" w:hAnsi="Times New Roman" w:cs="Times New Roman"/>
            <w:kern w:val="0"/>
            <w:sz w:val="24"/>
            <w:szCs w:val="24"/>
          </w:rPr>
          <w:t>МБОУ «Школа № 91»</w:t>
        </w:r>
      </w:ins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принципа свободы выбора получения образования согласно склонностям и потребностям человека, создания условий для самореализации каждого человека, свободного развития его способностей;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реализации права выбора форм обучения обучающимися и родителями (законными представителями) несовершеннолетних обучающихся.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1.3. В Положении используются следующие понятия, термины и сокращения: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индивидуальный учебный план (далее – ИУП);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– очная форма обучения – форма обучения, предполагающая посещение обучающимися занятий, проводимых в </w:t>
      </w:r>
      <w:del w:id="122" w:author="Анна Олеговна" w:date="2025-01-22T13:53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ins w:id="123" w:author="Анна Олеговна" w:date="2025-01-22T13:53:00Z">
        <w:r w:rsidR="007D38DD">
          <w:rPr>
            <w:rFonts w:ascii="Times New Roman" w:hAnsi="Times New Roman" w:cs="Times New Roman"/>
            <w:kern w:val="0"/>
            <w:sz w:val="24"/>
            <w:szCs w:val="24"/>
          </w:rPr>
          <w:t>МБОУ «Школа № 91»</w:t>
        </w:r>
      </w:ins>
      <w:r w:rsidRPr="00846F92">
        <w:rPr>
          <w:rFonts w:ascii="Times New Roman" w:hAnsi="Times New Roman" w:cs="Times New Roman"/>
          <w:kern w:val="0"/>
          <w:sz w:val="24"/>
          <w:szCs w:val="24"/>
        </w:rPr>
        <w:t>, в объеме, предусмотренном учебным планом в рамках осваиваемой образовательной программы соответствующего уровня общего образования;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очно-заочная форма – форма обучения, предполагающая посещение обучающимися занятий от двух до четырех раз в неделю и систематические аудиторные занятия (лекции, семинары, практические занятия и пр.) в течение всего учебного года;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заочная форма – форма обучения, сочетающая в себе черты самостоятельной подготовки и очного обучения;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дистанционные образовательные технологии – образовательные технологии, реализуемые в основном с применением информационно телекоммуникационных сетей при опосредованном (на расстоянии) взаимодействии обучающихся и педагогических работников;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самостоятельная работа – индивидуальная или коллективная учебная деятельность, осуществляемая без непосредственного руководства педагогических работников.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В настоящее Положение в установленном порядке могут вноситься изменения и (или) дополнения.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2. Формы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2.1. В соответствии с </w:t>
      </w:r>
      <w:r w:rsidR="00684B62" w:rsidRPr="00846F92">
        <w:rPr>
          <w:rFonts w:ascii="Times New Roman" w:hAnsi="Times New Roman" w:cs="Times New Roman"/>
          <w:kern w:val="0"/>
          <w:sz w:val="24"/>
          <w:szCs w:val="24"/>
        </w:rPr>
        <w:t>Федеральным з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аконом «Об образовании в РФ» образование может быть получено: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1) в организациях, осуществляющих образовательную деятельность;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2) вне организаций, осуществляющих образовательную деятельность (в форме семейного образования и самообразования). Дети, получающие образование в форме самообразования или семейного образовании по основным общеобразовательным программам общего образования, не относятся к контингенту обучающихся </w:t>
      </w:r>
      <w:del w:id="124" w:author="Анна Олеговна" w:date="2025-01-22T13:54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ins w:id="125" w:author="Анна Олеговна" w:date="2025-01-22T13:54:00Z">
        <w:r w:rsidR="007D38DD">
          <w:rPr>
            <w:rFonts w:ascii="Times New Roman" w:hAnsi="Times New Roman" w:cs="Times New Roman"/>
            <w:kern w:val="0"/>
            <w:sz w:val="24"/>
            <w:szCs w:val="24"/>
          </w:rPr>
          <w:t>МБОУ «Школа № 91»</w:t>
        </w:r>
      </w:ins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2.3.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«Об образовании в РФ» промежуточной и государственной итоговой аттестации в организациях, осуществляющих образовательную деятельность.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2.4. Сроки получения общего образования (соответствующего уровня) в зависимости от формы обучения (по очной, очно-заочной и заочной формам) установлены по конкретным уровням общего образования. Начало учебного года при реализации общеобразовательной программы соответствующего уровня общего образования в </w:t>
      </w:r>
      <w:ins w:id="126" w:author="Анна Олеговна" w:date="2025-01-22T13:55:00Z">
        <w:r w:rsidR="007D38DD">
          <w:rPr>
            <w:rFonts w:ascii="Times New Roman" w:hAnsi="Times New Roman" w:cs="Times New Roman"/>
            <w:sz w:val="24"/>
            <w:szCs w:val="24"/>
          </w:rPr>
          <w:t>МБОУ «Школа № 91»</w:t>
        </w:r>
      </w:ins>
      <w:del w:id="127" w:author="Анна Олеговна" w:date="2025-01-22T13:55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может переноситься в очно-заочной форме обучения не более чем на один месяц, в заочной форме обучения – не более чем на три месяца. Окончание учебного года определяется учебным планом по конкретным ООП освоения в рамках получения соответствующего уровня образования для очно-заочной и заочной форм обучения, который разрабатывается образовательной организацией 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2.5. Независимо от формы обучения (очной, очно-заочной и заочной) содержание начального общего, основного общего и среднего общего образования определяется соответствующими образовательными программами, разрабатываемыми и утверждаемыми образовательной организацией 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2.6. При реализации общеобразовательных программ во всех формах обучения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2.7. Допускается сочетание различных форм обучения и форм получения образования. Обучающимся, осваивающим образовательные программы общего образования, независимо от формы обучения (очной, очно-заочной и заочной), предоставляется право пользования всеми ресурсами </w:t>
      </w:r>
      <w:ins w:id="128" w:author="Анна Олеговна" w:date="2025-01-22T13:56:00Z">
        <w:r w:rsidR="007D38DD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29" w:author="Анна Олеговна" w:date="2025-01-22T13:56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 xml:space="preserve">ОО 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и ее инфраструктурой в соответствии с Порядком пользования объектами инфраструктуры </w:t>
      </w:r>
      <w:ins w:id="130" w:author="Анна Олеговна" w:date="2025-01-22T13:56:00Z">
        <w:r w:rsidR="007D38DD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31" w:author="Анна Олеговна" w:date="2025-01-22T13:56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2.8. По желанию обучающегося,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несовершеннолетнего обучающегося возможен переход на другую форму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обучения. Перевод осуществляется при наличии вакантных мест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ОО по данной форме обучения и оформляется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приказом руководителя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2.9. В случае заключения с обучающимся, родителем (законным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представителем) договора в тексте договора указывается форма обучения.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3. Порядок выбора формы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3.1. Обучающий самостоятельно выбирает форму обучения при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условии получения основного общего образования или после достижения 18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лет.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 достижения указанных условий выбор формы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родителями (законными представителями) обучающегося.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При выборе родителями (законными представителями) несовершеннолетнего</w:t>
      </w:r>
      <w:r w:rsidR="00724063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формы обучения учитывается мнение ребенка, а также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рекомендации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психолого-медико-педагогической комиссии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при их наличии.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3.2. Обучающийся, освоивший программу основного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образования, совершеннолетний обучающийся или родители (законные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представители) обучающихся имеют право на выбор формы обучения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конкретной образовательной программе при приеме в образовательную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организацию, а также во время обучения в </w:t>
      </w:r>
      <w:ins w:id="132" w:author="Анна Олеговна" w:date="2025-01-22T13:56:00Z">
        <w:r w:rsidR="007D38DD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33" w:author="Анна Олеговна" w:date="2025-01-22T13:56:00Z">
        <w:r w:rsidR="00173765"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3.3. Выбор формы обучения осуществляется по личному заявлению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обучающегося.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3.4. При выборе очно-заочной, заочной формы обучения,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 осуществляет необходимые психолого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педагогические и методические консультации, обеспечивающие осознанный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выбор формы обучения.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3.5. Изменение формы обучения осуществляется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руководителя учреждения, на основании заявления обучающегося, родителей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(законных представителей).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4. Организация образовательной деятельности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по очной форме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4.1. Освоение общеобразовательных программ по очной форме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обучения предполагает обязательное посещение обучающимися учебных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занятий по предметам учебного плана согласно расписанию.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Основной формой организации образовательной (учебной)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деятельности по очной форме обучения является урок.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4.2. Обучающиеся, осваивающие образовательные программы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по очной форме обучения, проходят текущую и промежуточную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аттестацию по всем предметам учебного плана в соответствии с локальными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нормативными актами </w:t>
      </w:r>
      <w:ins w:id="134" w:author="Анна Олеговна" w:date="2025-01-22T13:56:00Z">
        <w:r w:rsidR="007D38DD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35" w:author="Анна Олеговна" w:date="2025-01-22T13:56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4.3. Обучающимся, осваивающим образовательные программы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по очной форме обучения, предоставляются на время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учебники и другая литература, имеющаяся в библиотеке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общеобразовательного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4.4. Организация образовательного процесса по очной форме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регламентируется расписанием занятий, которое утверждается директором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общеобразовательного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4.5. Обучающиеся имеют право на посещение по своему выбору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мероприятий, которые проводятся в </w:t>
      </w:r>
      <w:ins w:id="136" w:author="Анна Олеговна" w:date="2025-01-22T13:56:00Z">
        <w:r w:rsidR="007D38DD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37" w:author="Анна Олеговна" w:date="2025-01-22T13:56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 не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предусмотрены учебным планом, в порядке, установленном локальными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нормативными актами ОО.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5. Организация образовательной деятельности по очно-заочной и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заочной формам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5.1. При обучении в очно-заочной или заочной форме обучающийся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имеет право на обучение по ИУП, в том числе ускоренное обучение,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пределах осваиваемой образовательной программы, в порядке, установленном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Положением об индивидуальном учебном плане в </w:t>
      </w:r>
      <w:ins w:id="138" w:author="Анна Олеговна" w:date="2025-01-22T13:56:00Z">
        <w:r w:rsidR="007D38DD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39" w:author="Анна Олеговна" w:date="2025-01-22T13:56:00Z">
        <w:r w:rsidR="00173765"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При прохождении обучения в соответствии с индивидуальным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учебным планом его продолжительность может быть изменена с учетом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особенностей и образовательных потребностей конкретного учащегося.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5.2. Освоение общеобразовательных программ начального, основного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 среднего общего образования в очно-заочной и заочной форме возможно для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всех обучающихся, включая: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нуждающихся в длительном лечении, а также детей-инвалидов,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которые по состоянию здоровья не могут посещать образовательную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организацию;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выезжающих в период учебных занятий на учебно-тренировочные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сборы в составе сборных команд РФ на международные олимпиады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школьников, тренировочные сборы, российские или международные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спортивные соревнования, конкурсы, смотры и т. п.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5.3. Количество обучающихся по очно-заочной и заочной формам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группе определяется образовательной организацией самостоятельно, исходя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из финансовых возможностей. Группы обучающихся по очно-заочной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заочной формам могут быть укомплектованы из обучающихся различных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классов одной параллели.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5.4. При освоении основных общеобразовательных программ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 общего образования в очно-заочной и заочной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формах образовательная организация предоставляет обучающемуся: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контактные данные (телефон, адрес сайта, адрес электронной почты); учебный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план; план учебной работы на четверть/полугодие; расписание занятий,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учебники; перечень самостоятельных работ с рекомендациями по их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выполнению; методические материалы для выполнения заданий, а также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случае организации электронного обучения или обучения с использованием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дистанционных образовательных технологий – условия доступа к сервису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(личный сертификат, логин/пароль, личный ключ доступа), правила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пользования сервисом, регламент работы сервиса и его адрес.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5.5. Образовательная деятельность при очно-заочной форме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организована по: учебным четвертям/полугодиям с прохождением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окончании промежуточной аттестации. Порядок, формы, и сроки проведения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промежуточной аттестации обучающихся определяются </w:t>
      </w:r>
      <w:ins w:id="140" w:author="Анна Олеговна" w:date="2025-01-22T13:56:00Z">
        <w:r w:rsidR="007D38DD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41" w:author="Анна Олеговна" w:date="2025-01-22T13:56:00Z">
        <w:r w:rsidR="0048518D"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5.5.1. Образовательная деятельность обучающихся при очно-заочной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обучения предусматривает учебные занятия (урок, практическое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занятие, лабораторное занятие, консультация, лекция), самостоятельную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работу, выполнение учебного проекта, а также другие виды учебной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деятельности, определенные учебным планом.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 При заочной форме обучения продолжительность обязательных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учебных (аудиторных) занятий не должна, как правило, превышать 3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х часов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 день.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5.6.1. При заочной форме обучения: осуществляются следующие виды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учебной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деятельности: обзорные и установочные занятия, включая лекции,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практические и лабораторные занятия, учебные проекты, практики, а также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могут проводиться другие виды учебной деятельности.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5.6.2. При заочной форме обучения основной формой организации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образовательной деятельности в </w:t>
      </w:r>
      <w:ins w:id="142" w:author="Анна Олеговна" w:date="2025-01-22T13:57:00Z">
        <w:r w:rsidR="007D38DD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43" w:author="Анна Олеговна" w:date="2025-01-22T13:57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является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сессия, включающая в себя: теоретическое обучение, выполнение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практических, лабораторных работ, промежуточную и итоговую аттестацию.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Периодичность и сроки проведения сессии устанавливаются в графике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учебного процесса учебного плана по конкретным программам освоения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рамках получения общего образования соответствующего уровня.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5.7. Сессия обеспечивает управление обучающегося очно-заочной и заочной форм обучения и проводится с целью определения: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уровня освоения теоретических знаний по учебной программе, курсу, дисциплине (модулю); 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достижения планируемых результатов освоения основной образовательной программы соответствующего уровня общего образования; 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умений применять полученные теоретические знания при решении практических задач и выполнении лабораторных и практических работ;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наличия умений самостоятельной работы с учебной литературой иными информационными.</w:t>
      </w:r>
    </w:p>
    <w:p w:rsidR="00173765" w:rsidRPr="00846F92" w:rsidRDefault="0017376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5.8. При очно-заочной и заочной формах обучения оценка качества освоения образовательной программы (соответствующего уровня образования) включает текущий контроль успеваемости, промежуточную аттестацию и ГИА обучающихся.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5.9. Обучающиеся на заочной и очно-заочной формах обучения,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освоившие общеобразовательные программы основного общего и среднего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общего образования, проходят государственную итоговую аттестацию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установленном порядке.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6. Организация получения общего образования в форме семейного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6.1. Семейное образование – форма освоения общеобразовательных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программ начального общего, основного общего, среднего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в семье.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6.2. При выборе родителями (законными представителями) детей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получения общего образования в форме семейного образования родители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(законные представители) информируют об этом выборе орган местного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самоуправления, на территории которого они проживают;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6.3. Обучение в форме семейного образования осуществляется с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правом последующего прохождения промежуточной и государственной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итоговой аттестации в </w:t>
      </w:r>
      <w:ins w:id="144" w:author="Анна Олеговна" w:date="2025-01-22T13:57:00Z">
        <w:r w:rsidR="007D38DD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45" w:author="Анна Олеговна" w:date="2025-01-22T13:57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6.4. Для осуществления семейного образования родители (законные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представители) могут: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пригласить преподавателя самостоятельно;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обратиться за помощью в </w:t>
      </w:r>
      <w:ins w:id="146" w:author="Анна Олеговна" w:date="2025-01-22T13:57:00Z">
        <w:r w:rsidR="007D38DD">
          <w:rPr>
            <w:rFonts w:ascii="Times New Roman" w:hAnsi="Times New Roman" w:cs="Times New Roman"/>
            <w:sz w:val="24"/>
            <w:szCs w:val="24"/>
          </w:rPr>
          <w:t>МБОУ «Школа № 91»</w:t>
        </w:r>
      </w:ins>
      <w:del w:id="147" w:author="Анна Олеговна" w:date="2025-01-22T13:57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обучать самостоятельно.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6.5. Образовательная организация оказывает помощь родителям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создании условий для получения их детьми основного общего образования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семейного образования. Родители (законные представители) несут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ответственность за выполнение общеобразовательных программ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соответствии с федеральными государственными образовательными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стандартами, компонентами государственного образовательного стандарта.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6.6. Перейти на семейную форму получения образования обучающиеся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могут на любой ступени общего образования. Перевод оформляется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директора </w:t>
      </w:r>
      <w:ins w:id="148" w:author="Анна Олеговна" w:date="2025-01-22T13:58:00Z">
        <w:r w:rsidR="007D38DD">
          <w:rPr>
            <w:rFonts w:ascii="Times New Roman" w:hAnsi="Times New Roman" w:cs="Times New Roman"/>
            <w:sz w:val="24"/>
            <w:szCs w:val="24"/>
          </w:rPr>
          <w:t>МБОУ «Школа № 91»</w:t>
        </w:r>
      </w:ins>
      <w:del w:id="149" w:author="Анна Олеговна" w:date="2025-01-22T13:58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по заявлению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6.7. Обучающиеся, получающие общее образование в семье, вправе на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любом этапе обучения по решению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продолжить обучение в </w:t>
      </w:r>
      <w:ins w:id="150" w:author="Анна Олеговна" w:date="2025-01-22T13:58:00Z">
        <w:r w:rsidR="007D38DD">
          <w:rPr>
            <w:rFonts w:ascii="Times New Roman" w:hAnsi="Times New Roman" w:cs="Times New Roman"/>
            <w:sz w:val="24"/>
            <w:szCs w:val="24"/>
          </w:rPr>
          <w:t>МБОУ «Школа № 91»</w:t>
        </w:r>
      </w:ins>
      <w:del w:id="151" w:author="Анна Олеговна" w:date="2025-01-22T13:58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6.8. Проведение промежуточной аттестации обучающегося в форме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семейного образования осуществляется в соответствии с образовательными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программами. Порядок, формы и сроки проведения промежуточной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аттестации обучающегося определяются организацией самостоятельно,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оформляются приказом директора и доводятся до сведения его родителей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(законных представителей) под роспись.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6.9. Родители (законные представители) несовершеннолетнего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могут присутствовать на промежуточной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при наличии медицинских показаний или по рекомендации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психолога и должны быть информированы в письменном виде об уровне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усвоения учащимся общеобразовательных программ.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6.10. Перевод обучающегося в следующий класс осуществляется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решению Педагогического совета </w:t>
      </w:r>
      <w:ins w:id="152" w:author="Анна Олеговна" w:date="2025-01-22T13:58:00Z">
        <w:r w:rsidR="007D38DD">
          <w:rPr>
            <w:rFonts w:ascii="Times New Roman" w:hAnsi="Times New Roman" w:cs="Times New Roman"/>
            <w:sz w:val="24"/>
            <w:szCs w:val="24"/>
          </w:rPr>
          <w:t>МБОУ «Школа № 91»</w:t>
        </w:r>
      </w:ins>
      <w:del w:id="153" w:author="Анна Олеговна" w:date="2025-01-22T13:58:00Z">
        <w:r w:rsidR="00173765"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6.11. Обучающиеся по образовательным программам начального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общего, основного общего и среднего общего образования в форме семейного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образования, не ликвидировавшие в установленные сроки академической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задолженности, продолжают получать образование в образовательной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организации.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7. Организация получения общего образования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в форме самообразования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7.1. Освоение образовательных программ в форме самообразования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предполагает самостоятельное изучение общеобразовательных программ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среднего общего образования с последующей промежуточной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государственной итоговой аттестацией.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Прохождение промежуточной и государственной итоговой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осуществляется в </w:t>
      </w:r>
      <w:ins w:id="154" w:author="Анна Олеговна" w:date="2025-01-22T13:58:00Z">
        <w:r w:rsidR="007D38DD">
          <w:rPr>
            <w:rFonts w:ascii="Times New Roman" w:hAnsi="Times New Roman" w:cs="Times New Roman"/>
            <w:sz w:val="24"/>
            <w:szCs w:val="24"/>
          </w:rPr>
          <w:t>МБОУ «Школа № 91»</w:t>
        </w:r>
      </w:ins>
      <w:del w:id="155" w:author="Анна Олеговна" w:date="2025-01-22T13:58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, имеющей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государственную аккредитацию.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7.2. Обучающиеся </w:t>
      </w:r>
      <w:ins w:id="156" w:author="Анна Олеговна" w:date="2025-01-22T13:58:00Z">
        <w:r w:rsidR="007D38DD">
          <w:rPr>
            <w:rFonts w:ascii="Times New Roman" w:hAnsi="Times New Roman" w:cs="Times New Roman"/>
            <w:sz w:val="24"/>
            <w:szCs w:val="24"/>
          </w:rPr>
          <w:t>МБОУ «Школа № 91»</w:t>
        </w:r>
      </w:ins>
      <w:del w:id="157" w:author="Анна Олеговна" w:date="2025-01-22T13:58:00Z">
        <w:r w:rsidRPr="00846F92" w:rsidDel="007D38DD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, осваивающие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образовательные программы среднего общего образования в очной форме,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имеют право осваивать общеобразовательные программы по отдельным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предметам в форме самообразования и пройти по ним промежуточную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государственную итоговую аттестацию в этой же организации.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7.3. Перевод на получение образования в форме самообразования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оформляется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приказом руководителя </w:t>
      </w:r>
      <w:ins w:id="158" w:author="Анна Олеговна" w:date="2025-01-22T13:58:00Z">
        <w:r w:rsidR="007055B7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59" w:author="Анна Олеговна" w:date="2025-01-22T13:58:00Z">
        <w:r w:rsidRPr="00846F92" w:rsidDel="007055B7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заявлению обучающегося с согласия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7.4. Обучающиеся, осваивающие общеобразовательные программы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самообразования, вправе на любом этапе продолжить обучение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ins w:id="160" w:author="Анна Олеговна" w:date="2025-01-22T13:59:00Z">
        <w:r w:rsidR="007055B7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61" w:author="Анна Олеговна" w:date="2025-01-22T13:59:00Z">
        <w:r w:rsidRPr="00846F92" w:rsidDel="007055B7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. Данное решение оформляется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директора </w:t>
      </w:r>
      <w:ins w:id="162" w:author="Анна Олеговна" w:date="2025-01-22T13:59:00Z">
        <w:r w:rsidR="007055B7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63" w:author="Анна Олеговна" w:date="2025-01-22T13:59:00Z">
        <w:r w:rsidRPr="00846F92" w:rsidDel="007055B7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на основании заявления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7.5. Проведение промежуточной аттестации обучающегося,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осваивающего общеобразовательные программы в форме самообразования,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в соответствии с федеральными государственными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образовательными стандартами.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Порядок, формы и сроки проведения промежуточной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определяются образовательной организацией самостоятельно,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оформляются приказом директора </w:t>
      </w:r>
      <w:ins w:id="164" w:author="Анна Олеговна" w:date="2025-01-22T13:59:00Z">
        <w:r w:rsidR="007055B7">
          <w:rPr>
            <w:rFonts w:ascii="Times New Roman" w:hAnsi="Times New Roman" w:cs="Times New Roman"/>
            <w:sz w:val="24"/>
            <w:szCs w:val="24"/>
          </w:rPr>
          <w:t xml:space="preserve">МБОУ «Школа № 91» </w:t>
        </w:r>
      </w:ins>
      <w:del w:id="165" w:author="Анна Олеговна" w:date="2025-01-22T13:59:00Z">
        <w:r w:rsidRPr="00846F92" w:rsidDel="007055B7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 доводятся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 сведения обучающегося под роспись.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Результаты промежуточной аттестации оформляются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соответствующим протоколом.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7.6. Обучающиеся, сочетающие очную форму получения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и самообразование, и не прошедшие промежуточную аттестацию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 предметам, изучаемым ими в форме самообразования, продолжают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осваивать общеобразовательные программы в очной форме в установленном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порядке.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17376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8. Порядок внесения изменений и</w:t>
      </w:r>
      <w:r w:rsidR="00D60FE8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или дополнений в Положение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8.1</w:t>
      </w:r>
      <w:r w:rsidR="00724063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Инициатива внесения изменений или дополнений в настоящее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Положение может исходить от органов коллегиального управления,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представительных органов работников, обучающихся, родителей,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администрации </w:t>
      </w:r>
      <w:ins w:id="166" w:author="Анна Олеговна" w:date="2025-01-22T13:59:00Z">
        <w:r w:rsidR="007055B7">
          <w:rPr>
            <w:rFonts w:ascii="Times New Roman" w:hAnsi="Times New Roman" w:cs="Times New Roman"/>
            <w:sz w:val="24"/>
            <w:szCs w:val="24"/>
          </w:rPr>
          <w:t>МБОУ «Школа № 91»</w:t>
        </w:r>
      </w:ins>
      <w:del w:id="167" w:author="Анна Олеговна" w:date="2025-01-22T13:59:00Z">
        <w:r w:rsidRPr="00846F92" w:rsidDel="007055B7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8.2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Изменения </w:t>
      </w:r>
      <w:r w:rsidR="00D60FE8" w:rsidRPr="00846F92">
        <w:rPr>
          <w:rFonts w:ascii="Times New Roman" w:hAnsi="Times New Roman" w:cs="Times New Roman"/>
          <w:kern w:val="0"/>
          <w:sz w:val="24"/>
          <w:szCs w:val="24"/>
        </w:rPr>
        <w:t xml:space="preserve">и/или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дополнения в настоящее Положение подлежат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открытому общественному обсуждению на заседаниях коллегиальных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органов управления </w:t>
      </w:r>
      <w:ins w:id="168" w:author="Анна Олеговна" w:date="2025-01-22T13:59:00Z">
        <w:r w:rsidR="007055B7">
          <w:rPr>
            <w:rFonts w:ascii="Times New Roman" w:hAnsi="Times New Roman" w:cs="Times New Roman"/>
            <w:sz w:val="24"/>
            <w:szCs w:val="24"/>
          </w:rPr>
          <w:t>МБОУ «Школа № 91»</w:t>
        </w:r>
      </w:ins>
      <w:del w:id="169" w:author="Анна Олеговна" w:date="2025-01-22T13:59:00Z">
        <w:r w:rsidRPr="00846F92" w:rsidDel="007055B7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Изменения в настоящее Положение вносятся в случае их одобрения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утверждаются приказом руководителя </w:t>
      </w:r>
      <w:ins w:id="170" w:author="Анна Олеговна" w:date="2025-01-22T13:59:00Z">
        <w:r w:rsidR="007055B7">
          <w:rPr>
            <w:rFonts w:ascii="Times New Roman" w:hAnsi="Times New Roman" w:cs="Times New Roman"/>
            <w:sz w:val="24"/>
            <w:szCs w:val="24"/>
          </w:rPr>
          <w:t>МБОУ «Школа № 91»</w:t>
        </w:r>
      </w:ins>
      <w:del w:id="171" w:author="Анна Олеговна" w:date="2025-01-22T13:59:00Z">
        <w:r w:rsidRPr="00846F92" w:rsidDel="007055B7">
          <w:rPr>
            <w:rFonts w:ascii="Times New Roman" w:hAnsi="Times New Roman" w:cs="Times New Roman"/>
            <w:kern w:val="0"/>
            <w:sz w:val="24"/>
            <w:szCs w:val="24"/>
          </w:rPr>
          <w:delText>ОО</w:delText>
        </w:r>
      </w:del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8.3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Внесенные изменения вступают в силу с учебного года, следующего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 годом принятия решения о внесении изменений.</w:t>
      </w:r>
    </w:p>
    <w:p w:rsidR="00A91184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8.4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Внесенные изменения вступают в силу с учебного года, следующего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 годом принятия решения о внесении изменений.</w:t>
      </w:r>
    </w:p>
    <w:sectPr w:rsidR="00A91184" w:rsidRPr="00846F92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88" w:rsidRDefault="00802488" w:rsidP="007D38DD">
      <w:pPr>
        <w:spacing w:after="0" w:line="240" w:lineRule="auto"/>
      </w:pPr>
      <w:r>
        <w:separator/>
      </w:r>
    </w:p>
  </w:endnote>
  <w:endnote w:type="continuationSeparator" w:id="0">
    <w:p w:rsidR="00802488" w:rsidRDefault="00802488" w:rsidP="007D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88" w:rsidRDefault="00802488" w:rsidP="007D38DD">
      <w:pPr>
        <w:spacing w:after="0" w:line="240" w:lineRule="auto"/>
      </w:pPr>
      <w:r>
        <w:separator/>
      </w:r>
    </w:p>
  </w:footnote>
  <w:footnote w:type="continuationSeparator" w:id="0">
    <w:p w:rsidR="00802488" w:rsidRDefault="00802488" w:rsidP="007D38D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Анна Олеговна">
    <w15:presenceInfo w15:providerId="None" w15:userId="Анна Олег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2"/>
    <w:rsid w:val="000036A0"/>
    <w:rsid w:val="00052B90"/>
    <w:rsid w:val="0008330E"/>
    <w:rsid w:val="00083F84"/>
    <w:rsid w:val="000E0BD9"/>
    <w:rsid w:val="00101727"/>
    <w:rsid w:val="00126302"/>
    <w:rsid w:val="00173765"/>
    <w:rsid w:val="002012A5"/>
    <w:rsid w:val="002040DD"/>
    <w:rsid w:val="002C4DCD"/>
    <w:rsid w:val="002C4E89"/>
    <w:rsid w:val="00437052"/>
    <w:rsid w:val="004705A1"/>
    <w:rsid w:val="0048518D"/>
    <w:rsid w:val="004D5312"/>
    <w:rsid w:val="00536F37"/>
    <w:rsid w:val="00590927"/>
    <w:rsid w:val="005A62F3"/>
    <w:rsid w:val="005F3F52"/>
    <w:rsid w:val="005F76AC"/>
    <w:rsid w:val="005F7F2D"/>
    <w:rsid w:val="00603547"/>
    <w:rsid w:val="00684B62"/>
    <w:rsid w:val="00695A9D"/>
    <w:rsid w:val="006E29D3"/>
    <w:rsid w:val="006F11D5"/>
    <w:rsid w:val="006F456E"/>
    <w:rsid w:val="007055B7"/>
    <w:rsid w:val="00724063"/>
    <w:rsid w:val="00770A49"/>
    <w:rsid w:val="007C48D6"/>
    <w:rsid w:val="007D38DD"/>
    <w:rsid w:val="00802488"/>
    <w:rsid w:val="00843FBE"/>
    <w:rsid w:val="00846F92"/>
    <w:rsid w:val="00895376"/>
    <w:rsid w:val="00946438"/>
    <w:rsid w:val="009D0BA4"/>
    <w:rsid w:val="009F67E9"/>
    <w:rsid w:val="00A51FB3"/>
    <w:rsid w:val="00A91184"/>
    <w:rsid w:val="00AC38B8"/>
    <w:rsid w:val="00B14A31"/>
    <w:rsid w:val="00B51DCF"/>
    <w:rsid w:val="00C30827"/>
    <w:rsid w:val="00C90A25"/>
    <w:rsid w:val="00D1140F"/>
    <w:rsid w:val="00D220E6"/>
    <w:rsid w:val="00D45427"/>
    <w:rsid w:val="00D51C50"/>
    <w:rsid w:val="00D60FE8"/>
    <w:rsid w:val="00D956D0"/>
    <w:rsid w:val="00DE622D"/>
    <w:rsid w:val="00E07002"/>
    <w:rsid w:val="00E60294"/>
    <w:rsid w:val="00E91A58"/>
    <w:rsid w:val="00E91CCC"/>
    <w:rsid w:val="00F35B62"/>
    <w:rsid w:val="00F4067A"/>
    <w:rsid w:val="00F97C91"/>
    <w:rsid w:val="00FF15E0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E1792"/>
  <w15:docId w15:val="{9EF57997-6ACE-4FF7-9693-F09DC350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90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51C5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locked/>
    <w:rsid w:val="00B5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DC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97C91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locked/>
    <w:rsid w:val="007D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38DD"/>
  </w:style>
  <w:style w:type="paragraph" w:styleId="ae">
    <w:name w:val="footer"/>
    <w:basedOn w:val="a"/>
    <w:link w:val="af"/>
    <w:uiPriority w:val="99"/>
    <w:unhideWhenUsed/>
    <w:locked/>
    <w:rsid w:val="007D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User</cp:lastModifiedBy>
  <cp:revision>2</cp:revision>
  <cp:lastPrinted>2025-01-22T11:03:00Z</cp:lastPrinted>
  <dcterms:created xsi:type="dcterms:W3CDTF">2025-01-22T15:19:00Z</dcterms:created>
  <dcterms:modified xsi:type="dcterms:W3CDTF">2025-01-22T15:19:00Z</dcterms:modified>
</cp:coreProperties>
</file>