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09" w:rsidRPr="00487AD9" w:rsidRDefault="00635809" w:rsidP="00635809">
      <w:pPr>
        <w:rPr>
          <w:sz w:val="28"/>
          <w:szCs w:val="28"/>
          <w:lang w:val="ru-RU"/>
        </w:rPr>
      </w:pPr>
    </w:p>
    <w:p w:rsidR="00635809" w:rsidRDefault="00635809" w:rsidP="00635809">
      <w:pPr>
        <w:rPr>
          <w:sz w:val="28"/>
          <w:szCs w:val="28"/>
        </w:rPr>
      </w:pPr>
    </w:p>
    <w:p w:rsidR="00635809" w:rsidRDefault="00635809" w:rsidP="00635809">
      <w:pPr>
        <w:jc w:val="both"/>
        <w:rPr>
          <w:sz w:val="28"/>
          <w:szCs w:val="28"/>
        </w:rPr>
      </w:pPr>
    </w:p>
    <w:p w:rsidR="00635809" w:rsidRDefault="00635809" w:rsidP="00635809">
      <w:pPr>
        <w:ind w:firstLine="708"/>
        <w:jc w:val="both"/>
        <w:rPr>
          <w:sz w:val="28"/>
          <w:szCs w:val="28"/>
        </w:rPr>
      </w:pPr>
    </w:p>
    <w:p w:rsidR="00635809" w:rsidRDefault="00635809" w:rsidP="00635809">
      <w:pPr>
        <w:ind w:firstLine="708"/>
        <w:jc w:val="both"/>
        <w:rPr>
          <w:sz w:val="28"/>
          <w:szCs w:val="28"/>
        </w:rPr>
      </w:pPr>
    </w:p>
    <w:p w:rsidR="00635809" w:rsidRDefault="00635809" w:rsidP="00635809">
      <w:pPr>
        <w:ind w:firstLine="708"/>
        <w:jc w:val="both"/>
        <w:rPr>
          <w:sz w:val="28"/>
          <w:szCs w:val="28"/>
        </w:rPr>
      </w:pPr>
    </w:p>
    <w:p w:rsidR="00635809" w:rsidRDefault="00635809" w:rsidP="008739BF">
      <w:pPr>
        <w:jc w:val="center"/>
        <w:rPr>
          <w:b/>
          <w:sz w:val="28"/>
        </w:rPr>
      </w:pPr>
      <w:r w:rsidRPr="008739BF">
        <w:rPr>
          <w:b/>
          <w:sz w:val="28"/>
        </w:rPr>
        <w:t>Пресс-релиз</w:t>
      </w:r>
    </w:p>
    <w:p w:rsidR="00B31698" w:rsidRPr="008739BF" w:rsidRDefault="00B31698" w:rsidP="008739BF">
      <w:pPr>
        <w:jc w:val="center"/>
        <w:rPr>
          <w:b/>
          <w:sz w:val="28"/>
        </w:rPr>
      </w:pPr>
    </w:p>
    <w:p w:rsidR="0086699E" w:rsidRDefault="0086699E" w:rsidP="0086699E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Изменение графика работы клиентских офисов и Контакт-центра</w:t>
      </w:r>
      <w:r>
        <w:rPr>
          <w:b/>
          <w:sz w:val="28"/>
          <w:lang w:val="ru-RU"/>
        </w:rPr>
        <w:t xml:space="preserve"> </w:t>
      </w:r>
    </w:p>
    <w:p w:rsidR="0086699E" w:rsidRPr="0086699E" w:rsidRDefault="0086699E" w:rsidP="0086699E">
      <w:pPr>
        <w:jc w:val="center"/>
        <w:rPr>
          <w:b/>
          <w:sz w:val="28"/>
          <w:lang w:val="ru-RU"/>
        </w:rPr>
      </w:pPr>
      <w:r w:rsidRPr="00B31698">
        <w:rPr>
          <w:b/>
          <w:sz w:val="28"/>
          <w:szCs w:val="28"/>
        </w:rPr>
        <w:t>«ТНС энерго Кубань»</w:t>
      </w:r>
    </w:p>
    <w:p w:rsidR="00B31698" w:rsidRPr="00B31698" w:rsidRDefault="00B31698" w:rsidP="00B31698">
      <w:pPr>
        <w:ind w:firstLine="708"/>
        <w:jc w:val="both"/>
        <w:rPr>
          <w:sz w:val="28"/>
          <w:szCs w:val="28"/>
        </w:rPr>
      </w:pPr>
    </w:p>
    <w:p w:rsidR="00A37054" w:rsidRPr="00A37054" w:rsidRDefault="005E5B11" w:rsidP="00A37054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30</w:t>
      </w:r>
      <w:r>
        <w:rPr>
          <w:i/>
          <w:sz w:val="28"/>
          <w:szCs w:val="28"/>
        </w:rPr>
        <w:t xml:space="preserve"> </w:t>
      </w:r>
      <w:r w:rsidR="00B31698">
        <w:rPr>
          <w:i/>
          <w:sz w:val="28"/>
          <w:szCs w:val="28"/>
          <w:lang w:val="ru-RU"/>
        </w:rPr>
        <w:t>апреля</w:t>
      </w:r>
      <w:r w:rsidR="00B31698">
        <w:rPr>
          <w:i/>
          <w:sz w:val="28"/>
          <w:szCs w:val="28"/>
        </w:rPr>
        <w:t xml:space="preserve"> 2026</w:t>
      </w:r>
      <w:r w:rsidR="00B31698" w:rsidRPr="00C377ED">
        <w:rPr>
          <w:i/>
          <w:sz w:val="28"/>
          <w:szCs w:val="28"/>
        </w:rPr>
        <w:t xml:space="preserve"> г</w:t>
      </w:r>
      <w:r w:rsidR="00B31698">
        <w:rPr>
          <w:i/>
          <w:sz w:val="28"/>
          <w:szCs w:val="28"/>
          <w:lang w:val="ru-RU"/>
        </w:rPr>
        <w:t>од,</w:t>
      </w:r>
      <w:r w:rsidR="00B31698" w:rsidRPr="00C377ED">
        <w:rPr>
          <w:i/>
          <w:sz w:val="28"/>
          <w:szCs w:val="28"/>
        </w:rPr>
        <w:t xml:space="preserve"> г. </w:t>
      </w:r>
      <w:r w:rsidR="00B31698">
        <w:rPr>
          <w:i/>
          <w:sz w:val="28"/>
          <w:szCs w:val="28"/>
          <w:lang w:val="ru-RU"/>
        </w:rPr>
        <w:t>Краснодар</w:t>
      </w:r>
      <w:r w:rsidR="00B31698" w:rsidRPr="00BF69BC">
        <w:rPr>
          <w:i/>
          <w:sz w:val="28"/>
          <w:szCs w:val="28"/>
        </w:rPr>
        <w:t>.</w:t>
      </w:r>
      <w:r w:rsidR="006B2FED">
        <w:rPr>
          <w:i/>
          <w:sz w:val="28"/>
          <w:szCs w:val="28"/>
          <w:lang w:val="ru-RU"/>
        </w:rPr>
        <w:t xml:space="preserve"> </w:t>
      </w:r>
      <w:r w:rsidR="00A37054">
        <w:rPr>
          <w:sz w:val="28"/>
          <w:szCs w:val="28"/>
          <w:lang w:val="ru-RU"/>
        </w:rPr>
        <w:t>Г</w:t>
      </w:r>
      <w:r w:rsidR="00A37054" w:rsidRPr="00A37054">
        <w:rPr>
          <w:sz w:val="28"/>
          <w:szCs w:val="28"/>
          <w:lang w:val="ru-RU"/>
        </w:rPr>
        <w:t xml:space="preserve">арантирующий поставщик информирует о графике работы Центров обслуживания клиентов и Контактного центра в период </w:t>
      </w:r>
      <w:r w:rsidR="000D5FAD">
        <w:rPr>
          <w:color w:val="000000"/>
          <w:sz w:val="28"/>
          <w:szCs w:val="28"/>
        </w:rPr>
        <w:t>майских праздников</w:t>
      </w:r>
      <w:r w:rsidR="00A37054" w:rsidRPr="00A37054">
        <w:rPr>
          <w:sz w:val="28"/>
          <w:szCs w:val="28"/>
          <w:lang w:val="ru-RU"/>
        </w:rPr>
        <w:t>.</w:t>
      </w:r>
      <w:r w:rsidR="000D5FAD">
        <w:rPr>
          <w:sz w:val="28"/>
          <w:szCs w:val="28"/>
          <w:lang w:val="ru-RU"/>
        </w:rPr>
        <w:t xml:space="preserve"> </w:t>
      </w:r>
    </w:p>
    <w:p w:rsidR="00A37054" w:rsidRPr="000D5FAD" w:rsidRDefault="00A37054" w:rsidP="000D5FAD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  <w:r w:rsidRPr="000D5FAD">
        <w:rPr>
          <w:b/>
          <w:sz w:val="28"/>
          <w:szCs w:val="28"/>
          <w:lang w:val="ru-RU"/>
        </w:rPr>
        <w:t>График работы Центров обслуживания клиентов:</w:t>
      </w:r>
    </w:p>
    <w:p w:rsidR="001D3699" w:rsidRPr="002832C6" w:rsidRDefault="001D3699" w:rsidP="001D3699">
      <w:pPr>
        <w:pStyle w:val="a9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2832C6">
        <w:rPr>
          <w:color w:val="000000"/>
          <w:sz w:val="28"/>
          <w:szCs w:val="28"/>
          <w:shd w:val="clear" w:color="auto" w:fill="FFFFFF"/>
        </w:rPr>
        <w:t>30 апреля</w:t>
      </w:r>
      <w:r w:rsidR="00222343">
        <w:rPr>
          <w:color w:val="000000"/>
          <w:sz w:val="28"/>
          <w:szCs w:val="28"/>
          <w:shd w:val="clear" w:color="auto" w:fill="FFFFFF"/>
        </w:rPr>
        <w:t xml:space="preserve"> </w:t>
      </w:r>
      <w:r w:rsidRPr="002832C6">
        <w:rPr>
          <w:color w:val="000000"/>
          <w:sz w:val="28"/>
          <w:szCs w:val="28"/>
          <w:shd w:val="clear" w:color="auto" w:fill="FFFFFF"/>
        </w:rPr>
        <w:t>–</w:t>
      </w:r>
      <w:r w:rsidR="00B36517">
        <w:rPr>
          <w:color w:val="000000"/>
          <w:sz w:val="28"/>
          <w:szCs w:val="28"/>
          <w:shd w:val="clear" w:color="auto" w:fill="FFFFFF"/>
        </w:rPr>
        <w:t xml:space="preserve"> </w:t>
      </w:r>
      <w:r w:rsidR="00BE78DA">
        <w:rPr>
          <w:color w:val="000000"/>
          <w:sz w:val="28"/>
          <w:szCs w:val="28"/>
          <w:shd w:val="clear" w:color="auto" w:fill="FFFFFF"/>
        </w:rPr>
        <w:t xml:space="preserve">с 8:00 </w:t>
      </w:r>
      <w:r w:rsidRPr="002832C6">
        <w:rPr>
          <w:color w:val="000000"/>
          <w:sz w:val="28"/>
          <w:szCs w:val="28"/>
          <w:shd w:val="clear" w:color="auto" w:fill="FFFFFF"/>
        </w:rPr>
        <w:t>до 16:00;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D5FAD" w:rsidRPr="000D0E38" w:rsidRDefault="000D5FAD" w:rsidP="000D5FAD">
      <w:pPr>
        <w:pStyle w:val="a9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2832C6">
        <w:rPr>
          <w:sz w:val="28"/>
          <w:szCs w:val="28"/>
        </w:rPr>
        <w:t>1</w:t>
      </w:r>
      <w:r w:rsidR="00B36517">
        <w:rPr>
          <w:color w:val="000000"/>
          <w:sz w:val="28"/>
          <w:szCs w:val="28"/>
          <w:shd w:val="clear" w:color="auto" w:fill="FFFFFF"/>
        </w:rPr>
        <w:t>-</w:t>
      </w:r>
      <w:r w:rsidRPr="002832C6">
        <w:rPr>
          <w:sz w:val="28"/>
          <w:szCs w:val="28"/>
        </w:rPr>
        <w:t xml:space="preserve">3 мая </w:t>
      </w:r>
      <w:r>
        <w:rPr>
          <w:sz w:val="28"/>
          <w:szCs w:val="28"/>
        </w:rPr>
        <w:t>и 9-11 мая – выходные дни;</w:t>
      </w:r>
    </w:p>
    <w:p w:rsidR="008B0264" w:rsidRDefault="000D5FAD" w:rsidP="008B0264">
      <w:pPr>
        <w:pStyle w:val="a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36517">
        <w:rPr>
          <w:sz w:val="28"/>
          <w:szCs w:val="28"/>
        </w:rPr>
        <w:t>4-</w:t>
      </w:r>
      <w:r w:rsidRPr="00E2048D">
        <w:rPr>
          <w:sz w:val="28"/>
          <w:szCs w:val="28"/>
        </w:rPr>
        <w:t>7 мая</w:t>
      </w:r>
      <w:r>
        <w:rPr>
          <w:sz w:val="28"/>
          <w:szCs w:val="28"/>
        </w:rPr>
        <w:t xml:space="preserve"> </w:t>
      </w:r>
      <w:r w:rsidRPr="00E2048D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работа в штатном режиме;</w:t>
      </w:r>
    </w:p>
    <w:p w:rsidR="00222343" w:rsidRPr="008B0264" w:rsidRDefault="00222343" w:rsidP="008B0264">
      <w:pPr>
        <w:pStyle w:val="a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b/>
          <w:sz w:val="28"/>
          <w:szCs w:val="28"/>
        </w:rPr>
      </w:pPr>
      <w:r w:rsidRPr="008B0264">
        <w:rPr>
          <w:color w:val="000000"/>
          <w:sz w:val="28"/>
          <w:szCs w:val="28"/>
          <w:shd w:val="clear" w:color="auto" w:fill="FFFFFF"/>
        </w:rPr>
        <w:t xml:space="preserve">8 мая – </w:t>
      </w:r>
      <w:r w:rsidR="00BE78DA">
        <w:rPr>
          <w:color w:val="000000"/>
          <w:sz w:val="28"/>
          <w:szCs w:val="28"/>
          <w:shd w:val="clear" w:color="auto" w:fill="FFFFFF"/>
        </w:rPr>
        <w:t xml:space="preserve">с 8:00 </w:t>
      </w:r>
      <w:r w:rsidRPr="008B0264">
        <w:rPr>
          <w:color w:val="000000"/>
          <w:sz w:val="28"/>
          <w:szCs w:val="28"/>
          <w:shd w:val="clear" w:color="auto" w:fill="FFFFFF"/>
        </w:rPr>
        <w:t>до 15:00.</w:t>
      </w:r>
    </w:p>
    <w:p w:rsidR="000D5FAD" w:rsidRPr="000D5FAD" w:rsidRDefault="000D5FAD" w:rsidP="000D5FAD">
      <w:pPr>
        <w:pStyle w:val="a9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44549">
        <w:rPr>
          <w:b/>
          <w:sz w:val="28"/>
          <w:szCs w:val="28"/>
        </w:rPr>
        <w:t xml:space="preserve">График работы </w:t>
      </w:r>
      <w:r>
        <w:rPr>
          <w:b/>
          <w:sz w:val="28"/>
          <w:szCs w:val="28"/>
        </w:rPr>
        <w:t>К</w:t>
      </w:r>
      <w:r w:rsidRPr="00144549">
        <w:rPr>
          <w:b/>
          <w:sz w:val="28"/>
          <w:szCs w:val="28"/>
        </w:rPr>
        <w:t xml:space="preserve">онтактного центра: </w:t>
      </w:r>
      <w:r>
        <w:rPr>
          <w:b/>
          <w:sz w:val="28"/>
          <w:szCs w:val="28"/>
        </w:rPr>
        <w:t xml:space="preserve"> </w:t>
      </w:r>
    </w:p>
    <w:p w:rsidR="001D3699" w:rsidRPr="009943DD" w:rsidRDefault="00B36517" w:rsidP="00B36517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1D3699" w:rsidRPr="002832C6">
        <w:rPr>
          <w:color w:val="000000"/>
          <w:sz w:val="28"/>
          <w:szCs w:val="28"/>
          <w:shd w:val="clear" w:color="auto" w:fill="FFFFFF"/>
        </w:rPr>
        <w:t>0 апреля</w:t>
      </w:r>
      <w:r w:rsidR="001D3699">
        <w:rPr>
          <w:color w:val="000000"/>
          <w:sz w:val="28"/>
          <w:szCs w:val="28"/>
          <w:shd w:val="clear" w:color="auto" w:fill="FFFFFF"/>
        </w:rPr>
        <w:t xml:space="preserve"> и 8 мая </w:t>
      </w:r>
      <w:r w:rsidR="001D3699" w:rsidRPr="002832C6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D08DE">
        <w:rPr>
          <w:color w:val="000000"/>
          <w:sz w:val="28"/>
          <w:szCs w:val="28"/>
          <w:shd w:val="clear" w:color="auto" w:fill="FFFFFF"/>
        </w:rPr>
        <w:t xml:space="preserve">с 9:00 </w:t>
      </w:r>
      <w:r w:rsidR="001D3699" w:rsidRPr="00E71B86">
        <w:rPr>
          <w:color w:val="000000"/>
          <w:sz w:val="28"/>
          <w:szCs w:val="28"/>
          <w:shd w:val="clear" w:color="auto" w:fill="FFFFFF"/>
        </w:rPr>
        <w:t>до 17:00</w:t>
      </w:r>
      <w:r w:rsidR="001D3699">
        <w:rPr>
          <w:color w:val="000000"/>
          <w:sz w:val="28"/>
          <w:szCs w:val="28"/>
          <w:shd w:val="clear" w:color="auto" w:fill="FFFFFF"/>
        </w:rPr>
        <w:t>;</w:t>
      </w:r>
    </w:p>
    <w:p w:rsidR="001D3699" w:rsidRPr="00EA1B90" w:rsidRDefault="001D3699" w:rsidP="00B36517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2832C6">
        <w:rPr>
          <w:sz w:val="28"/>
          <w:szCs w:val="28"/>
        </w:rPr>
        <w:t>1</w:t>
      </w:r>
      <w:r w:rsidR="00B36517">
        <w:rPr>
          <w:color w:val="000000"/>
          <w:sz w:val="28"/>
          <w:szCs w:val="28"/>
          <w:shd w:val="clear" w:color="auto" w:fill="FFFFFF"/>
        </w:rPr>
        <w:t>-</w:t>
      </w:r>
      <w:r w:rsidRPr="002832C6">
        <w:rPr>
          <w:sz w:val="28"/>
          <w:szCs w:val="28"/>
        </w:rPr>
        <w:t>3 мая</w:t>
      </w:r>
      <w:r>
        <w:rPr>
          <w:sz w:val="28"/>
          <w:szCs w:val="28"/>
        </w:rPr>
        <w:t xml:space="preserve"> и 9-11 мая </w:t>
      </w:r>
      <w:r w:rsidRPr="002832C6">
        <w:rPr>
          <w:sz w:val="28"/>
          <w:szCs w:val="28"/>
        </w:rPr>
        <w:t>– в автоматическом режим</w:t>
      </w:r>
      <w:r>
        <w:rPr>
          <w:sz w:val="28"/>
          <w:szCs w:val="28"/>
        </w:rPr>
        <w:t>е</w:t>
      </w:r>
      <w:r w:rsidR="00B36517">
        <w:rPr>
          <w:sz w:val="28"/>
          <w:szCs w:val="28"/>
        </w:rPr>
        <w:t xml:space="preserve"> (без соединения с оператором). </w:t>
      </w:r>
    </w:p>
    <w:p w:rsidR="000D5FAD" w:rsidRPr="00A37054" w:rsidRDefault="000D5FAD" w:rsidP="000D5FAD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549">
        <w:rPr>
          <w:sz w:val="28"/>
          <w:szCs w:val="28"/>
        </w:rPr>
        <w:t xml:space="preserve">С </w:t>
      </w:r>
      <w:r>
        <w:rPr>
          <w:sz w:val="28"/>
          <w:szCs w:val="28"/>
        </w:rPr>
        <w:t>12</w:t>
      </w:r>
      <w:r w:rsidRPr="00144549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я </w:t>
      </w:r>
      <w:r w:rsidRPr="00144549">
        <w:rPr>
          <w:sz w:val="28"/>
          <w:szCs w:val="28"/>
        </w:rPr>
        <w:t xml:space="preserve">2026 года </w:t>
      </w:r>
      <w:r>
        <w:rPr>
          <w:sz w:val="28"/>
          <w:szCs w:val="28"/>
        </w:rPr>
        <w:t>Центры</w:t>
      </w:r>
      <w:r w:rsidRPr="00144549">
        <w:rPr>
          <w:sz w:val="28"/>
          <w:szCs w:val="28"/>
        </w:rPr>
        <w:t xml:space="preserve"> обслуживания клиентов возобновят работу в прежнем режиме.</w:t>
      </w:r>
      <w:r>
        <w:rPr>
          <w:sz w:val="28"/>
          <w:szCs w:val="28"/>
        </w:rPr>
        <w:t xml:space="preserve">  </w:t>
      </w:r>
    </w:p>
    <w:p w:rsidR="00A37054" w:rsidRDefault="00A37054" w:rsidP="00A37054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A37054">
        <w:rPr>
          <w:sz w:val="28"/>
          <w:szCs w:val="28"/>
          <w:lang w:val="ru-RU"/>
        </w:rPr>
        <w:t>Напоминаем, что получить услуги компании можно дистанционно без личного обращения в «ТНС энерго Кубань»:</w:t>
      </w:r>
    </w:p>
    <w:p w:rsidR="001D3699" w:rsidRPr="00A37054" w:rsidRDefault="001D3699" w:rsidP="00A37054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B31698" w:rsidRPr="00B31698" w:rsidRDefault="00B31698" w:rsidP="00B31698">
      <w:pPr>
        <w:ind w:firstLine="360"/>
        <w:jc w:val="both"/>
        <w:rPr>
          <w:b/>
          <w:sz w:val="28"/>
          <w:szCs w:val="28"/>
          <w:lang w:val="en-US"/>
        </w:rPr>
      </w:pPr>
      <w:r w:rsidRPr="00B31698">
        <w:rPr>
          <w:b/>
          <w:sz w:val="28"/>
          <w:szCs w:val="28"/>
        </w:rPr>
        <w:t>Передать показания счётчика:</w:t>
      </w:r>
    </w:p>
    <w:p w:rsidR="00B31698" w:rsidRPr="00B31698" w:rsidRDefault="00B31698" w:rsidP="00B31698">
      <w:pPr>
        <w:numPr>
          <w:ilvl w:val="0"/>
          <w:numId w:val="3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на главной странице </w:t>
      </w:r>
      <w:hyperlink r:id="rId7" w:history="1">
        <w:r w:rsidRPr="00B31698">
          <w:rPr>
            <w:color w:val="0563C1"/>
            <w:sz w:val="28"/>
            <w:szCs w:val="28"/>
            <w:u w:val="single"/>
          </w:rPr>
          <w:t>сайта</w:t>
        </w:r>
      </w:hyperlink>
      <w:r w:rsidRPr="00B31698">
        <w:rPr>
          <w:sz w:val="28"/>
          <w:szCs w:val="28"/>
        </w:rPr>
        <w:t>;</w:t>
      </w:r>
    </w:p>
    <w:p w:rsidR="00B31698" w:rsidRPr="00B31698" w:rsidRDefault="00B31698" w:rsidP="00B31698">
      <w:pPr>
        <w:numPr>
          <w:ilvl w:val="0"/>
          <w:numId w:val="3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в </w:t>
      </w:r>
      <w:hyperlink r:id="rId8" w:history="1">
        <w:r w:rsidRPr="00B31698">
          <w:rPr>
            <w:color w:val="0563C1"/>
            <w:sz w:val="28"/>
            <w:szCs w:val="28"/>
            <w:u w:val="single"/>
          </w:rPr>
          <w:t>личном кабинете</w:t>
        </w:r>
      </w:hyperlink>
      <w:r w:rsidRPr="00B31698">
        <w:rPr>
          <w:sz w:val="28"/>
          <w:szCs w:val="28"/>
        </w:rPr>
        <w:t>;</w:t>
      </w:r>
    </w:p>
    <w:p w:rsidR="00B31698" w:rsidRPr="00B31698" w:rsidRDefault="00D83734" w:rsidP="00B3169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</w:rPr>
        <w:t>в</w:t>
      </w:r>
      <w:r w:rsidRPr="00EC57AE">
        <w:rPr>
          <w:sz w:val="28"/>
        </w:rPr>
        <w:t xml:space="preserve"> </w:t>
      </w:r>
      <w:r w:rsidRPr="00134AC0">
        <w:rPr>
          <w:sz w:val="28"/>
        </w:rPr>
        <w:t>мобильном приложени</w:t>
      </w:r>
      <w:r>
        <w:rPr>
          <w:sz w:val="28"/>
        </w:rPr>
        <w:t>и</w:t>
      </w:r>
      <w:r w:rsidRPr="00EC57AE">
        <w:rPr>
          <w:sz w:val="28"/>
        </w:rPr>
        <w:t xml:space="preserve"> «ТНС энерго»</w:t>
      </w:r>
      <w:r w:rsidR="00B31698" w:rsidRPr="00B31698">
        <w:rPr>
          <w:sz w:val="28"/>
          <w:szCs w:val="28"/>
        </w:rPr>
        <w:t>;</w:t>
      </w:r>
    </w:p>
    <w:p w:rsidR="009F4F29" w:rsidRDefault="00B31698" w:rsidP="009F4F29">
      <w:pPr>
        <w:numPr>
          <w:ilvl w:val="0"/>
          <w:numId w:val="3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>на электронный адрес</w:t>
      </w:r>
      <w:r w:rsidRPr="00B31698">
        <w:rPr>
          <w:sz w:val="28"/>
          <w:szCs w:val="28"/>
          <w:lang w:val="ru-RU"/>
        </w:rPr>
        <w:t>:</w:t>
      </w:r>
      <w:r w:rsidRPr="00B31698">
        <w:rPr>
          <w:sz w:val="28"/>
          <w:szCs w:val="28"/>
        </w:rPr>
        <w:t xml:space="preserve"> </w:t>
      </w:r>
      <w:hyperlink r:id="rId9" w:history="1">
        <w:r w:rsidRPr="00B31698">
          <w:rPr>
            <w:color w:val="0563C1"/>
            <w:sz w:val="28"/>
            <w:szCs w:val="28"/>
            <w:u w:val="single"/>
          </w:rPr>
          <w:t>pokazanie@kuban.tns-e.ru</w:t>
        </w:r>
      </w:hyperlink>
      <w:r w:rsidRPr="00B31698">
        <w:rPr>
          <w:sz w:val="28"/>
          <w:szCs w:val="28"/>
          <w:lang w:val="ru-RU"/>
        </w:rPr>
        <w:t>;</w:t>
      </w:r>
    </w:p>
    <w:p w:rsidR="00B31698" w:rsidRPr="009F4F29" w:rsidRDefault="00131752" w:rsidP="009F4F29">
      <w:pPr>
        <w:numPr>
          <w:ilvl w:val="0"/>
          <w:numId w:val="3"/>
        </w:numPr>
        <w:jc w:val="both"/>
        <w:rPr>
          <w:sz w:val="28"/>
          <w:szCs w:val="28"/>
        </w:rPr>
      </w:pPr>
      <w:hyperlink r:id="rId10" w:history="1">
        <w:r w:rsidR="00B31698" w:rsidRPr="009F4F29">
          <w:rPr>
            <w:color w:val="0563C1"/>
            <w:sz w:val="28"/>
            <w:szCs w:val="28"/>
            <w:u w:val="single"/>
          </w:rPr>
          <w:t>СМС-сообщением</w:t>
        </w:r>
      </w:hyperlink>
      <w:r w:rsidR="00B31698" w:rsidRPr="009F4F29">
        <w:rPr>
          <w:sz w:val="28"/>
          <w:szCs w:val="28"/>
        </w:rPr>
        <w:t xml:space="preserve"> на номер: +7 </w:t>
      </w:r>
      <w:r w:rsidR="002E6686" w:rsidRPr="009F4F29">
        <w:rPr>
          <w:sz w:val="28"/>
          <w:szCs w:val="28"/>
        </w:rPr>
        <w:t>(</w:t>
      </w:r>
      <w:r w:rsidR="00B31698" w:rsidRPr="009F4F29">
        <w:rPr>
          <w:sz w:val="28"/>
          <w:szCs w:val="28"/>
        </w:rPr>
        <w:t>918</w:t>
      </w:r>
      <w:r w:rsidR="002E6686" w:rsidRPr="009F4F29">
        <w:rPr>
          <w:sz w:val="28"/>
          <w:szCs w:val="28"/>
        </w:rPr>
        <w:t>)</w:t>
      </w:r>
      <w:r w:rsidR="00B31698" w:rsidRPr="009F4F29">
        <w:rPr>
          <w:sz w:val="28"/>
          <w:szCs w:val="28"/>
        </w:rPr>
        <w:t xml:space="preserve"> 673</w:t>
      </w:r>
      <w:r w:rsidR="002E6686" w:rsidRPr="009F4F29">
        <w:rPr>
          <w:sz w:val="28"/>
          <w:szCs w:val="28"/>
        </w:rPr>
        <w:t>-</w:t>
      </w:r>
      <w:r w:rsidR="00B31698" w:rsidRPr="009F4F29">
        <w:rPr>
          <w:sz w:val="28"/>
          <w:szCs w:val="28"/>
        </w:rPr>
        <w:t>63</w:t>
      </w:r>
      <w:r w:rsidR="002E6686" w:rsidRPr="009F4F29">
        <w:rPr>
          <w:sz w:val="28"/>
          <w:szCs w:val="28"/>
        </w:rPr>
        <w:t>-</w:t>
      </w:r>
      <w:r w:rsidR="00B31698" w:rsidRPr="009F4F29">
        <w:rPr>
          <w:sz w:val="28"/>
          <w:szCs w:val="28"/>
        </w:rPr>
        <w:t>63</w:t>
      </w:r>
      <w:r w:rsidR="002E6686" w:rsidRPr="009F4F29">
        <w:rPr>
          <w:sz w:val="28"/>
          <w:szCs w:val="28"/>
        </w:rPr>
        <w:t xml:space="preserve"> </w:t>
      </w:r>
      <w:r w:rsidR="002E6686" w:rsidRPr="009F4F29">
        <w:rPr>
          <w:sz w:val="28"/>
        </w:rPr>
        <w:t>в формате: номер лицевого счета*показания счетчика;</w:t>
      </w:r>
    </w:p>
    <w:p w:rsidR="00B31698" w:rsidRPr="00B31698" w:rsidRDefault="00B31698" w:rsidP="00B31698">
      <w:pPr>
        <w:numPr>
          <w:ilvl w:val="0"/>
          <w:numId w:val="3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через </w:t>
      </w:r>
      <w:hyperlink r:id="rId11" w:history="1">
        <w:r w:rsidRPr="00B31698">
          <w:rPr>
            <w:color w:val="0563C1"/>
            <w:sz w:val="28"/>
            <w:szCs w:val="28"/>
            <w:u w:val="single"/>
          </w:rPr>
          <w:t>Голосового помощника</w:t>
        </w:r>
      </w:hyperlink>
      <w:r w:rsidRPr="00B31698">
        <w:rPr>
          <w:sz w:val="28"/>
          <w:szCs w:val="28"/>
        </w:rPr>
        <w:t xml:space="preserve"> по номеру: 8 (</w:t>
      </w:r>
      <w:r w:rsidRPr="00B31698">
        <w:rPr>
          <w:sz w:val="28"/>
          <w:szCs w:val="28"/>
          <w:lang w:val="ru-RU"/>
        </w:rPr>
        <w:t>861</w:t>
      </w:r>
      <w:r w:rsidRPr="00B31698">
        <w:rPr>
          <w:sz w:val="28"/>
          <w:szCs w:val="28"/>
        </w:rPr>
        <w:t xml:space="preserve">) </w:t>
      </w:r>
      <w:r w:rsidRPr="00B31698">
        <w:rPr>
          <w:sz w:val="28"/>
          <w:szCs w:val="28"/>
          <w:lang w:val="ru-RU"/>
        </w:rPr>
        <w:t>991</w:t>
      </w:r>
      <w:r w:rsidRPr="00B31698">
        <w:rPr>
          <w:sz w:val="28"/>
          <w:szCs w:val="28"/>
        </w:rPr>
        <w:t>-</w:t>
      </w:r>
      <w:r w:rsidRPr="00B31698">
        <w:rPr>
          <w:sz w:val="28"/>
          <w:szCs w:val="28"/>
          <w:lang w:val="ru-RU"/>
        </w:rPr>
        <w:t>07</w:t>
      </w:r>
      <w:r w:rsidRPr="00B31698">
        <w:rPr>
          <w:sz w:val="28"/>
          <w:szCs w:val="28"/>
        </w:rPr>
        <w:t>-</w:t>
      </w:r>
      <w:r w:rsidRPr="00B31698">
        <w:rPr>
          <w:sz w:val="28"/>
          <w:szCs w:val="28"/>
          <w:lang w:val="ru-RU"/>
        </w:rPr>
        <w:t>63</w:t>
      </w:r>
      <w:r w:rsidRPr="00B31698">
        <w:rPr>
          <w:sz w:val="28"/>
          <w:szCs w:val="28"/>
        </w:rPr>
        <w:t>;</w:t>
      </w:r>
    </w:p>
    <w:p w:rsidR="00B31698" w:rsidRDefault="00B31698" w:rsidP="00B31698">
      <w:pPr>
        <w:numPr>
          <w:ilvl w:val="0"/>
          <w:numId w:val="3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с помощью </w:t>
      </w:r>
      <w:hyperlink r:id="rId12" w:history="1">
        <w:r w:rsidRPr="00B31698">
          <w:rPr>
            <w:color w:val="0563C1"/>
            <w:sz w:val="28"/>
            <w:szCs w:val="28"/>
            <w:u w:val="single"/>
          </w:rPr>
          <w:t>сервис</w:t>
        </w:r>
        <w:r w:rsidRPr="00B31698">
          <w:rPr>
            <w:color w:val="0563C1"/>
            <w:sz w:val="28"/>
            <w:szCs w:val="28"/>
            <w:u w:val="single"/>
            <w:lang w:val="ru-RU"/>
          </w:rPr>
          <w:t>а</w:t>
        </w:r>
      </w:hyperlink>
      <w:r w:rsidRPr="00B31698">
        <w:rPr>
          <w:sz w:val="28"/>
          <w:szCs w:val="28"/>
        </w:rPr>
        <w:t xml:space="preserve"> ГИС ЖКХ</w:t>
      </w:r>
      <w:r w:rsidR="001D3699">
        <w:rPr>
          <w:sz w:val="28"/>
          <w:szCs w:val="28"/>
          <w:lang w:val="ru-RU"/>
        </w:rPr>
        <w:t xml:space="preserve"> и </w:t>
      </w:r>
      <w:proofErr w:type="spellStart"/>
      <w:r w:rsidR="001D3699">
        <w:rPr>
          <w:sz w:val="28"/>
          <w:szCs w:val="28"/>
          <w:lang w:val="ru-RU"/>
        </w:rPr>
        <w:t>Госуслуги.Дом</w:t>
      </w:r>
      <w:proofErr w:type="spellEnd"/>
      <w:r w:rsidRPr="00B31698">
        <w:rPr>
          <w:sz w:val="28"/>
          <w:szCs w:val="28"/>
        </w:rPr>
        <w:t>;</w:t>
      </w:r>
    </w:p>
    <w:p w:rsidR="001D3699" w:rsidRPr="00B31698" w:rsidRDefault="001D3699" w:rsidP="00B3169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через </w:t>
      </w:r>
      <w:hyperlink r:id="rId13" w:history="1">
        <w:r w:rsidRPr="001D3699">
          <w:rPr>
            <w:rStyle w:val="a3"/>
            <w:sz w:val="28"/>
            <w:szCs w:val="28"/>
            <w:lang w:val="ru-RU"/>
          </w:rPr>
          <w:t>терминалы и кассы</w:t>
        </w:r>
      </w:hyperlink>
      <w:r>
        <w:rPr>
          <w:sz w:val="28"/>
          <w:szCs w:val="28"/>
          <w:lang w:val="ru-RU"/>
        </w:rPr>
        <w:t xml:space="preserve"> в Центрах обслуживания клиентов; </w:t>
      </w:r>
    </w:p>
    <w:p w:rsidR="00B31698" w:rsidRPr="00B31698" w:rsidRDefault="00B31698" w:rsidP="006A7BC6">
      <w:pPr>
        <w:jc w:val="both"/>
        <w:rPr>
          <w:b/>
          <w:sz w:val="28"/>
          <w:szCs w:val="28"/>
        </w:rPr>
      </w:pPr>
    </w:p>
    <w:p w:rsidR="00B31698" w:rsidRPr="00B31698" w:rsidRDefault="00B31698" w:rsidP="00B31698">
      <w:pPr>
        <w:ind w:firstLine="360"/>
        <w:jc w:val="both"/>
        <w:rPr>
          <w:b/>
          <w:sz w:val="28"/>
          <w:szCs w:val="28"/>
        </w:rPr>
      </w:pPr>
      <w:r w:rsidRPr="00B31698">
        <w:rPr>
          <w:b/>
          <w:sz w:val="28"/>
          <w:szCs w:val="28"/>
        </w:rPr>
        <w:t>Оплатить счёт за электроэнергию:</w:t>
      </w:r>
    </w:p>
    <w:p w:rsidR="00B31698" w:rsidRPr="00B31698" w:rsidRDefault="00B31698" w:rsidP="00B31698">
      <w:pPr>
        <w:numPr>
          <w:ilvl w:val="0"/>
          <w:numId w:val="2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банковской картой на </w:t>
      </w:r>
      <w:hyperlink r:id="rId14" w:history="1">
        <w:r w:rsidRPr="00B31698">
          <w:rPr>
            <w:color w:val="0563C1"/>
            <w:sz w:val="28"/>
            <w:szCs w:val="28"/>
            <w:u w:val="single"/>
          </w:rPr>
          <w:t>сайте</w:t>
        </w:r>
      </w:hyperlink>
      <w:r w:rsidRPr="00B31698">
        <w:rPr>
          <w:sz w:val="28"/>
          <w:szCs w:val="28"/>
        </w:rPr>
        <w:t>;</w:t>
      </w:r>
    </w:p>
    <w:p w:rsidR="00B31698" w:rsidRDefault="00B31698" w:rsidP="00B31698">
      <w:pPr>
        <w:numPr>
          <w:ilvl w:val="0"/>
          <w:numId w:val="2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с помощью </w:t>
      </w:r>
      <w:hyperlink r:id="rId15" w:history="1">
        <w:r w:rsidRPr="00B31698">
          <w:rPr>
            <w:color w:val="0563C1"/>
            <w:sz w:val="28"/>
            <w:szCs w:val="28"/>
            <w:u w:val="single"/>
          </w:rPr>
          <w:t>мобильного приложения</w:t>
        </w:r>
      </w:hyperlink>
      <w:r w:rsidRPr="00B31698">
        <w:rPr>
          <w:sz w:val="28"/>
          <w:szCs w:val="28"/>
        </w:rPr>
        <w:t xml:space="preserve">; </w:t>
      </w:r>
    </w:p>
    <w:p w:rsidR="001D3699" w:rsidRPr="00B31698" w:rsidRDefault="001D3699" w:rsidP="00B3169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</w:t>
      </w:r>
      <w:hyperlink r:id="rId16" w:history="1">
        <w:r w:rsidRPr="001D3699">
          <w:rPr>
            <w:rStyle w:val="a3"/>
            <w:sz w:val="28"/>
            <w:szCs w:val="28"/>
            <w:lang w:val="ru-RU"/>
          </w:rPr>
          <w:t>Центре обслуживания клиентов</w:t>
        </w:r>
      </w:hyperlink>
      <w:r>
        <w:rPr>
          <w:sz w:val="28"/>
          <w:szCs w:val="28"/>
          <w:lang w:val="ru-RU"/>
        </w:rPr>
        <w:t xml:space="preserve">; </w:t>
      </w:r>
    </w:p>
    <w:p w:rsidR="00B31698" w:rsidRPr="00B31698" w:rsidRDefault="00B31698" w:rsidP="00B31698">
      <w:pPr>
        <w:numPr>
          <w:ilvl w:val="0"/>
          <w:numId w:val="2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через онлайн-сервисы </w:t>
      </w:r>
      <w:hyperlink r:id="rId17" w:history="1">
        <w:r w:rsidRPr="00B31698">
          <w:rPr>
            <w:color w:val="0563C1"/>
            <w:sz w:val="28"/>
            <w:szCs w:val="28"/>
            <w:u w:val="single"/>
          </w:rPr>
          <w:t>банков-партнеров</w:t>
        </w:r>
      </w:hyperlink>
      <w:r w:rsidRPr="00B31698">
        <w:rPr>
          <w:sz w:val="28"/>
          <w:szCs w:val="28"/>
        </w:rPr>
        <w:t>.</w:t>
      </w:r>
    </w:p>
    <w:p w:rsidR="00B31698" w:rsidRPr="00B31698" w:rsidRDefault="00B31698" w:rsidP="00B31698">
      <w:pPr>
        <w:ind w:firstLine="360"/>
        <w:jc w:val="both"/>
        <w:rPr>
          <w:b/>
          <w:sz w:val="28"/>
          <w:szCs w:val="28"/>
        </w:rPr>
      </w:pPr>
    </w:p>
    <w:p w:rsidR="00B31698" w:rsidRPr="00B31698" w:rsidRDefault="00B31698" w:rsidP="00B31698">
      <w:pPr>
        <w:ind w:firstLine="360"/>
        <w:jc w:val="both"/>
        <w:rPr>
          <w:b/>
          <w:sz w:val="28"/>
          <w:szCs w:val="28"/>
        </w:rPr>
      </w:pPr>
      <w:r w:rsidRPr="00B31698">
        <w:rPr>
          <w:b/>
          <w:sz w:val="28"/>
          <w:szCs w:val="28"/>
        </w:rPr>
        <w:t>Задать вопрос и направить необходимые документы гарантирующему поставщику можно:</w:t>
      </w:r>
    </w:p>
    <w:p w:rsidR="00B31698" w:rsidRPr="00B31698" w:rsidRDefault="00B31698" w:rsidP="00B3169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на сайте через сервис </w:t>
      </w:r>
      <w:hyperlink r:id="rId18" w:anchor="requestForm" w:history="1">
        <w:r w:rsidRPr="00B31698">
          <w:rPr>
            <w:color w:val="0563C1"/>
            <w:sz w:val="28"/>
            <w:szCs w:val="28"/>
            <w:u w:val="single"/>
          </w:rPr>
          <w:t>«Написать обращение»</w:t>
        </w:r>
      </w:hyperlink>
      <w:r w:rsidRPr="00B31698">
        <w:rPr>
          <w:sz w:val="28"/>
          <w:szCs w:val="28"/>
        </w:rPr>
        <w:t>;</w:t>
      </w:r>
    </w:p>
    <w:p w:rsidR="00B31698" w:rsidRPr="00B31698" w:rsidRDefault="00B31698" w:rsidP="00B3169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698">
        <w:rPr>
          <w:sz w:val="28"/>
          <w:szCs w:val="28"/>
        </w:rPr>
        <w:t xml:space="preserve">в </w:t>
      </w:r>
      <w:hyperlink r:id="rId19" w:history="1">
        <w:r w:rsidRPr="00B31698">
          <w:rPr>
            <w:color w:val="0563C1"/>
            <w:sz w:val="28"/>
            <w:szCs w:val="28"/>
            <w:u w:val="single"/>
          </w:rPr>
          <w:t>личном кабинете</w:t>
        </w:r>
      </w:hyperlink>
      <w:r w:rsidRPr="00B31698">
        <w:rPr>
          <w:sz w:val="28"/>
          <w:szCs w:val="28"/>
        </w:rPr>
        <w:t>;</w:t>
      </w:r>
    </w:p>
    <w:p w:rsidR="00B31698" w:rsidRPr="00B31698" w:rsidRDefault="00D83734" w:rsidP="00B316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</w:rPr>
        <w:t>в</w:t>
      </w:r>
      <w:r w:rsidRPr="00EC57AE">
        <w:rPr>
          <w:sz w:val="28"/>
        </w:rPr>
        <w:t xml:space="preserve"> </w:t>
      </w:r>
      <w:r w:rsidRPr="00134AC0">
        <w:rPr>
          <w:sz w:val="28"/>
        </w:rPr>
        <w:t>мобильном приложени</w:t>
      </w:r>
      <w:r>
        <w:rPr>
          <w:sz w:val="28"/>
        </w:rPr>
        <w:t>и</w:t>
      </w:r>
      <w:r w:rsidRPr="00EC57AE">
        <w:rPr>
          <w:sz w:val="28"/>
        </w:rPr>
        <w:t xml:space="preserve"> «ТНС энерго»</w:t>
      </w:r>
      <w:r w:rsidR="00B31698" w:rsidRPr="00B31698">
        <w:rPr>
          <w:sz w:val="28"/>
          <w:szCs w:val="28"/>
        </w:rPr>
        <w:t>.</w:t>
      </w:r>
    </w:p>
    <w:p w:rsidR="002E6686" w:rsidRPr="008739BF" w:rsidRDefault="002E6686" w:rsidP="002E6686">
      <w:pPr>
        <w:jc w:val="both"/>
        <w:rPr>
          <w:sz w:val="32"/>
          <w:szCs w:val="28"/>
        </w:rPr>
      </w:pPr>
    </w:p>
    <w:p w:rsidR="006A2B02" w:rsidRDefault="006A2B02" w:rsidP="00635809">
      <w:pPr>
        <w:rPr>
          <w:i/>
        </w:rPr>
      </w:pPr>
    </w:p>
    <w:p w:rsidR="00EA489A" w:rsidRDefault="00EA489A" w:rsidP="00635809">
      <w:pPr>
        <w:rPr>
          <w:i/>
        </w:rPr>
      </w:pPr>
    </w:p>
    <w:p w:rsidR="00635809" w:rsidRPr="0094650A" w:rsidRDefault="00635809" w:rsidP="00635809">
      <w:pPr>
        <w:rPr>
          <w:sz w:val="28"/>
          <w:szCs w:val="28"/>
        </w:rPr>
      </w:pPr>
      <w:r w:rsidRPr="004535AC">
        <w:rPr>
          <w:i/>
        </w:rPr>
        <w:t xml:space="preserve">Подписывайтесь на официальные каналы «ТНС энерго Кубань» в </w:t>
      </w:r>
      <w:hyperlink r:id="rId20" w:history="1">
        <w:r w:rsidRPr="004535AC">
          <w:rPr>
            <w:i/>
            <w:color w:val="0563C1"/>
            <w:u w:val="single"/>
          </w:rPr>
          <w:t>ВК</w:t>
        </w:r>
      </w:hyperlink>
      <w:r w:rsidRPr="004535AC">
        <w:rPr>
          <w:i/>
        </w:rPr>
        <w:t xml:space="preserve">, </w:t>
      </w:r>
      <w:hyperlink r:id="rId21" w:history="1">
        <w:r w:rsidRPr="004535AC">
          <w:rPr>
            <w:i/>
            <w:color w:val="0563C1"/>
            <w:u w:val="single"/>
          </w:rPr>
          <w:t>ОК</w:t>
        </w:r>
      </w:hyperlink>
      <w:r w:rsidRPr="004535AC">
        <w:rPr>
          <w:i/>
        </w:rPr>
        <w:t xml:space="preserve">, и </w:t>
      </w:r>
      <w:hyperlink r:id="rId22" w:history="1">
        <w:r w:rsidRPr="004535AC">
          <w:rPr>
            <w:i/>
            <w:color w:val="0563C1"/>
            <w:u w:val="single"/>
            <w:lang w:val="en-US"/>
          </w:rPr>
          <w:t>MA</w:t>
        </w:r>
      </w:hyperlink>
      <w:r w:rsidR="00D83734">
        <w:rPr>
          <w:i/>
          <w:color w:val="0563C1"/>
          <w:u w:val="single"/>
          <w:lang w:val="ru-RU"/>
        </w:rPr>
        <w:t>КС</w:t>
      </w:r>
      <w:r w:rsidRPr="004535AC">
        <w:rPr>
          <w:i/>
        </w:rPr>
        <w:t>, чтобы быть в курсе последних новостей компании.</w:t>
      </w:r>
    </w:p>
    <w:p w:rsidR="00635809" w:rsidRDefault="00635809" w:rsidP="00635809">
      <w:pPr>
        <w:jc w:val="both"/>
      </w:pPr>
    </w:p>
    <w:p w:rsidR="00635809" w:rsidRPr="004535AC" w:rsidDel="00710258" w:rsidRDefault="00635809" w:rsidP="00635809">
      <w:pPr>
        <w:jc w:val="both"/>
        <w:rPr>
          <w:del w:id="0" w:author="Клишина Алина Арамовна" w:date="2026-04-29T18:29:00Z"/>
        </w:rPr>
      </w:pPr>
    </w:p>
    <w:p w:rsidR="00635809" w:rsidRPr="004535AC" w:rsidRDefault="00635809" w:rsidP="00710258"/>
    <w:p w:rsidR="00635809" w:rsidRDefault="00635809" w:rsidP="00635809">
      <w:pPr>
        <w:jc w:val="right"/>
      </w:pPr>
    </w:p>
    <w:p w:rsidR="00635809" w:rsidDel="002E4966" w:rsidRDefault="00635809" w:rsidP="00635809">
      <w:pPr>
        <w:jc w:val="right"/>
        <w:rPr>
          <w:del w:id="1" w:author="Дюка Яна Сергеевна" w:date="2026-04-30T15:28:00Z"/>
          <w:lang w:val="ru-RU"/>
        </w:rPr>
      </w:pPr>
      <w:bookmarkStart w:id="2" w:name="_GoBack"/>
      <w:bookmarkEnd w:id="2"/>
    </w:p>
    <w:p w:rsidR="00635809" w:rsidRPr="004535AC" w:rsidDel="002E4966" w:rsidRDefault="00635809" w:rsidP="00635809">
      <w:pPr>
        <w:jc w:val="right"/>
        <w:rPr>
          <w:del w:id="3" w:author="Дюка Яна Сергеевна" w:date="2026-04-30T15:28:00Z"/>
        </w:rPr>
      </w:pPr>
      <w:del w:id="4" w:author="Дюка Яна Сергеевна" w:date="2026-04-30T15:28:00Z">
        <w:r w:rsidDel="002E4966">
          <w:delText>Яна Дюка</w:delText>
        </w:r>
        <w:r w:rsidRPr="004535AC" w:rsidDel="002E4966">
          <w:delText xml:space="preserve">, </w:delText>
        </w:r>
      </w:del>
    </w:p>
    <w:p w:rsidR="00635809" w:rsidRPr="004535AC" w:rsidDel="002E4966" w:rsidRDefault="00635809" w:rsidP="00635809">
      <w:pPr>
        <w:jc w:val="right"/>
        <w:rPr>
          <w:del w:id="5" w:author="Дюка Яна Сергеевна" w:date="2026-04-30T15:28:00Z"/>
        </w:rPr>
      </w:pPr>
      <w:del w:id="6" w:author="Дюка Яна Сергеевна" w:date="2026-04-30T15:28:00Z">
        <w:r w:rsidRPr="004535AC" w:rsidDel="002E4966">
          <w:delText xml:space="preserve">пресс-служба </w:delText>
        </w:r>
      </w:del>
    </w:p>
    <w:p w:rsidR="00635809" w:rsidRPr="004535AC" w:rsidDel="002E4966" w:rsidRDefault="00635809" w:rsidP="00635809">
      <w:pPr>
        <w:jc w:val="right"/>
        <w:rPr>
          <w:del w:id="7" w:author="Дюка Яна Сергеевна" w:date="2026-04-30T15:28:00Z"/>
        </w:rPr>
      </w:pPr>
      <w:del w:id="8" w:author="Дюка Яна Сергеевна" w:date="2026-04-30T15:28:00Z">
        <w:r w:rsidRPr="004535AC" w:rsidDel="002E4966">
          <w:delText xml:space="preserve">ПАО «ТНС энерго Кубань» </w:delText>
        </w:r>
      </w:del>
    </w:p>
    <w:p w:rsidR="00635809" w:rsidRPr="000943EB" w:rsidDel="002E4966" w:rsidRDefault="00635809" w:rsidP="00635809">
      <w:pPr>
        <w:jc w:val="right"/>
        <w:rPr>
          <w:del w:id="9" w:author="Дюка Яна Сергеевна" w:date="2026-04-30T15:28:00Z"/>
          <w:lang w:val="en-US"/>
        </w:rPr>
      </w:pPr>
      <w:del w:id="10" w:author="Дюка Яна Сергеевна" w:date="2026-04-30T15:28:00Z">
        <w:r w:rsidRPr="000943EB" w:rsidDel="002E4966">
          <w:rPr>
            <w:lang w:val="en-US"/>
          </w:rPr>
          <w:delText xml:space="preserve">+7 (978) 716-03-54 </w:delText>
        </w:r>
        <w:r w:rsidRPr="004535AC" w:rsidDel="002E4966">
          <w:delText>доб</w:delText>
        </w:r>
        <w:r w:rsidRPr="000943EB" w:rsidDel="002E4966">
          <w:rPr>
            <w:lang w:val="en-US"/>
          </w:rPr>
          <w:delText xml:space="preserve">.1453 </w:delText>
        </w:r>
      </w:del>
    </w:p>
    <w:p w:rsidR="00635809" w:rsidDel="002E4966" w:rsidRDefault="00635809" w:rsidP="00635809">
      <w:pPr>
        <w:jc w:val="right"/>
        <w:rPr>
          <w:del w:id="11" w:author="Дюка Яна Сергеевна" w:date="2026-04-30T15:28:00Z"/>
          <w:color w:val="0563C1"/>
          <w:u w:val="single"/>
          <w:lang w:val="en-US"/>
        </w:rPr>
      </w:pPr>
      <w:del w:id="12" w:author="Дюка Яна Сергеевна" w:date="2026-04-30T15:28:00Z">
        <w:r w:rsidRPr="004535AC" w:rsidDel="002E4966">
          <w:rPr>
            <w:lang w:val="en-US"/>
          </w:rPr>
          <w:delText xml:space="preserve">E-mail: </w:delText>
        </w:r>
        <w:r w:rsidR="001E1EA3" w:rsidDel="002E4966">
          <w:fldChar w:fldCharType="begin"/>
        </w:r>
        <w:r w:rsidR="001E1EA3" w:rsidRPr="005E5B11" w:rsidDel="002E4966">
          <w:rPr>
            <w:lang w:val="en-US"/>
            <w:rPrChange w:id="13" w:author="Клишина Алина Арамовна" w:date="2026-04-30T09:32:00Z">
              <w:rPr/>
            </w:rPrChange>
          </w:rPr>
          <w:delInstrText xml:space="preserve"> HYPERLINK "mailto:pressa@kuban.tns-e.ru" \h </w:delInstrText>
        </w:r>
        <w:r w:rsidR="001E1EA3" w:rsidDel="002E4966">
          <w:fldChar w:fldCharType="separate"/>
        </w:r>
        <w:r w:rsidRPr="004535AC" w:rsidDel="002E4966">
          <w:rPr>
            <w:color w:val="0563C1"/>
            <w:u w:val="single"/>
            <w:lang w:val="en-US"/>
          </w:rPr>
          <w:delText>pressa@kuban.tns-e.ru</w:delText>
        </w:r>
        <w:r w:rsidR="001E1EA3" w:rsidDel="002E4966">
          <w:rPr>
            <w:color w:val="0563C1"/>
            <w:u w:val="single"/>
            <w:lang w:val="en-US"/>
          </w:rPr>
          <w:fldChar w:fldCharType="end"/>
        </w:r>
      </w:del>
    </w:p>
    <w:p w:rsidR="00635809" w:rsidRDefault="00635809" w:rsidP="00635809">
      <w:pPr>
        <w:jc w:val="right"/>
        <w:rPr>
          <w:color w:val="0563C1"/>
          <w:u w:val="single"/>
          <w:lang w:val="en-US"/>
        </w:rPr>
      </w:pPr>
    </w:p>
    <w:p w:rsidR="006A7BC6" w:rsidRPr="00A37054" w:rsidDel="002E4966" w:rsidRDefault="006A7BC6" w:rsidP="00635809">
      <w:pPr>
        <w:rPr>
          <w:del w:id="14" w:author="Дюка Яна Сергеевна" w:date="2026-04-30T15:28:00Z"/>
          <w:sz w:val="22"/>
          <w:szCs w:val="22"/>
          <w:lang w:val="en-US"/>
        </w:rPr>
      </w:pPr>
    </w:p>
    <w:p w:rsidR="006A7BC6" w:rsidRPr="00A37054" w:rsidDel="002E4966" w:rsidRDefault="00A37054" w:rsidP="00635809">
      <w:pPr>
        <w:rPr>
          <w:del w:id="15" w:author="Дюка Яна Сергеевна" w:date="2026-04-30T15:28:00Z"/>
          <w:sz w:val="22"/>
          <w:szCs w:val="22"/>
          <w:lang w:val="ru-RU"/>
        </w:rPr>
      </w:pPr>
      <w:del w:id="16" w:author="Дюка Яна Сергеевна" w:date="2026-04-30T15:28:00Z">
        <w:r w:rsidDel="002E4966">
          <w:rPr>
            <w:sz w:val="22"/>
            <w:szCs w:val="22"/>
            <w:lang w:val="ru-RU"/>
          </w:rPr>
          <w:delText>Согласовано:</w:delText>
        </w:r>
      </w:del>
    </w:p>
    <w:p w:rsidR="006A7BC6" w:rsidRPr="00A37054" w:rsidDel="002E4966" w:rsidRDefault="006A7BC6" w:rsidP="00635809">
      <w:pPr>
        <w:rPr>
          <w:del w:id="17" w:author="Дюка Яна Сергеевна" w:date="2026-04-30T15:28:00Z"/>
          <w:sz w:val="22"/>
          <w:szCs w:val="22"/>
          <w:lang w:val="ru-RU"/>
        </w:rPr>
      </w:pPr>
    </w:p>
    <w:p w:rsidR="00A37054" w:rsidDel="002E4966" w:rsidRDefault="00A37054" w:rsidP="00A37054">
      <w:pPr>
        <w:jc w:val="both"/>
        <w:rPr>
          <w:del w:id="18" w:author="Дюка Яна Сергеевна" w:date="2026-04-30T15:28:00Z"/>
          <w:sz w:val="22"/>
          <w:szCs w:val="22"/>
        </w:rPr>
      </w:pPr>
      <w:del w:id="19" w:author="Дюка Яна Сергеевна" w:date="2026-04-30T15:28:00Z">
        <w:r w:rsidRPr="007F1D34" w:rsidDel="002E4966">
          <w:rPr>
            <w:sz w:val="22"/>
            <w:szCs w:val="22"/>
          </w:rPr>
          <w:delText xml:space="preserve">Начальник службы по работе с обращениями </w:delText>
        </w:r>
        <w:r w:rsidDel="002E4966">
          <w:rPr>
            <w:sz w:val="22"/>
            <w:szCs w:val="22"/>
            <w:lang w:val="ru-RU"/>
          </w:rPr>
          <w:delText xml:space="preserve">                                  </w:delText>
        </w:r>
        <w:r w:rsidRPr="007F1D34" w:rsidDel="002E4966">
          <w:rPr>
            <w:sz w:val="22"/>
            <w:szCs w:val="22"/>
          </w:rPr>
          <w:delText>Вишнякова Евгения Владимировна</w:delText>
        </w:r>
      </w:del>
    </w:p>
    <w:p w:rsidR="00A37054" w:rsidDel="002E4966" w:rsidRDefault="00A37054" w:rsidP="00A37054">
      <w:pPr>
        <w:jc w:val="both"/>
        <w:rPr>
          <w:del w:id="20" w:author="Дюка Яна Сергеевна" w:date="2026-04-30T15:28:00Z"/>
          <w:sz w:val="22"/>
          <w:szCs w:val="22"/>
        </w:rPr>
      </w:pPr>
      <w:del w:id="21" w:author="Дюка Яна Сергеевна" w:date="2026-04-30T15:28:00Z">
        <w:r w:rsidRPr="007F1D34" w:rsidDel="002E4966">
          <w:rPr>
            <w:sz w:val="22"/>
            <w:szCs w:val="22"/>
          </w:rPr>
          <w:delText>потребителей и органов власти</w:delText>
        </w:r>
      </w:del>
    </w:p>
    <w:p w:rsidR="00A37054" w:rsidRPr="00630F98" w:rsidDel="002E4966" w:rsidRDefault="00A37054" w:rsidP="00A37054">
      <w:pPr>
        <w:jc w:val="both"/>
        <w:rPr>
          <w:del w:id="22" w:author="Дюка Яна Сергеевна" w:date="2026-04-30T15:28:00Z"/>
          <w:sz w:val="22"/>
          <w:szCs w:val="22"/>
        </w:rPr>
      </w:pPr>
    </w:p>
    <w:p w:rsidR="00A37054" w:rsidRPr="00630F98" w:rsidDel="002E4966" w:rsidRDefault="00A37054" w:rsidP="00A37054">
      <w:pPr>
        <w:jc w:val="both"/>
        <w:rPr>
          <w:del w:id="23" w:author="Дюка Яна Сергеевна" w:date="2026-04-30T15:28:00Z"/>
          <w:sz w:val="22"/>
          <w:szCs w:val="22"/>
        </w:rPr>
      </w:pPr>
      <w:del w:id="24" w:author="Дюка Яна Сергеевна" w:date="2026-04-30T15:28:00Z">
        <w:r w:rsidRPr="00630F98" w:rsidDel="002E4966">
          <w:rPr>
            <w:sz w:val="22"/>
            <w:szCs w:val="22"/>
          </w:rPr>
          <w:delText xml:space="preserve">Заместитель генерального директора </w:delText>
        </w:r>
        <w:r w:rsidDel="002E4966">
          <w:rPr>
            <w:sz w:val="22"/>
            <w:szCs w:val="22"/>
            <w:lang w:val="ru-RU"/>
          </w:rPr>
          <w:delText xml:space="preserve">                                                               </w:delText>
        </w:r>
        <w:r w:rsidRPr="00630F98" w:rsidDel="002E4966">
          <w:rPr>
            <w:sz w:val="22"/>
            <w:szCs w:val="22"/>
          </w:rPr>
          <w:delText>Гиль Руслан Васильевич</w:delText>
        </w:r>
      </w:del>
    </w:p>
    <w:p w:rsidR="00A37054" w:rsidRPr="003D4DAD" w:rsidDel="002E4966" w:rsidRDefault="00A37054" w:rsidP="00A37054">
      <w:pPr>
        <w:jc w:val="both"/>
        <w:rPr>
          <w:del w:id="25" w:author="Дюка Яна Сергеевна" w:date="2026-04-30T15:28:00Z"/>
          <w:sz w:val="22"/>
          <w:szCs w:val="22"/>
          <w:lang w:val="ru-RU"/>
        </w:rPr>
      </w:pPr>
      <w:del w:id="26" w:author="Дюка Яна Сергеевна" w:date="2026-04-30T15:28:00Z">
        <w:r w:rsidRPr="00630F98" w:rsidDel="002E4966">
          <w:rPr>
            <w:sz w:val="22"/>
            <w:szCs w:val="22"/>
          </w:rPr>
          <w:delText xml:space="preserve">по реализации и техническому </w:delText>
        </w:r>
        <w:r w:rsidRPr="007F1D34" w:rsidDel="002E4966">
          <w:rPr>
            <w:sz w:val="22"/>
            <w:szCs w:val="22"/>
            <w:lang w:val="ru-RU"/>
          </w:rPr>
          <w:delText>управлению</w:delText>
        </w:r>
      </w:del>
    </w:p>
    <w:p w:rsidR="00A37054" w:rsidRPr="00630F98" w:rsidDel="002E4966" w:rsidRDefault="00A37054" w:rsidP="00A37054">
      <w:pPr>
        <w:jc w:val="both"/>
        <w:rPr>
          <w:del w:id="27" w:author="Дюка Яна Сергеевна" w:date="2026-04-30T15:28:00Z"/>
          <w:sz w:val="22"/>
          <w:szCs w:val="22"/>
        </w:rPr>
      </w:pPr>
      <w:del w:id="28" w:author="Дюка Яна Сергеевна" w:date="2026-04-30T15:28:00Z">
        <w:r w:rsidDel="002E4966">
          <w:rPr>
            <w:sz w:val="22"/>
            <w:szCs w:val="22"/>
            <w:lang w:val="ru-RU"/>
          </w:rPr>
          <w:delText xml:space="preserve">                                                                                </w:delText>
        </w:r>
      </w:del>
    </w:p>
    <w:p w:rsidR="00A37054" w:rsidDel="002E4966" w:rsidRDefault="00A37054" w:rsidP="00A37054">
      <w:pPr>
        <w:jc w:val="both"/>
        <w:rPr>
          <w:del w:id="29" w:author="Дюка Яна Сергеевна" w:date="2026-04-30T15:28:00Z"/>
          <w:sz w:val="22"/>
          <w:szCs w:val="22"/>
          <w:lang w:val="ru-RU"/>
        </w:rPr>
      </w:pPr>
      <w:del w:id="30" w:author="Дюка Яна Сергеевна" w:date="2026-04-30T15:28:00Z">
        <w:r w:rsidDel="002E4966">
          <w:rPr>
            <w:sz w:val="22"/>
            <w:szCs w:val="22"/>
            <w:lang w:val="ru-RU"/>
          </w:rPr>
          <w:delText xml:space="preserve">Заместитель </w:delText>
        </w:r>
        <w:r w:rsidRPr="003054CD" w:rsidDel="002E4966">
          <w:rPr>
            <w:sz w:val="22"/>
            <w:szCs w:val="22"/>
            <w:lang w:val="ru-RU"/>
          </w:rPr>
          <w:delText>Г</w:delText>
        </w:r>
        <w:r w:rsidRPr="007839D4" w:rsidDel="002E4966">
          <w:rPr>
            <w:sz w:val="22"/>
            <w:szCs w:val="22"/>
            <w:lang w:val="ru-RU"/>
          </w:rPr>
          <w:delText xml:space="preserve">енерального директора </w:delText>
        </w:r>
        <w:r w:rsidDel="002E4966">
          <w:rPr>
            <w:sz w:val="22"/>
            <w:szCs w:val="22"/>
            <w:lang w:val="ru-RU"/>
          </w:rPr>
          <w:delText xml:space="preserve">                                                           </w:delText>
        </w:r>
      </w:del>
    </w:p>
    <w:p w:rsidR="00A37054" w:rsidDel="002E4966" w:rsidRDefault="00A37054" w:rsidP="00A37054">
      <w:pPr>
        <w:jc w:val="both"/>
        <w:rPr>
          <w:del w:id="31" w:author="Дюка Яна Сергеевна" w:date="2026-04-30T15:28:00Z"/>
          <w:sz w:val="22"/>
          <w:szCs w:val="22"/>
          <w:lang w:val="ru-RU"/>
        </w:rPr>
      </w:pPr>
      <w:del w:id="32" w:author="Дюка Яна Сергеевна" w:date="2026-04-30T15:28:00Z">
        <w:r w:rsidDel="002E4966">
          <w:rPr>
            <w:sz w:val="22"/>
            <w:szCs w:val="22"/>
            <w:lang w:val="ru-RU"/>
          </w:rPr>
          <w:delText xml:space="preserve">ПАО ГК «ТНС энерго» - </w:delText>
        </w:r>
        <w:r w:rsidRPr="003054CD" w:rsidDel="002E4966">
          <w:rPr>
            <w:sz w:val="22"/>
            <w:szCs w:val="22"/>
            <w:lang w:val="ru-RU"/>
          </w:rPr>
          <w:delText>У</w:delText>
        </w:r>
        <w:r w:rsidRPr="007839D4" w:rsidDel="002E4966">
          <w:rPr>
            <w:sz w:val="22"/>
            <w:szCs w:val="22"/>
            <w:lang w:val="ru-RU"/>
          </w:rPr>
          <w:delText xml:space="preserve">правляющий </w:delText>
        </w:r>
      </w:del>
    </w:p>
    <w:p w:rsidR="00A37054" w:rsidDel="002E4966" w:rsidRDefault="00A37054" w:rsidP="00A37054">
      <w:pPr>
        <w:jc w:val="both"/>
        <w:rPr>
          <w:del w:id="33" w:author="Дюка Яна Сергеевна" w:date="2026-04-30T15:28:00Z"/>
          <w:sz w:val="22"/>
          <w:szCs w:val="22"/>
          <w:lang w:val="ru-RU"/>
        </w:rPr>
      </w:pPr>
      <w:del w:id="34" w:author="Дюка Яна Сергеевна" w:date="2026-04-30T15:28:00Z">
        <w:r w:rsidRPr="007839D4" w:rsidDel="002E4966">
          <w:rPr>
            <w:sz w:val="22"/>
            <w:szCs w:val="22"/>
            <w:lang w:val="ru-RU"/>
          </w:rPr>
          <w:delText xml:space="preserve">директор </w:delText>
        </w:r>
        <w:r w:rsidDel="002E4966">
          <w:rPr>
            <w:sz w:val="22"/>
            <w:szCs w:val="22"/>
            <w:lang w:val="ru-RU"/>
          </w:rPr>
          <w:delText>ПАО «ТНС энерго Кубань»</w:delText>
        </w:r>
        <w:r w:rsidDel="002E4966">
          <w:rPr>
            <w:sz w:val="22"/>
            <w:szCs w:val="22"/>
            <w:lang w:val="ru-RU"/>
          </w:rPr>
          <w:tab/>
        </w:r>
        <w:r w:rsidDel="002E4966">
          <w:rPr>
            <w:sz w:val="22"/>
            <w:szCs w:val="22"/>
            <w:lang w:val="ru-RU"/>
          </w:rPr>
          <w:tab/>
        </w:r>
        <w:r w:rsidDel="002E4966">
          <w:rPr>
            <w:sz w:val="22"/>
            <w:szCs w:val="22"/>
            <w:lang w:val="ru-RU"/>
          </w:rPr>
          <w:tab/>
        </w:r>
        <w:r w:rsidDel="002E4966">
          <w:rPr>
            <w:sz w:val="22"/>
            <w:szCs w:val="22"/>
            <w:lang w:val="ru-RU"/>
          </w:rPr>
          <w:tab/>
        </w:r>
        <w:r w:rsidDel="002E4966">
          <w:rPr>
            <w:sz w:val="22"/>
            <w:szCs w:val="22"/>
            <w:lang w:val="ru-RU"/>
          </w:rPr>
          <w:tab/>
          <w:delText xml:space="preserve">      Лютиков Роман Алексеевич</w:delText>
        </w:r>
      </w:del>
    </w:p>
    <w:p w:rsidR="00A37054" w:rsidRPr="00A37054" w:rsidRDefault="00A37054" w:rsidP="00635809">
      <w:pPr>
        <w:rPr>
          <w:sz w:val="22"/>
          <w:szCs w:val="22"/>
          <w:lang w:val="ru-RU"/>
        </w:rPr>
      </w:pPr>
    </w:p>
    <w:p w:rsidR="006A7BC6" w:rsidRPr="00A37054" w:rsidRDefault="006A7BC6" w:rsidP="00635809">
      <w:pPr>
        <w:rPr>
          <w:sz w:val="22"/>
          <w:szCs w:val="22"/>
          <w:lang w:val="ru-RU"/>
        </w:rPr>
      </w:pPr>
    </w:p>
    <w:p w:rsidR="00844B2D" w:rsidRPr="00A37054" w:rsidRDefault="00844B2D">
      <w:pPr>
        <w:widowControl/>
        <w:spacing w:after="160" w:line="259" w:lineRule="auto"/>
        <w:rPr>
          <w:lang w:val="ru-RU"/>
        </w:rPr>
      </w:pPr>
    </w:p>
    <w:sectPr w:rsidR="00844B2D" w:rsidRPr="00A37054">
      <w:headerReference w:type="default" r:id="rId23"/>
      <w:headerReference w:type="first" r:id="rId24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52" w:rsidRDefault="00131752">
      <w:r>
        <w:separator/>
      </w:r>
    </w:p>
  </w:endnote>
  <w:endnote w:type="continuationSeparator" w:id="0">
    <w:p w:rsidR="00131752" w:rsidRDefault="0013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52" w:rsidRDefault="00131752">
      <w:r>
        <w:separator/>
      </w:r>
    </w:p>
  </w:footnote>
  <w:footnote w:type="continuationSeparator" w:id="0">
    <w:p w:rsidR="00131752" w:rsidRDefault="0013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8752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4966">
      <w:rPr>
        <w:noProof/>
        <w:color w:val="000000"/>
      </w:rPr>
      <w:t>2</w:t>
    </w:r>
    <w:r>
      <w:rPr>
        <w:color w:val="000000"/>
      </w:rPr>
      <w:fldChar w:fldCharType="end"/>
    </w:r>
  </w:p>
  <w:p w:rsidR="008A0093" w:rsidRDefault="00131752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8752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ru-RU"/>
      </w:rPr>
      <w:drawing>
        <wp:anchor distT="0" distB="0" distL="0" distR="0" simplePos="0" relativeHeight="251659264" behindDoc="1" locked="0" layoutInCell="1" hidden="0" allowOverlap="1" wp14:anchorId="5ADCB67F" wp14:editId="60520DFC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6EF734F" wp14:editId="6B2773B7">
              <wp:simplePos x="0" y="0"/>
              <wp:positionH relativeFrom="column">
                <wp:posOffset>3475038</wp:posOffset>
              </wp:positionH>
              <wp:positionV relativeFrom="paragraph">
                <wp:posOffset>160338</wp:posOffset>
              </wp:positionV>
              <wp:extent cx="2608697" cy="137604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093" w:rsidRDefault="0087527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8A0093" w:rsidRDefault="0087527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8A0093" w:rsidRDefault="00875275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8A0093" w:rsidRDefault="00875275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8A0093" w:rsidRDefault="00875275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991-07-63</w:t>
                          </w:r>
                        </w:p>
                        <w:p w:rsidR="008A0093" w:rsidRDefault="00875275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8A0093" w:rsidRPr="006D3F76" w:rsidRDefault="00875275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6D3F76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EF734F" id="Прямоугольник 11" o:spid="_x0000_s1026" style="position:absolute;margin-left:273.65pt;margin-top:12.65pt;width:205.4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    <v:textbox inset="2.53958mm,1.2694mm,2.53958mm,1.2694mm">
                <w:txbxContent>
                  <w:p w:rsidR="008A0093" w:rsidRDefault="00875275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8A0093" w:rsidRDefault="00875275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«ТНС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энерго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Кубань»</w:t>
                    </w:r>
                  </w:p>
                  <w:p w:rsidR="008A0093" w:rsidRDefault="00875275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8A0093" w:rsidRDefault="00875275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8A0093" w:rsidRDefault="00875275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991-07-63</w:t>
                    </w:r>
                  </w:p>
                  <w:p w:rsidR="008A0093" w:rsidRDefault="00875275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8A0093" w:rsidRPr="006D3F76" w:rsidRDefault="00875275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6D3F76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D87"/>
    <w:multiLevelType w:val="hybridMultilevel"/>
    <w:tmpl w:val="64FE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F001E"/>
    <w:multiLevelType w:val="hybridMultilevel"/>
    <w:tmpl w:val="FA5E781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11B7B84"/>
    <w:multiLevelType w:val="hybridMultilevel"/>
    <w:tmpl w:val="33F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E67C5"/>
    <w:multiLevelType w:val="hybridMultilevel"/>
    <w:tmpl w:val="5FF6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029AE"/>
    <w:multiLevelType w:val="hybridMultilevel"/>
    <w:tmpl w:val="809EC4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5C71E6F"/>
    <w:multiLevelType w:val="hybridMultilevel"/>
    <w:tmpl w:val="6FA21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D34733"/>
    <w:multiLevelType w:val="hybridMultilevel"/>
    <w:tmpl w:val="75B631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лишина Алина Арамовна">
    <w15:presenceInfo w15:providerId="AD" w15:userId="S-1-5-21-1093797013-905791535-1647079572-6008"/>
  </w15:person>
  <w15:person w15:author="Дюка Яна Сергеевна">
    <w15:presenceInfo w15:providerId="AD" w15:userId="S-1-5-21-1069288893-1145579748-259111902-44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C4"/>
    <w:rsid w:val="000168FC"/>
    <w:rsid w:val="00040A03"/>
    <w:rsid w:val="000943EB"/>
    <w:rsid w:val="000D5FAD"/>
    <w:rsid w:val="000E7B2D"/>
    <w:rsid w:val="00131752"/>
    <w:rsid w:val="00181ADA"/>
    <w:rsid w:val="0019672E"/>
    <w:rsid w:val="001D3699"/>
    <w:rsid w:val="001E1EA3"/>
    <w:rsid w:val="002101C4"/>
    <w:rsid w:val="002114C5"/>
    <w:rsid w:val="00222343"/>
    <w:rsid w:val="002374A5"/>
    <w:rsid w:val="002C0D91"/>
    <w:rsid w:val="002C0F1B"/>
    <w:rsid w:val="002E4966"/>
    <w:rsid w:val="002E6686"/>
    <w:rsid w:val="003765FB"/>
    <w:rsid w:val="003A7852"/>
    <w:rsid w:val="003D1F80"/>
    <w:rsid w:val="003E4CEB"/>
    <w:rsid w:val="0040005B"/>
    <w:rsid w:val="0048585E"/>
    <w:rsid w:val="00497315"/>
    <w:rsid w:val="004A1112"/>
    <w:rsid w:val="004A757D"/>
    <w:rsid w:val="00521C55"/>
    <w:rsid w:val="0057119A"/>
    <w:rsid w:val="005E5B11"/>
    <w:rsid w:val="00635809"/>
    <w:rsid w:val="00643433"/>
    <w:rsid w:val="00693813"/>
    <w:rsid w:val="006A2B02"/>
    <w:rsid w:val="006A6D43"/>
    <w:rsid w:val="006A7BC6"/>
    <w:rsid w:val="006B0667"/>
    <w:rsid w:val="006B2FED"/>
    <w:rsid w:val="006C4AFC"/>
    <w:rsid w:val="007044B9"/>
    <w:rsid w:val="00704D97"/>
    <w:rsid w:val="00710258"/>
    <w:rsid w:val="007132D5"/>
    <w:rsid w:val="00715ADA"/>
    <w:rsid w:val="00727D75"/>
    <w:rsid w:val="00731A35"/>
    <w:rsid w:val="00753531"/>
    <w:rsid w:val="00756CAD"/>
    <w:rsid w:val="00844B2D"/>
    <w:rsid w:val="00860210"/>
    <w:rsid w:val="0086699E"/>
    <w:rsid w:val="008739BF"/>
    <w:rsid w:val="00875275"/>
    <w:rsid w:val="00892D0F"/>
    <w:rsid w:val="008A2727"/>
    <w:rsid w:val="008B0264"/>
    <w:rsid w:val="008B399A"/>
    <w:rsid w:val="008E4794"/>
    <w:rsid w:val="008E7610"/>
    <w:rsid w:val="008F3BF8"/>
    <w:rsid w:val="0090761E"/>
    <w:rsid w:val="00915EF7"/>
    <w:rsid w:val="009225BF"/>
    <w:rsid w:val="00945539"/>
    <w:rsid w:val="00947D1C"/>
    <w:rsid w:val="009A0FD3"/>
    <w:rsid w:val="009B59C3"/>
    <w:rsid w:val="009F4F29"/>
    <w:rsid w:val="00A14B21"/>
    <w:rsid w:val="00A37054"/>
    <w:rsid w:val="00A542AC"/>
    <w:rsid w:val="00A569FD"/>
    <w:rsid w:val="00AC0EC2"/>
    <w:rsid w:val="00AD08DE"/>
    <w:rsid w:val="00B31698"/>
    <w:rsid w:val="00B332E9"/>
    <w:rsid w:val="00B36517"/>
    <w:rsid w:val="00B92D9F"/>
    <w:rsid w:val="00B95570"/>
    <w:rsid w:val="00BE78DA"/>
    <w:rsid w:val="00C02B2A"/>
    <w:rsid w:val="00C41D37"/>
    <w:rsid w:val="00CA4D99"/>
    <w:rsid w:val="00CB658B"/>
    <w:rsid w:val="00CD65B9"/>
    <w:rsid w:val="00D1253D"/>
    <w:rsid w:val="00D15823"/>
    <w:rsid w:val="00D51980"/>
    <w:rsid w:val="00D67CDB"/>
    <w:rsid w:val="00D83734"/>
    <w:rsid w:val="00DA340B"/>
    <w:rsid w:val="00DE27D7"/>
    <w:rsid w:val="00E014F4"/>
    <w:rsid w:val="00E61229"/>
    <w:rsid w:val="00EA489A"/>
    <w:rsid w:val="00F25C2C"/>
    <w:rsid w:val="00F6118F"/>
    <w:rsid w:val="00FC55EA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DA5F1"/>
  <w15:chartTrackingRefBased/>
  <w15:docId w15:val="{00329B68-F770-4436-BDD5-9986E95A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58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8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765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65FB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3765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65FB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a8">
    <w:name w:val="List Paragraph"/>
    <w:basedOn w:val="a"/>
    <w:uiPriority w:val="34"/>
    <w:qFormat/>
    <w:rsid w:val="002E6686"/>
    <w:pPr>
      <w:suppressAutoHyphens/>
      <w:autoSpaceDN w:val="0"/>
      <w:ind w:left="720"/>
      <w:contextualSpacing/>
    </w:pPr>
    <w:rPr>
      <w:rFonts w:eastAsia="Lucida Sans Unicode" w:cs="Mangal"/>
      <w:kern w:val="3"/>
      <w:szCs w:val="21"/>
      <w:lang w:val="ru-RU" w:eastAsia="zh-CN" w:bidi="hi-IN"/>
    </w:rPr>
  </w:style>
  <w:style w:type="paragraph" w:styleId="a9">
    <w:name w:val="Normal (Web)"/>
    <w:basedOn w:val="a"/>
    <w:unhideWhenUsed/>
    <w:rsid w:val="006B2FED"/>
    <w:pPr>
      <w:widowControl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837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34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09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325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91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0" w:color="ABB6BC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84529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5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74187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8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94958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6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6572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6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8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21258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3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928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1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4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713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2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1869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4003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0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8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5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5518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213732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0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58919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8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70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69474">
                                      <w:marLeft w:val="0"/>
                                      <w:marRight w:val="0"/>
                                      <w:marTop w:val="0"/>
                                      <w:marBottom w:val="9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35646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1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363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2114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n.tns-e.ru/energy-counter-devices/v-lichnom-kabinete/" TargetMode="External"/><Relationship Id="rId13" Type="http://schemas.openxmlformats.org/officeDocument/2006/relationships/hyperlink" Target="https://kuban.tns-e.ru/energy-counter-devices/cherez-terminaly-i-kassy/" TargetMode="External"/><Relationship Id="rId18" Type="http://schemas.openxmlformats.org/officeDocument/2006/relationships/hyperlink" Target="https://kuban.tns-e.ru/contacts/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s://ok.ru/group/58003971833907" TargetMode="External"/><Relationship Id="rId7" Type="http://schemas.openxmlformats.org/officeDocument/2006/relationships/hyperlink" Target="https://kuban.tns-e.ru/energy-counter-devices/na-sayte/" TargetMode="External"/><Relationship Id="rId12" Type="http://schemas.openxmlformats.org/officeDocument/2006/relationships/hyperlink" Target="https://kuban.tns-e.ru/energy-counter-devices/s-pomoshchyu-servisov-gis-zhkkh-i-gosuslugi-dom/" TargetMode="External"/><Relationship Id="rId17" Type="http://schemas.openxmlformats.org/officeDocument/2006/relationships/hyperlink" Target="https://kuban.tns-e.ru/calculations/payment/banki-partnyery-i-platyezhnye-agenty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uban.tns-e.ru/contacts/" TargetMode="External"/><Relationship Id="rId20" Type="http://schemas.openxmlformats.org/officeDocument/2006/relationships/hyperlink" Target="https://vk.com/tns_energo_kub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ban.tns-e.ru/energy-counter-devices/cherez-golosovogo-pomoshchnika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kuban.tns-e.ru/calculations/payment/mobilnoe-prilozheni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kuban.tns-e.ru/energy-counter-devices/sms-soobshcheniem/" TargetMode="External"/><Relationship Id="rId19" Type="http://schemas.openxmlformats.org/officeDocument/2006/relationships/hyperlink" Target="https://kuban.tns-e.ru/population/l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kazanie@kuban.tns-e.ru" TargetMode="External"/><Relationship Id="rId14" Type="http://schemas.openxmlformats.org/officeDocument/2006/relationships/hyperlink" Target="https://kuban.tns-e.ru/calculations/payment/onlayn-oplata-cherez-sayt/" TargetMode="External"/><Relationship Id="rId22" Type="http://schemas.openxmlformats.org/officeDocument/2006/relationships/hyperlink" Target="https://max.ru/id2308119595_biz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 Яна Сергеевна</dc:creator>
  <cp:keywords/>
  <dc:description/>
  <cp:lastModifiedBy>Дюка Яна Сергеевна</cp:lastModifiedBy>
  <cp:revision>28</cp:revision>
  <dcterms:created xsi:type="dcterms:W3CDTF">2026-04-17T08:01:00Z</dcterms:created>
  <dcterms:modified xsi:type="dcterms:W3CDTF">2026-04-30T12:28:00Z</dcterms:modified>
</cp:coreProperties>
</file>