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5B" w:rsidRPr="009613EE" w:rsidRDefault="006A395B" w:rsidP="0009085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613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Учебный план индивидуального обучения на дому.</w:t>
      </w:r>
    </w:p>
    <w:p w:rsidR="006A395B" w:rsidRPr="009613EE" w:rsidRDefault="006A395B" w:rsidP="000908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13EE">
        <w:rPr>
          <w:rFonts w:ascii="Times New Roman" w:eastAsia="Calibri" w:hAnsi="Times New Roman" w:cs="Times New Roman"/>
          <w:sz w:val="28"/>
          <w:szCs w:val="28"/>
          <w:lang w:eastAsia="ru-RU"/>
        </w:rPr>
        <w:t>Учебный план составлен на основе Письма Министерства народного образования РСФСР от 14.11.1988года №17-253-6 «Об индивидуальном обучении больных детей на дому». </w:t>
      </w:r>
      <w:r w:rsidR="00090857" w:rsidRPr="009613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613EE">
        <w:rPr>
          <w:rFonts w:ascii="Times New Roman" w:eastAsia="Calibri" w:hAnsi="Times New Roman" w:cs="Times New Roman"/>
          <w:sz w:val="28"/>
          <w:szCs w:val="28"/>
          <w:lang w:eastAsia="ru-RU"/>
        </w:rPr>
        <w:t>Совокупность учебных предметов, выбранных для освоения учащимся из учебного плана, составлен на основе Федерального базового учебного плана. Индивидуальный учебный план направлен на решение следующих образовательных задач:</w:t>
      </w:r>
    </w:p>
    <w:p w:rsidR="00090857" w:rsidRDefault="006A395B" w:rsidP="000908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13EE">
        <w:rPr>
          <w:rFonts w:ascii="Times New Roman" w:eastAsia="Calibri" w:hAnsi="Times New Roman" w:cs="Times New Roman"/>
          <w:sz w:val="28"/>
          <w:szCs w:val="28"/>
          <w:lang w:eastAsia="ru-RU"/>
        </w:rPr>
        <w:t> -на обеспечение базового образования; </w:t>
      </w:r>
    </w:p>
    <w:p w:rsidR="006A395B" w:rsidRPr="009613EE" w:rsidRDefault="00090857" w:rsidP="000908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13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395B" w:rsidRPr="009613EE">
        <w:rPr>
          <w:rFonts w:ascii="Times New Roman" w:eastAsia="Calibri" w:hAnsi="Times New Roman" w:cs="Times New Roman"/>
          <w:sz w:val="28"/>
          <w:szCs w:val="28"/>
          <w:lang w:eastAsia="ru-RU"/>
        </w:rPr>
        <w:t>-на реализацию системы развивающего обучения. </w:t>
      </w:r>
    </w:p>
    <w:p w:rsidR="006A395B" w:rsidRPr="009613EE" w:rsidRDefault="006221D8" w:rsidP="000908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6A395B" w:rsidRPr="009613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асписание уроков при надомном обучении не такое жесткое, как в школе. Уроки могут быть как менее продолжительными (20-25 минут), так и более длинными. Все зависит от состояния здоровья ребенка. В день у ребенка не больше 3-4 предметов. Надомное обучение по общей программе для 1-4 классов составляет 8 уроков в неделю. </w:t>
      </w:r>
    </w:p>
    <w:p w:rsidR="006A395B" w:rsidRPr="009613EE" w:rsidRDefault="006A395B" w:rsidP="006A395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:rsidR="006A395B" w:rsidRPr="009613EE" w:rsidRDefault="006A395B" w:rsidP="006A395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:rsidR="006A395B" w:rsidRDefault="006A395B" w:rsidP="006A395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:rsidR="006A395B" w:rsidRDefault="006A395B" w:rsidP="006A395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:rsidR="006221D8" w:rsidRDefault="006221D8" w:rsidP="006A395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:rsidR="006221D8" w:rsidRDefault="006221D8" w:rsidP="006A395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:rsidR="006221D8" w:rsidRDefault="006221D8" w:rsidP="006A395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:rsidR="00090857" w:rsidRDefault="00090857" w:rsidP="006A395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:rsidR="00090857" w:rsidRDefault="00090857" w:rsidP="006A395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:rsidR="00090857" w:rsidRDefault="00090857" w:rsidP="006A395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:rsidR="006A395B" w:rsidRPr="009613EE" w:rsidRDefault="006A395B" w:rsidP="006A395B">
      <w:pPr>
        <w:spacing w:after="0" w:line="360" w:lineRule="auto"/>
        <w:jc w:val="center"/>
        <w:rPr>
          <w:rFonts w:ascii="Calibri" w:eastAsia="Calibri" w:hAnsi="Calibri" w:cs="Times New Roman"/>
          <w:sz w:val="28"/>
          <w:szCs w:val="28"/>
          <w:lang w:bidi="en-US"/>
        </w:rPr>
      </w:pPr>
      <w:r w:rsidRPr="009613EE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lastRenderedPageBreak/>
        <w:t>Пояснительная записка</w:t>
      </w:r>
    </w:p>
    <w:p w:rsidR="006A395B" w:rsidRPr="009613EE" w:rsidRDefault="006A395B" w:rsidP="000908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3E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  Рабочая программа для обучения детей на дому разработана в соответствии с требованиями Федерального государственного образовательного стандарта начального общего образования , на основе Концепции стандарта второго поколения, Концепции духовно-нравственного развития и воспитания личности гражданина России, примерной программы начального общего образования, требований к результатам освоения основной общеобразовательной программы начального общего образования, фундаментального ядра содержания общего образования, примерной программы с учетом межпредметных и внутрипредметных связей, логики учебного процесса, задачи формирования у младших школьников умения учиться, Программа направлена на достижение планируемых результатов, реализацию программы формирования универсальных учебных действий. Для достижения планируемых результатов обучающихся на дому количество часов сокращено за счет объединения тем.</w:t>
      </w:r>
      <w:r w:rsidR="0009085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9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Все образовательные области представлены соответствующими предметами в соответствии с рекомендациями базисного учебного плана. Базовый компонент учебного плана составлен в соответствии с требованиями учебных программ. Учебно-методическое обеспечение имеется в полном объеме. Обучение осуществляется по программе «Школа России».</w:t>
      </w:r>
      <w:r w:rsidRPr="009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A395B" w:rsidRPr="009613EE" w:rsidRDefault="006A395B" w:rsidP="0009085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 область «Математика»</w:t>
      </w:r>
      <w:r w:rsidRPr="009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представлена предметом математика. На изучение математики в учебном плане для надомного обучения отво</w:t>
      </w:r>
      <w:r w:rsidRPr="009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дится 2 часа в неделю, всего – 66 часов.  Рабочая программа по математике  для обучения детей на дому разработана  на основе авторской программы по математике М.И. Моро, Ю.М. Колягина, М.А. Бантовой, Г.В. Бельтюковой, С.И. Волковой, С.В. Степановой.</w:t>
      </w:r>
    </w:p>
    <w:p w:rsidR="006A395B" w:rsidRDefault="006A395B" w:rsidP="00090857">
      <w:pPr>
        <w:spacing w:line="360" w:lineRule="auto"/>
        <w:ind w:firstLine="851"/>
        <w:jc w:val="both"/>
      </w:pPr>
      <w:r w:rsidRPr="009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начальной школе математика служит опорным предметом для изучения смежных дисциплин, а в дальнейшем знания и умения, приобретенные при ее изучении, и первоначальное овладение математическим языком станут необходимыми для применения в жизни и фундаментом обучения в старших классах общеобразовательных </w:t>
      </w:r>
      <w:r w:rsidRPr="009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учреждений. </w:t>
      </w:r>
      <w:r w:rsidRPr="0062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Начальный курс математики — курс интегрированный</w:t>
      </w:r>
      <w:r w:rsidRPr="009613EE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:</w:t>
      </w:r>
      <w:r w:rsidRPr="0096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    Наряду с этим важное место в курсе занимает ознакомление с величинами и их измерением. 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      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</w:t>
      </w:r>
    </w:p>
    <w:p w:rsidR="00526540" w:rsidRPr="00526540" w:rsidRDefault="00526540" w:rsidP="00090857">
      <w:pPr>
        <w:shd w:val="clear" w:color="auto" w:fill="FFFFFF"/>
        <w:tabs>
          <w:tab w:val="left" w:pos="485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65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 и оценка результатов обучения</w:t>
      </w:r>
    </w:p>
    <w:p w:rsidR="00526540" w:rsidRPr="00526540" w:rsidRDefault="00526540" w:rsidP="000908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Министерства Образования № 13-51-120/13 от 03.06.2003</w:t>
      </w:r>
    </w:p>
    <w:p w:rsidR="00526540" w:rsidRPr="00526540" w:rsidRDefault="00526540" w:rsidP="000908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системе оценивания учебных достижений младших школьников в условиях безотметочного обучения в общеобразовательных учреждениях, участвующих в эксперименте по совершенствованию структуры и содержания общего образования:</w:t>
      </w:r>
    </w:p>
    <w:p w:rsidR="00526540" w:rsidRPr="00526540" w:rsidRDefault="00526540" w:rsidP="000908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первом классе исключается система бального (отметочного) оценивания. Недопустимо также использование любой знаковой символики, заменяющей цифровую отметку.</w:t>
      </w:r>
    </w:p>
    <w:p w:rsidR="00526540" w:rsidRPr="00526540" w:rsidRDefault="00526540" w:rsidP="000908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подлежат оцениванию: темп работы ученика, его личностные качества, своеобразие психических процессов (особенности памяти, внимания, восприятия и др.).</w:t>
      </w:r>
    </w:p>
    <w:p w:rsidR="00526540" w:rsidRPr="00526540" w:rsidRDefault="00526540" w:rsidP="0009085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первом классе домашние задания не задаются.</w:t>
      </w:r>
    </w:p>
    <w:p w:rsidR="006A395B" w:rsidRDefault="006A395B" w:rsidP="006A395B"/>
    <w:p w:rsidR="006A395B" w:rsidRPr="009613EE" w:rsidRDefault="006A395B" w:rsidP="006A395B">
      <w:pPr>
        <w:jc w:val="center"/>
        <w:rPr>
          <w:rFonts w:ascii="Times New Roman" w:hAnsi="Times New Roman" w:cs="Times New Roman"/>
          <w:b/>
          <w:sz w:val="28"/>
        </w:rPr>
      </w:pPr>
      <w:r w:rsidRPr="009613EE">
        <w:rPr>
          <w:rFonts w:ascii="Times New Roman" w:hAnsi="Times New Roman" w:cs="Times New Roman"/>
          <w:b/>
          <w:sz w:val="28"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Look w:val="04A0"/>
      </w:tblPr>
      <w:tblGrid>
        <w:gridCol w:w="617"/>
        <w:gridCol w:w="1558"/>
        <w:gridCol w:w="1473"/>
        <w:gridCol w:w="8028"/>
        <w:gridCol w:w="2884"/>
      </w:tblGrid>
      <w:tr w:rsidR="006A395B" w:rsidRPr="006A395B" w:rsidTr="008E48B1">
        <w:tc>
          <w:tcPr>
            <w:tcW w:w="617" w:type="dxa"/>
            <w:vMerge w:val="restart"/>
            <w:vAlign w:val="center"/>
          </w:tcPr>
          <w:p w:rsidR="006A395B" w:rsidRPr="006A395B" w:rsidRDefault="006A395B" w:rsidP="00090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lang w:eastAsia="ru-RU"/>
              </w:rPr>
            </w:pPr>
            <w:r w:rsidRPr="006A395B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lang w:eastAsia="ru-RU"/>
              </w:rPr>
              <w:t>№ п/п</w:t>
            </w:r>
          </w:p>
        </w:tc>
        <w:tc>
          <w:tcPr>
            <w:tcW w:w="3031" w:type="dxa"/>
            <w:gridSpan w:val="2"/>
            <w:vAlign w:val="center"/>
          </w:tcPr>
          <w:p w:rsidR="006A395B" w:rsidRPr="006A395B" w:rsidRDefault="006A395B" w:rsidP="00090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lang w:eastAsia="ru-RU"/>
              </w:rPr>
            </w:pPr>
            <w:r w:rsidRPr="006A395B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lang w:eastAsia="ru-RU"/>
              </w:rPr>
              <w:t>Дата</w:t>
            </w:r>
          </w:p>
        </w:tc>
        <w:tc>
          <w:tcPr>
            <w:tcW w:w="8028" w:type="dxa"/>
            <w:vMerge w:val="restart"/>
            <w:vAlign w:val="center"/>
          </w:tcPr>
          <w:p w:rsidR="006A395B" w:rsidRPr="006A395B" w:rsidRDefault="006A395B" w:rsidP="0009085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6A395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Тема урока</w:t>
            </w:r>
          </w:p>
        </w:tc>
        <w:tc>
          <w:tcPr>
            <w:tcW w:w="2884" w:type="dxa"/>
            <w:vMerge w:val="restart"/>
            <w:vAlign w:val="center"/>
          </w:tcPr>
          <w:p w:rsidR="006A395B" w:rsidRPr="006A395B" w:rsidRDefault="006A395B" w:rsidP="0009085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6A395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Примечание</w:t>
            </w:r>
          </w:p>
        </w:tc>
      </w:tr>
      <w:tr w:rsidR="006A395B" w:rsidRPr="006A395B" w:rsidTr="008E48B1">
        <w:tc>
          <w:tcPr>
            <w:tcW w:w="617" w:type="dxa"/>
            <w:vMerge/>
          </w:tcPr>
          <w:p w:rsidR="006A395B" w:rsidRPr="006A395B" w:rsidRDefault="006A395B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6A395B" w:rsidRPr="006A395B" w:rsidRDefault="006A395B" w:rsidP="00090857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6A395B">
              <w:rPr>
                <w:rFonts w:ascii="Times New Roman" w:eastAsia="Times New Roman" w:hAnsi="Times New Roman" w:cs="Times New Roman"/>
                <w:b/>
                <w:snapToGrid w:val="0"/>
              </w:rPr>
              <w:t>план</w:t>
            </w:r>
          </w:p>
        </w:tc>
        <w:tc>
          <w:tcPr>
            <w:tcW w:w="1473" w:type="dxa"/>
            <w:vAlign w:val="center"/>
          </w:tcPr>
          <w:p w:rsidR="006A395B" w:rsidRPr="006A395B" w:rsidRDefault="006A395B" w:rsidP="00090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</w:pPr>
            <w:r w:rsidRPr="006A395B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  <w:t>факт</w:t>
            </w:r>
          </w:p>
        </w:tc>
        <w:tc>
          <w:tcPr>
            <w:tcW w:w="8028" w:type="dxa"/>
            <w:vMerge/>
          </w:tcPr>
          <w:p w:rsidR="006A395B" w:rsidRPr="006A395B" w:rsidRDefault="006A395B" w:rsidP="0009085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4" w:type="dxa"/>
            <w:vMerge/>
          </w:tcPr>
          <w:p w:rsidR="006A395B" w:rsidRPr="006A395B" w:rsidRDefault="006A395B" w:rsidP="00090857"/>
        </w:tc>
      </w:tr>
      <w:tr w:rsidR="006A395B" w:rsidRPr="006A395B" w:rsidTr="006221D8">
        <w:tc>
          <w:tcPr>
            <w:tcW w:w="14560" w:type="dxa"/>
            <w:gridSpan w:val="5"/>
            <w:vAlign w:val="center"/>
          </w:tcPr>
          <w:p w:rsidR="006A395B" w:rsidRPr="006A395B" w:rsidRDefault="006A395B" w:rsidP="00090857">
            <w:pPr>
              <w:jc w:val="center"/>
              <w:rPr>
                <w:rFonts w:ascii="Times New Roman" w:hAnsi="Times New Roman" w:cs="Times New Roman"/>
              </w:rPr>
            </w:pPr>
            <w:r w:rsidRPr="006A395B">
              <w:rPr>
                <w:rFonts w:ascii="Times New Roman" w:hAnsi="Times New Roman" w:cs="Times New Roman"/>
                <w:b/>
                <w:sz w:val="28"/>
              </w:rPr>
              <w:t>1 четверть</w:t>
            </w:r>
          </w:p>
        </w:tc>
      </w:tr>
      <w:tr w:rsidR="006A395B" w:rsidRPr="006A395B" w:rsidTr="006221D8">
        <w:tc>
          <w:tcPr>
            <w:tcW w:w="14560" w:type="dxa"/>
            <w:gridSpan w:val="5"/>
            <w:vAlign w:val="center"/>
          </w:tcPr>
          <w:p w:rsidR="006A395B" w:rsidRPr="006A395B" w:rsidRDefault="008E48B1" w:rsidP="00090857">
            <w:pPr>
              <w:jc w:val="center"/>
            </w:pPr>
            <w:r w:rsidRPr="007C66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Подготовка к изучению чисел. Пространственные и временные представления</w:t>
            </w:r>
          </w:p>
        </w:tc>
      </w:tr>
      <w:tr w:rsidR="008E48B1" w:rsidRPr="006A395B" w:rsidTr="008E48B1">
        <w:tc>
          <w:tcPr>
            <w:tcW w:w="617" w:type="dxa"/>
          </w:tcPr>
          <w:p w:rsidR="008E48B1" w:rsidRPr="006A395B" w:rsidRDefault="00D61716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1</w:t>
            </w:r>
          </w:p>
        </w:tc>
        <w:tc>
          <w:tcPr>
            <w:tcW w:w="1558" w:type="dxa"/>
            <w:vAlign w:val="center"/>
          </w:tcPr>
          <w:p w:rsidR="008E48B1" w:rsidRPr="006A395B" w:rsidRDefault="008E48B1" w:rsidP="00090857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</w:rPr>
            </w:pPr>
          </w:p>
        </w:tc>
        <w:tc>
          <w:tcPr>
            <w:tcW w:w="1473" w:type="dxa"/>
          </w:tcPr>
          <w:p w:rsidR="008E48B1" w:rsidRPr="006A395B" w:rsidRDefault="008E48B1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8E48B1" w:rsidRPr="007C667E" w:rsidRDefault="008E48B1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hAnsi="Times New Roman" w:cs="Times New Roman"/>
                <w:sz w:val="28"/>
                <w:szCs w:val="28"/>
              </w:rPr>
              <w:t>Счёт предметов. Пространственные представления.</w:t>
            </w:r>
          </w:p>
        </w:tc>
        <w:tc>
          <w:tcPr>
            <w:tcW w:w="2884" w:type="dxa"/>
          </w:tcPr>
          <w:p w:rsidR="008E48B1" w:rsidRPr="006A395B" w:rsidRDefault="008E48B1" w:rsidP="00090857"/>
        </w:tc>
      </w:tr>
      <w:tr w:rsidR="008E48B1" w:rsidRPr="006A395B" w:rsidTr="008E48B1">
        <w:tc>
          <w:tcPr>
            <w:tcW w:w="617" w:type="dxa"/>
          </w:tcPr>
          <w:p w:rsidR="008E48B1" w:rsidRPr="006A395B" w:rsidRDefault="00D61716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2</w:t>
            </w:r>
          </w:p>
        </w:tc>
        <w:tc>
          <w:tcPr>
            <w:tcW w:w="1558" w:type="dxa"/>
            <w:vAlign w:val="center"/>
          </w:tcPr>
          <w:p w:rsidR="008E48B1" w:rsidRPr="006A395B" w:rsidRDefault="008E48B1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8E48B1" w:rsidRPr="006A395B" w:rsidRDefault="008E48B1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8E48B1" w:rsidRPr="007C667E" w:rsidRDefault="008E48B1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Простейшие временные представления: «раньше», «позже», «сначала», «потом».</w:t>
            </w:r>
          </w:p>
        </w:tc>
        <w:tc>
          <w:tcPr>
            <w:tcW w:w="2884" w:type="dxa"/>
          </w:tcPr>
          <w:p w:rsidR="008E48B1" w:rsidRPr="006A395B" w:rsidRDefault="008E48B1" w:rsidP="00090857"/>
        </w:tc>
      </w:tr>
      <w:tr w:rsidR="008E48B1" w:rsidRPr="006A395B" w:rsidTr="008E48B1">
        <w:tc>
          <w:tcPr>
            <w:tcW w:w="617" w:type="dxa"/>
          </w:tcPr>
          <w:p w:rsidR="008E48B1" w:rsidRPr="006A395B" w:rsidRDefault="00D61716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3</w:t>
            </w:r>
          </w:p>
        </w:tc>
        <w:tc>
          <w:tcPr>
            <w:tcW w:w="1558" w:type="dxa"/>
            <w:vAlign w:val="center"/>
          </w:tcPr>
          <w:p w:rsidR="008E48B1" w:rsidRPr="006A395B" w:rsidRDefault="008E48B1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8E48B1" w:rsidRPr="006A395B" w:rsidRDefault="008E48B1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8E48B1" w:rsidRPr="007C667E" w:rsidRDefault="008E48B1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групп предметов. Отношения «столько же» «больше», «меньше», «больше (меньше) на …»</w:t>
            </w:r>
          </w:p>
        </w:tc>
        <w:tc>
          <w:tcPr>
            <w:tcW w:w="2884" w:type="dxa"/>
          </w:tcPr>
          <w:p w:rsidR="008E48B1" w:rsidRPr="006A395B" w:rsidRDefault="008E48B1" w:rsidP="00090857"/>
        </w:tc>
      </w:tr>
      <w:tr w:rsidR="008E48B1" w:rsidRPr="006A395B" w:rsidTr="008E48B1">
        <w:tc>
          <w:tcPr>
            <w:tcW w:w="617" w:type="dxa"/>
          </w:tcPr>
          <w:p w:rsidR="008E48B1" w:rsidRPr="006A395B" w:rsidRDefault="00D61716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4</w:t>
            </w:r>
          </w:p>
        </w:tc>
        <w:tc>
          <w:tcPr>
            <w:tcW w:w="1558" w:type="dxa"/>
            <w:vAlign w:val="center"/>
          </w:tcPr>
          <w:p w:rsidR="008E48B1" w:rsidRPr="006A395B" w:rsidRDefault="008E48B1" w:rsidP="000908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</w:rPr>
            </w:pPr>
          </w:p>
        </w:tc>
        <w:tc>
          <w:tcPr>
            <w:tcW w:w="1473" w:type="dxa"/>
          </w:tcPr>
          <w:p w:rsidR="008E48B1" w:rsidRPr="006A395B" w:rsidRDefault="008E48B1" w:rsidP="00090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napToGrid w:val="0"/>
              </w:rPr>
            </w:pPr>
          </w:p>
        </w:tc>
        <w:tc>
          <w:tcPr>
            <w:tcW w:w="8028" w:type="dxa"/>
          </w:tcPr>
          <w:p w:rsidR="008E48B1" w:rsidRPr="007C667E" w:rsidRDefault="008E48B1" w:rsidP="0009085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 по теме «</w:t>
            </w:r>
            <w:r w:rsidRPr="007C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Пространственные и временные представления» Подготовка к изучению чисел</w:t>
            </w:r>
          </w:p>
        </w:tc>
        <w:tc>
          <w:tcPr>
            <w:tcW w:w="2884" w:type="dxa"/>
          </w:tcPr>
          <w:p w:rsidR="008E48B1" w:rsidRPr="006A395B" w:rsidRDefault="008E48B1" w:rsidP="00090857"/>
        </w:tc>
      </w:tr>
      <w:tr w:rsidR="008E48B1" w:rsidRPr="006A395B" w:rsidTr="008E48B1">
        <w:tc>
          <w:tcPr>
            <w:tcW w:w="14560" w:type="dxa"/>
            <w:gridSpan w:val="5"/>
            <w:vAlign w:val="center"/>
          </w:tcPr>
          <w:p w:rsidR="008E48B1" w:rsidRPr="006A395B" w:rsidRDefault="008E48B1" w:rsidP="00090857">
            <w:pPr>
              <w:jc w:val="center"/>
            </w:pPr>
            <w:r w:rsidRPr="007C66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ЧИСЛА ОТ 1 до 10. ЧИСЛО 0</w:t>
            </w:r>
          </w:p>
        </w:tc>
      </w:tr>
      <w:tr w:rsidR="008E48B1" w:rsidRPr="006A395B" w:rsidTr="008E48B1">
        <w:tc>
          <w:tcPr>
            <w:tcW w:w="617" w:type="dxa"/>
          </w:tcPr>
          <w:p w:rsidR="008E48B1" w:rsidRPr="006A395B" w:rsidRDefault="00D61716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5</w:t>
            </w:r>
          </w:p>
        </w:tc>
        <w:tc>
          <w:tcPr>
            <w:tcW w:w="1558" w:type="dxa"/>
            <w:vAlign w:val="center"/>
          </w:tcPr>
          <w:p w:rsidR="008E48B1" w:rsidRPr="006A395B" w:rsidRDefault="008E48B1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8E48B1" w:rsidRPr="006A395B" w:rsidRDefault="008E48B1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8E48B1" w:rsidRPr="007C667E" w:rsidRDefault="008E48B1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hAnsi="Times New Roman" w:cs="Times New Roman"/>
                <w:sz w:val="28"/>
                <w:szCs w:val="28"/>
              </w:rPr>
              <w:t>Понятия «много», «один». Письмо цифры 1. Числа 1,2. Письмо цифры 2.</w:t>
            </w:r>
          </w:p>
        </w:tc>
        <w:tc>
          <w:tcPr>
            <w:tcW w:w="2884" w:type="dxa"/>
          </w:tcPr>
          <w:p w:rsidR="008E48B1" w:rsidRPr="006A395B" w:rsidRDefault="008E48B1" w:rsidP="00090857"/>
        </w:tc>
      </w:tr>
      <w:tr w:rsidR="008E48B1" w:rsidRPr="006A395B" w:rsidTr="008E48B1">
        <w:tc>
          <w:tcPr>
            <w:tcW w:w="617" w:type="dxa"/>
          </w:tcPr>
          <w:p w:rsidR="008E48B1" w:rsidRPr="006A395B" w:rsidRDefault="00D61716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6</w:t>
            </w:r>
          </w:p>
        </w:tc>
        <w:tc>
          <w:tcPr>
            <w:tcW w:w="1558" w:type="dxa"/>
            <w:vAlign w:val="center"/>
          </w:tcPr>
          <w:p w:rsidR="008E48B1" w:rsidRPr="006A395B" w:rsidRDefault="008E48B1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8E48B1" w:rsidRPr="006A395B" w:rsidRDefault="008E48B1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8E48B1" w:rsidRPr="007C667E" w:rsidRDefault="008E48B1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hAnsi="Times New Roman" w:cs="Times New Roman"/>
                <w:sz w:val="28"/>
                <w:szCs w:val="28"/>
              </w:rPr>
              <w:t>Число 3. Письмо цифры 3. Знаки +, −, =. «Прибавить», «вычесть», «получится»</w:t>
            </w:r>
          </w:p>
        </w:tc>
        <w:tc>
          <w:tcPr>
            <w:tcW w:w="2884" w:type="dxa"/>
          </w:tcPr>
          <w:p w:rsidR="008E48B1" w:rsidRPr="006A395B" w:rsidRDefault="008E48B1" w:rsidP="00090857"/>
        </w:tc>
      </w:tr>
      <w:tr w:rsidR="008E48B1" w:rsidRPr="006A395B" w:rsidTr="008E48B1">
        <w:tc>
          <w:tcPr>
            <w:tcW w:w="617" w:type="dxa"/>
          </w:tcPr>
          <w:p w:rsidR="008E48B1" w:rsidRPr="006A395B" w:rsidRDefault="00D61716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7</w:t>
            </w:r>
          </w:p>
        </w:tc>
        <w:tc>
          <w:tcPr>
            <w:tcW w:w="1558" w:type="dxa"/>
            <w:vAlign w:val="center"/>
          </w:tcPr>
          <w:p w:rsidR="008E48B1" w:rsidRPr="006A395B" w:rsidRDefault="008E48B1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8E48B1" w:rsidRPr="006A395B" w:rsidRDefault="008E48B1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  <w:shd w:val="clear" w:color="auto" w:fill="auto"/>
          </w:tcPr>
          <w:p w:rsidR="008E48B1" w:rsidRPr="007C667E" w:rsidRDefault="008E48B1" w:rsidP="00090857">
            <w:pPr>
              <w:numPr>
                <w:ins w:id="0" w:author="Admin" w:date="2011-03-26T09:30:00Z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667E">
              <w:rPr>
                <w:rFonts w:ascii="Times New Roman" w:hAnsi="Times New Roman" w:cs="Times New Roman"/>
                <w:sz w:val="28"/>
                <w:szCs w:val="28"/>
              </w:rPr>
              <w:t>Число 4. Письмо цифры 4. Длиннее. Короче. Одинаковые по длине</w:t>
            </w:r>
          </w:p>
        </w:tc>
        <w:tc>
          <w:tcPr>
            <w:tcW w:w="2884" w:type="dxa"/>
          </w:tcPr>
          <w:p w:rsidR="008E48B1" w:rsidRPr="006A395B" w:rsidRDefault="008E48B1" w:rsidP="00090857"/>
        </w:tc>
      </w:tr>
      <w:tr w:rsidR="008E48B1" w:rsidRPr="006A395B" w:rsidTr="008E48B1">
        <w:tc>
          <w:tcPr>
            <w:tcW w:w="617" w:type="dxa"/>
          </w:tcPr>
          <w:p w:rsidR="008E48B1" w:rsidRPr="006A395B" w:rsidRDefault="00D61716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8</w:t>
            </w:r>
          </w:p>
        </w:tc>
        <w:tc>
          <w:tcPr>
            <w:tcW w:w="1558" w:type="dxa"/>
            <w:vAlign w:val="center"/>
          </w:tcPr>
          <w:p w:rsidR="008E48B1" w:rsidRPr="006A395B" w:rsidRDefault="008E48B1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8E48B1" w:rsidRPr="006A395B" w:rsidRDefault="008E48B1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8E48B1" w:rsidRPr="007C667E" w:rsidRDefault="008E48B1" w:rsidP="0009085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667E">
              <w:rPr>
                <w:rFonts w:ascii="Times New Roman" w:hAnsi="Times New Roman" w:cs="Times New Roman"/>
                <w:sz w:val="28"/>
                <w:szCs w:val="28"/>
              </w:rPr>
              <w:t>Число 5. Письмо цифры 5. Числа от 1 до 5: получение, сравнение, запись, соотнесение числа и цифры.</w:t>
            </w:r>
          </w:p>
        </w:tc>
        <w:tc>
          <w:tcPr>
            <w:tcW w:w="2884" w:type="dxa"/>
          </w:tcPr>
          <w:p w:rsidR="008E48B1" w:rsidRPr="006A395B" w:rsidRDefault="008E48B1" w:rsidP="00090857"/>
        </w:tc>
      </w:tr>
      <w:tr w:rsidR="008E48B1" w:rsidRPr="006A395B" w:rsidTr="008E48B1">
        <w:tc>
          <w:tcPr>
            <w:tcW w:w="617" w:type="dxa"/>
          </w:tcPr>
          <w:p w:rsidR="008E48B1" w:rsidRPr="006A395B" w:rsidRDefault="00D61716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9</w:t>
            </w:r>
          </w:p>
        </w:tc>
        <w:tc>
          <w:tcPr>
            <w:tcW w:w="1558" w:type="dxa"/>
            <w:vAlign w:val="center"/>
          </w:tcPr>
          <w:p w:rsidR="008E48B1" w:rsidRPr="006A395B" w:rsidRDefault="008E48B1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8E48B1" w:rsidRPr="006A395B" w:rsidRDefault="008E48B1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8E48B1" w:rsidRPr="007C667E" w:rsidRDefault="008E48B1" w:rsidP="0009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7E">
              <w:rPr>
                <w:rFonts w:ascii="Times New Roman" w:hAnsi="Times New Roman" w:cs="Times New Roman"/>
                <w:sz w:val="28"/>
                <w:szCs w:val="28"/>
              </w:rPr>
              <w:t>Состав числа 5 из двух слагаемых</w:t>
            </w:r>
          </w:p>
        </w:tc>
        <w:tc>
          <w:tcPr>
            <w:tcW w:w="2884" w:type="dxa"/>
          </w:tcPr>
          <w:p w:rsidR="008E48B1" w:rsidRPr="006A395B" w:rsidRDefault="008E48B1" w:rsidP="00090857"/>
        </w:tc>
      </w:tr>
      <w:tr w:rsidR="008E48B1" w:rsidRPr="006A395B" w:rsidTr="008E48B1">
        <w:tc>
          <w:tcPr>
            <w:tcW w:w="617" w:type="dxa"/>
          </w:tcPr>
          <w:p w:rsidR="008E48B1" w:rsidRPr="00D61716" w:rsidRDefault="00D61716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10</w:t>
            </w:r>
          </w:p>
        </w:tc>
        <w:tc>
          <w:tcPr>
            <w:tcW w:w="1558" w:type="dxa"/>
            <w:vAlign w:val="center"/>
          </w:tcPr>
          <w:p w:rsidR="008E48B1" w:rsidRPr="008E48B1" w:rsidRDefault="008E48B1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8E48B1" w:rsidRPr="006A395B" w:rsidRDefault="008E48B1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8E48B1" w:rsidRPr="007C667E" w:rsidRDefault="008E48B1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Точка. Кривая линия. Прямая линия. Отрезок. Луч. </w:t>
            </w:r>
          </w:p>
          <w:p w:rsidR="008E48B1" w:rsidRPr="007C667E" w:rsidRDefault="008E48B1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Ломаная линия. </w:t>
            </w:r>
          </w:p>
        </w:tc>
        <w:tc>
          <w:tcPr>
            <w:tcW w:w="2884" w:type="dxa"/>
          </w:tcPr>
          <w:p w:rsidR="008E48B1" w:rsidRPr="006A395B" w:rsidRDefault="008E48B1" w:rsidP="00090857"/>
        </w:tc>
      </w:tr>
      <w:tr w:rsidR="008E48B1" w:rsidRPr="006A395B" w:rsidTr="008E48B1">
        <w:tc>
          <w:tcPr>
            <w:tcW w:w="617" w:type="dxa"/>
          </w:tcPr>
          <w:p w:rsidR="008E48B1" w:rsidRPr="00D61716" w:rsidRDefault="00D61716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11</w:t>
            </w:r>
          </w:p>
        </w:tc>
        <w:tc>
          <w:tcPr>
            <w:tcW w:w="1558" w:type="dxa"/>
            <w:vAlign w:val="center"/>
          </w:tcPr>
          <w:p w:rsidR="008E48B1" w:rsidRPr="008E48B1" w:rsidRDefault="008E48B1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8E48B1" w:rsidRPr="006A395B" w:rsidRDefault="008E48B1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8E48B1" w:rsidRPr="007C667E" w:rsidRDefault="008E48B1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hAnsi="Times New Roman" w:cs="Times New Roman"/>
                <w:sz w:val="28"/>
                <w:szCs w:val="28"/>
              </w:rPr>
              <w:t>Закрепление. Числа от 1 до 5. Знаки: &gt; (больше), &lt; (меньше), = (равно) Равенство. Неравенство.</w:t>
            </w:r>
          </w:p>
        </w:tc>
        <w:tc>
          <w:tcPr>
            <w:tcW w:w="2884" w:type="dxa"/>
          </w:tcPr>
          <w:p w:rsidR="008E48B1" w:rsidRPr="006A395B" w:rsidRDefault="008E48B1" w:rsidP="00090857"/>
        </w:tc>
      </w:tr>
      <w:tr w:rsidR="008E48B1" w:rsidRPr="006A395B" w:rsidTr="008E48B1">
        <w:tc>
          <w:tcPr>
            <w:tcW w:w="617" w:type="dxa"/>
          </w:tcPr>
          <w:p w:rsidR="008E48B1" w:rsidRPr="00D61716" w:rsidRDefault="00D61716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12</w:t>
            </w:r>
          </w:p>
        </w:tc>
        <w:tc>
          <w:tcPr>
            <w:tcW w:w="1558" w:type="dxa"/>
            <w:vAlign w:val="center"/>
          </w:tcPr>
          <w:p w:rsidR="008E48B1" w:rsidRPr="008E48B1" w:rsidRDefault="008E48B1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8E48B1" w:rsidRPr="006A395B" w:rsidRDefault="008E48B1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8E48B1" w:rsidRPr="007C667E" w:rsidRDefault="008E48B1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hAnsi="Times New Roman" w:cs="Times New Roman"/>
                <w:sz w:val="28"/>
                <w:szCs w:val="28"/>
              </w:rPr>
              <w:t>Числа 6, 7. Письмо цифры 6. Многоугольники. Закрепление. Письмо цифры 7</w:t>
            </w:r>
          </w:p>
        </w:tc>
        <w:tc>
          <w:tcPr>
            <w:tcW w:w="2884" w:type="dxa"/>
          </w:tcPr>
          <w:p w:rsidR="008E48B1" w:rsidRPr="006A395B" w:rsidRDefault="008E48B1" w:rsidP="00090857"/>
        </w:tc>
      </w:tr>
      <w:tr w:rsidR="008E48B1" w:rsidRPr="006A395B" w:rsidTr="008E48B1">
        <w:tc>
          <w:tcPr>
            <w:tcW w:w="617" w:type="dxa"/>
          </w:tcPr>
          <w:p w:rsidR="008E48B1" w:rsidRPr="00D61716" w:rsidRDefault="00D61716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13</w:t>
            </w:r>
          </w:p>
        </w:tc>
        <w:tc>
          <w:tcPr>
            <w:tcW w:w="1558" w:type="dxa"/>
            <w:vAlign w:val="center"/>
          </w:tcPr>
          <w:p w:rsidR="008E48B1" w:rsidRPr="008E48B1" w:rsidRDefault="008E48B1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8E48B1" w:rsidRPr="006A395B" w:rsidRDefault="008E48B1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8E48B1" w:rsidRPr="007C667E" w:rsidRDefault="008E48B1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hAnsi="Times New Roman" w:cs="Times New Roman"/>
                <w:sz w:val="28"/>
                <w:szCs w:val="28"/>
              </w:rPr>
              <w:t>Числа 8, 9. Письмо цифры 8. Закрепление. Письмо цифры 9</w:t>
            </w:r>
          </w:p>
        </w:tc>
        <w:tc>
          <w:tcPr>
            <w:tcW w:w="2884" w:type="dxa"/>
          </w:tcPr>
          <w:p w:rsidR="008E48B1" w:rsidRPr="006A395B" w:rsidRDefault="008E48B1" w:rsidP="00090857"/>
        </w:tc>
      </w:tr>
      <w:tr w:rsidR="008E48B1" w:rsidRPr="006A395B" w:rsidTr="008E48B1">
        <w:tc>
          <w:tcPr>
            <w:tcW w:w="617" w:type="dxa"/>
          </w:tcPr>
          <w:p w:rsidR="008E48B1" w:rsidRPr="00D61716" w:rsidRDefault="00D61716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lastRenderedPageBreak/>
              <w:t>14</w:t>
            </w:r>
          </w:p>
        </w:tc>
        <w:tc>
          <w:tcPr>
            <w:tcW w:w="1558" w:type="dxa"/>
            <w:vAlign w:val="center"/>
          </w:tcPr>
          <w:p w:rsidR="008E48B1" w:rsidRPr="008E48B1" w:rsidRDefault="008E48B1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8E48B1" w:rsidRPr="006A395B" w:rsidRDefault="008E48B1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8E48B1" w:rsidRPr="007C667E" w:rsidRDefault="008E48B1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hAnsi="Times New Roman" w:cs="Times New Roman"/>
                <w:sz w:val="28"/>
                <w:szCs w:val="28"/>
              </w:rPr>
              <w:t>Число 10. Запись числа 10. Закрепление Проект «Математика вокруг нас. Числа в загадках, пословицах, поговорках».</w:t>
            </w:r>
          </w:p>
        </w:tc>
        <w:tc>
          <w:tcPr>
            <w:tcW w:w="2884" w:type="dxa"/>
          </w:tcPr>
          <w:p w:rsidR="008E48B1" w:rsidRPr="006A395B" w:rsidRDefault="008E48B1" w:rsidP="00090857"/>
        </w:tc>
      </w:tr>
      <w:tr w:rsidR="008E48B1" w:rsidRPr="006A395B" w:rsidTr="008E48B1">
        <w:tc>
          <w:tcPr>
            <w:tcW w:w="617" w:type="dxa"/>
          </w:tcPr>
          <w:p w:rsidR="008E48B1" w:rsidRPr="00D61716" w:rsidRDefault="00D61716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15</w:t>
            </w:r>
          </w:p>
        </w:tc>
        <w:tc>
          <w:tcPr>
            <w:tcW w:w="1558" w:type="dxa"/>
            <w:vAlign w:val="center"/>
          </w:tcPr>
          <w:p w:rsidR="008E48B1" w:rsidRPr="008E48B1" w:rsidRDefault="008E48B1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8E48B1" w:rsidRPr="006A395B" w:rsidRDefault="008E48B1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8E48B1" w:rsidRPr="007C667E" w:rsidRDefault="008E48B1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hAnsi="Times New Roman" w:cs="Times New Roman"/>
                <w:sz w:val="28"/>
                <w:szCs w:val="28"/>
              </w:rPr>
              <w:t>Сантиметр. Измерение и сравнение отрезков. Увеличить на… Уменьшить на…</w:t>
            </w:r>
          </w:p>
        </w:tc>
        <w:tc>
          <w:tcPr>
            <w:tcW w:w="2884" w:type="dxa"/>
          </w:tcPr>
          <w:p w:rsidR="008E48B1" w:rsidRPr="006A395B" w:rsidRDefault="008E48B1" w:rsidP="00090857"/>
        </w:tc>
      </w:tr>
      <w:tr w:rsidR="008E48B1" w:rsidRPr="006A395B" w:rsidTr="008E48B1">
        <w:tc>
          <w:tcPr>
            <w:tcW w:w="617" w:type="dxa"/>
          </w:tcPr>
          <w:p w:rsidR="008E48B1" w:rsidRPr="00D61716" w:rsidRDefault="00D61716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16</w:t>
            </w:r>
          </w:p>
        </w:tc>
        <w:tc>
          <w:tcPr>
            <w:tcW w:w="1558" w:type="dxa"/>
            <w:vAlign w:val="center"/>
          </w:tcPr>
          <w:p w:rsidR="008E48B1" w:rsidRPr="008E48B1" w:rsidRDefault="008E48B1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8E48B1" w:rsidRPr="006A395B" w:rsidRDefault="008E48B1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8E48B1" w:rsidRPr="007C667E" w:rsidRDefault="008E48B1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hAnsi="Times New Roman" w:cs="Times New Roman"/>
                <w:sz w:val="28"/>
                <w:szCs w:val="28"/>
              </w:rPr>
              <w:t>Число 0 .Сложение и вычитание с числом 0.</w:t>
            </w:r>
          </w:p>
        </w:tc>
        <w:tc>
          <w:tcPr>
            <w:tcW w:w="2884" w:type="dxa"/>
          </w:tcPr>
          <w:p w:rsidR="008E48B1" w:rsidRPr="006A395B" w:rsidRDefault="008E48B1" w:rsidP="00090857"/>
        </w:tc>
      </w:tr>
      <w:tr w:rsidR="008E48B1" w:rsidRPr="006A395B" w:rsidTr="008E48B1">
        <w:tc>
          <w:tcPr>
            <w:tcW w:w="617" w:type="dxa"/>
          </w:tcPr>
          <w:p w:rsidR="008E48B1" w:rsidRPr="00D61716" w:rsidRDefault="00D61716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17</w:t>
            </w:r>
          </w:p>
        </w:tc>
        <w:tc>
          <w:tcPr>
            <w:tcW w:w="1558" w:type="dxa"/>
            <w:vAlign w:val="center"/>
          </w:tcPr>
          <w:p w:rsidR="008E48B1" w:rsidRPr="008E48B1" w:rsidRDefault="008E48B1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8E48B1" w:rsidRPr="006A395B" w:rsidRDefault="008E48B1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8E48B1" w:rsidRPr="007C667E" w:rsidRDefault="008E48B1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 по теме «Числа от 1 до 10. Число 0»</w:t>
            </w:r>
          </w:p>
        </w:tc>
        <w:tc>
          <w:tcPr>
            <w:tcW w:w="2884" w:type="dxa"/>
          </w:tcPr>
          <w:p w:rsidR="008E48B1" w:rsidRPr="006A395B" w:rsidRDefault="008E48B1" w:rsidP="00090857"/>
        </w:tc>
      </w:tr>
      <w:tr w:rsidR="008E48B1" w:rsidRPr="006A395B" w:rsidTr="008E48B1">
        <w:tc>
          <w:tcPr>
            <w:tcW w:w="14560" w:type="dxa"/>
            <w:gridSpan w:val="5"/>
            <w:vAlign w:val="center"/>
          </w:tcPr>
          <w:p w:rsidR="008E48B1" w:rsidRPr="006A395B" w:rsidRDefault="008E48B1" w:rsidP="00090857">
            <w:pPr>
              <w:jc w:val="center"/>
            </w:pPr>
            <w:r w:rsidRPr="007C66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ЧИСЛА ОТ 1 ДО 10</w:t>
            </w:r>
          </w:p>
        </w:tc>
      </w:tr>
      <w:tr w:rsidR="008E48B1" w:rsidRPr="006A395B" w:rsidTr="008E48B1">
        <w:tc>
          <w:tcPr>
            <w:tcW w:w="617" w:type="dxa"/>
          </w:tcPr>
          <w:p w:rsidR="008E48B1" w:rsidRPr="00D61716" w:rsidRDefault="00D61716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18</w:t>
            </w:r>
          </w:p>
        </w:tc>
        <w:tc>
          <w:tcPr>
            <w:tcW w:w="1558" w:type="dxa"/>
            <w:vAlign w:val="center"/>
          </w:tcPr>
          <w:p w:rsidR="008E48B1" w:rsidRPr="008E48B1" w:rsidRDefault="008E48B1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8E48B1" w:rsidRPr="006A395B" w:rsidRDefault="008E48B1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8E48B1" w:rsidRPr="007C667E" w:rsidRDefault="002D04F1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E48B1" w:rsidRPr="007C667E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"http://www.prosv.ru/ebooks/bantova_matematika_1_fragm/images/15.jpg" \* MERGEFORMATINET </w:instrText>
            </w:r>
            <w:r w:rsidRPr="007C667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E48B1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E48B1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E48B1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6221D8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9D24C6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F278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57E63">
              <w:rPr>
                <w:rFonts w:ascii="Times New Roman" w:hAnsi="Times New Roman" w:cs="Times New Roman"/>
                <w:sz w:val="28"/>
                <w:szCs w:val="28"/>
              </w:rPr>
              <w:instrText>INCLUDEPICTURE  "http://www.prosv.ru/ebooks/bantova_matematika_1_fragm/images/15.jpg" \* MERGEFORMATINET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90857" w:rsidRPr="002D04F1"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.7pt;height:6.7pt">
                  <v:imagedata r:id="rId7" r:href="rId8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C667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8E48B1" w:rsidRPr="007C667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8E48B1" w:rsidRPr="007C667E">
              <w:rPr>
                <w:rFonts w:ascii="Times New Roman" w:hAnsi="Times New Roman" w:cs="Times New Roman"/>
                <w:sz w:val="28"/>
                <w:szCs w:val="28"/>
              </w:rPr>
              <w:t xml:space="preserve">+ 1, </w:t>
            </w:r>
            <w:r w:rsidRPr="007C667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E48B1" w:rsidRPr="007C667E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"http://www.prosv.ru/ebooks/bantova_matematika_1_fragm/images/15.jpg" \* MERGEFORMATINET </w:instrText>
            </w:r>
            <w:r w:rsidRPr="007C667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E48B1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E48B1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E48B1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6221D8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9D24C6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F278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57E63">
              <w:rPr>
                <w:rFonts w:ascii="Times New Roman" w:hAnsi="Times New Roman" w:cs="Times New Roman"/>
                <w:sz w:val="28"/>
                <w:szCs w:val="28"/>
              </w:rPr>
              <w:instrText>INCLUDEPICTURE  "http://www.prosv.ru/ebooks/bantova_matematika_1_fragm/images/15.jpg" \* MERGEFORMATINET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90857" w:rsidRPr="002D04F1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6" type="#_x0000_t75" alt="" style="width:6.7pt;height:6.7pt">
                  <v:imagedata r:id="rId7" r:href="rId9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C667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8E48B1" w:rsidRPr="007C667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8E48B1" w:rsidRPr="007C667E">
              <w:rPr>
                <w:rFonts w:ascii="Times New Roman" w:hAnsi="Times New Roman" w:cs="Times New Roman"/>
                <w:sz w:val="28"/>
                <w:szCs w:val="28"/>
              </w:rPr>
              <w:t xml:space="preserve"> - 1. </w:t>
            </w:r>
            <w:r w:rsidR="008E48B1" w:rsidRPr="007C667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8E48B1" w:rsidRPr="007C667E">
              <w:rPr>
                <w:rFonts w:ascii="Times New Roman" w:hAnsi="Times New Roman" w:cs="Times New Roman"/>
                <w:sz w:val="28"/>
                <w:szCs w:val="28"/>
              </w:rPr>
              <w:t>Знаки +, − , = (плюс, минус, равно)</w:t>
            </w:r>
          </w:p>
        </w:tc>
        <w:tc>
          <w:tcPr>
            <w:tcW w:w="2884" w:type="dxa"/>
          </w:tcPr>
          <w:p w:rsidR="008E48B1" w:rsidRPr="006A395B" w:rsidRDefault="008E48B1" w:rsidP="00090857"/>
        </w:tc>
      </w:tr>
      <w:tr w:rsidR="009D24C6" w:rsidRPr="006A395B" w:rsidTr="009D24C6">
        <w:tc>
          <w:tcPr>
            <w:tcW w:w="14560" w:type="dxa"/>
            <w:gridSpan w:val="5"/>
            <w:vAlign w:val="center"/>
          </w:tcPr>
          <w:p w:rsidR="009D24C6" w:rsidRPr="006A395B" w:rsidRDefault="009D24C6" w:rsidP="00090857">
            <w:pPr>
              <w:jc w:val="center"/>
            </w:pPr>
            <w:r w:rsidRPr="008E48B1">
              <w:rPr>
                <w:rFonts w:ascii="Times New Roman" w:hAnsi="Times New Roman" w:cs="Times New Roman"/>
                <w:b/>
                <w:sz w:val="28"/>
              </w:rPr>
              <w:t>2 четверть</w:t>
            </w:r>
          </w:p>
        </w:tc>
      </w:tr>
      <w:tr w:rsidR="008E48B1" w:rsidRPr="006A395B" w:rsidTr="008E48B1">
        <w:tc>
          <w:tcPr>
            <w:tcW w:w="617" w:type="dxa"/>
          </w:tcPr>
          <w:p w:rsidR="008E48B1" w:rsidRPr="00D61716" w:rsidRDefault="00D61716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19</w:t>
            </w:r>
          </w:p>
        </w:tc>
        <w:tc>
          <w:tcPr>
            <w:tcW w:w="1558" w:type="dxa"/>
            <w:vAlign w:val="center"/>
          </w:tcPr>
          <w:p w:rsidR="008E48B1" w:rsidRPr="008E48B1" w:rsidRDefault="008E48B1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8E48B1" w:rsidRPr="006A395B" w:rsidRDefault="008E48B1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8E48B1" w:rsidRPr="007C667E" w:rsidRDefault="002D04F1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E48B1" w:rsidRPr="007C667E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"http://www.prosv.ru/ebooks/bantova_matematika_1_fragm/images/15.jpg" \* MERGEFORMATINET </w:instrText>
            </w:r>
            <w:r w:rsidRPr="007C667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E48B1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E48B1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E48B1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6221D8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9D24C6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F278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57E63">
              <w:rPr>
                <w:rFonts w:ascii="Times New Roman" w:hAnsi="Times New Roman" w:cs="Times New Roman"/>
                <w:sz w:val="28"/>
                <w:szCs w:val="28"/>
              </w:rPr>
              <w:instrText>INCLUDEPICTURE  "http://www.prosv.ru/ebooks/bantova_matematika_1_fragm/images/15.jpg" \* MERGEFORMATINET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90857" w:rsidRPr="002D04F1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7" type="#_x0000_t75" alt="" style="width:7.55pt;height:7.55pt">
                  <v:imagedata r:id="rId7" r:href="rId10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C667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8E48B1" w:rsidRPr="007C667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8E48B1" w:rsidRPr="007C667E">
              <w:rPr>
                <w:rFonts w:ascii="Times New Roman" w:hAnsi="Times New Roman" w:cs="Times New Roman"/>
                <w:sz w:val="28"/>
                <w:szCs w:val="28"/>
              </w:rPr>
              <w:t xml:space="preserve">+ 2,  </w:t>
            </w:r>
            <w:r w:rsidRPr="007C667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E48B1" w:rsidRPr="007C667E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"http://www.prosv.ru/ebooks/bantova_matematika_1_fragm/images/15.jpg" \* MERGEFORMATINET </w:instrText>
            </w:r>
            <w:r w:rsidRPr="007C667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E48B1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E48B1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E48B1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6221D8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9D24C6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F278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57E63">
              <w:rPr>
                <w:rFonts w:ascii="Times New Roman" w:hAnsi="Times New Roman" w:cs="Times New Roman"/>
                <w:sz w:val="28"/>
                <w:szCs w:val="28"/>
              </w:rPr>
              <w:instrText>INCLUDEPICTURE  "http://www.prosv.ru/ebooks/bantova_matematika_1_fragm/images/15.jpg" \* MERGEFORMATINET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90857" w:rsidRPr="002D04F1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8" type="#_x0000_t75" alt="" style="width:7.55pt;height:7.55pt">
                  <v:imagedata r:id="rId7" r:href="rId11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C667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8E48B1" w:rsidRPr="007C667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 w:rsidR="008E48B1" w:rsidRPr="007C667E">
              <w:rPr>
                <w:rFonts w:ascii="Times New Roman" w:hAnsi="Times New Roman" w:cs="Times New Roman"/>
                <w:sz w:val="28"/>
                <w:szCs w:val="28"/>
              </w:rPr>
              <w:t>- 2. Приёмы вычислений. Слагаемые. Сумма.</w:t>
            </w:r>
          </w:p>
        </w:tc>
        <w:tc>
          <w:tcPr>
            <w:tcW w:w="2884" w:type="dxa"/>
          </w:tcPr>
          <w:p w:rsidR="008E48B1" w:rsidRPr="006A395B" w:rsidRDefault="008E48B1" w:rsidP="00090857"/>
        </w:tc>
      </w:tr>
      <w:tr w:rsidR="008E48B1" w:rsidRPr="006A395B" w:rsidTr="008E48B1">
        <w:tc>
          <w:tcPr>
            <w:tcW w:w="617" w:type="dxa"/>
          </w:tcPr>
          <w:p w:rsidR="008E48B1" w:rsidRPr="00D61716" w:rsidRDefault="00D61716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20</w:t>
            </w:r>
          </w:p>
        </w:tc>
        <w:tc>
          <w:tcPr>
            <w:tcW w:w="1558" w:type="dxa"/>
            <w:vAlign w:val="center"/>
          </w:tcPr>
          <w:p w:rsidR="008E48B1" w:rsidRPr="008E48B1" w:rsidRDefault="008E48B1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8E48B1" w:rsidRPr="006A395B" w:rsidRDefault="008E48B1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8E48B1" w:rsidRPr="007C667E" w:rsidRDefault="008E48B1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hAnsi="Times New Roman" w:cs="Times New Roman"/>
                <w:sz w:val="28"/>
                <w:szCs w:val="28"/>
              </w:rPr>
              <w:t>Задача (условие, вопрос). Составление задач на сложение и вычитание по одному рисунку.</w:t>
            </w:r>
          </w:p>
        </w:tc>
        <w:tc>
          <w:tcPr>
            <w:tcW w:w="2884" w:type="dxa"/>
          </w:tcPr>
          <w:p w:rsidR="008E48B1" w:rsidRPr="006A395B" w:rsidRDefault="008E48B1" w:rsidP="00090857"/>
        </w:tc>
      </w:tr>
      <w:tr w:rsidR="008E48B1" w:rsidRPr="006A395B" w:rsidTr="008E48B1">
        <w:tc>
          <w:tcPr>
            <w:tcW w:w="617" w:type="dxa"/>
          </w:tcPr>
          <w:p w:rsidR="008E48B1" w:rsidRPr="00D61716" w:rsidRDefault="00D61716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21</w:t>
            </w:r>
          </w:p>
        </w:tc>
        <w:tc>
          <w:tcPr>
            <w:tcW w:w="1558" w:type="dxa"/>
            <w:vAlign w:val="center"/>
          </w:tcPr>
          <w:p w:rsidR="008E48B1" w:rsidRPr="008E48B1" w:rsidRDefault="008E48B1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8E48B1" w:rsidRPr="006A395B" w:rsidRDefault="008E48B1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8E48B1" w:rsidRPr="007C667E" w:rsidRDefault="002D04F1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E48B1" w:rsidRPr="007C667E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"http://www.prosv.ru/ebooks/bantova_matematika_1_fragm/images/15.jpg" \* MERGEFORMATINET </w:instrText>
            </w:r>
            <w:r w:rsidRPr="007C667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E48B1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E48B1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E48B1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6221D8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9D24C6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F278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57E63">
              <w:rPr>
                <w:rFonts w:ascii="Times New Roman" w:hAnsi="Times New Roman" w:cs="Times New Roman"/>
                <w:sz w:val="28"/>
                <w:szCs w:val="28"/>
              </w:rPr>
              <w:instrText>INCLUDEPICTURE  "http://www.prosv.ru/ebooks/bantova_matematika_1_fragm/images/15.jpg" \* MERGEFORMATINET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90857" w:rsidRPr="002D04F1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9" type="#_x0000_t75" alt="" style="width:7.55pt;height:7.55pt">
                  <v:imagedata r:id="rId7" r:href="rId12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C667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8E48B1" w:rsidRPr="007C667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8E48B1" w:rsidRPr="007C667E">
              <w:rPr>
                <w:rFonts w:ascii="Times New Roman" w:hAnsi="Times New Roman" w:cs="Times New Roman"/>
                <w:sz w:val="28"/>
                <w:szCs w:val="28"/>
              </w:rPr>
              <w:t xml:space="preserve"> ± 2. Составление и заучивание таблиц. Присчитывание и отсчитывание по 2. Закрепление.</w:t>
            </w:r>
          </w:p>
        </w:tc>
        <w:tc>
          <w:tcPr>
            <w:tcW w:w="2884" w:type="dxa"/>
          </w:tcPr>
          <w:p w:rsidR="008E48B1" w:rsidRPr="006A395B" w:rsidRDefault="008E48B1" w:rsidP="00090857"/>
        </w:tc>
      </w:tr>
      <w:tr w:rsidR="008E48B1" w:rsidRPr="006A395B" w:rsidTr="008E48B1">
        <w:tc>
          <w:tcPr>
            <w:tcW w:w="617" w:type="dxa"/>
          </w:tcPr>
          <w:p w:rsidR="008E48B1" w:rsidRPr="00D61716" w:rsidRDefault="00D61716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22</w:t>
            </w:r>
          </w:p>
        </w:tc>
        <w:tc>
          <w:tcPr>
            <w:tcW w:w="1558" w:type="dxa"/>
            <w:vAlign w:val="center"/>
          </w:tcPr>
          <w:p w:rsidR="008E48B1" w:rsidRPr="008E48B1" w:rsidRDefault="008E48B1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8E48B1" w:rsidRPr="006A395B" w:rsidRDefault="008E48B1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8E48B1" w:rsidRPr="007C667E" w:rsidRDefault="008E48B1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hAnsi="Times New Roman" w:cs="Times New Roman"/>
                <w:sz w:val="28"/>
                <w:szCs w:val="28"/>
              </w:rPr>
              <w:t>Задачи на увеличение (уменьшение) числа на несколько единиц (с одним множеством предметов). Что узнали, чему научились.</w:t>
            </w:r>
          </w:p>
        </w:tc>
        <w:tc>
          <w:tcPr>
            <w:tcW w:w="2884" w:type="dxa"/>
          </w:tcPr>
          <w:p w:rsidR="008E48B1" w:rsidRPr="006A395B" w:rsidRDefault="008E48B1" w:rsidP="00090857"/>
        </w:tc>
      </w:tr>
      <w:tr w:rsidR="008E48B1" w:rsidRPr="006A395B" w:rsidTr="008E48B1">
        <w:tc>
          <w:tcPr>
            <w:tcW w:w="617" w:type="dxa"/>
          </w:tcPr>
          <w:p w:rsidR="008E48B1" w:rsidRPr="00D61716" w:rsidRDefault="00D61716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23</w:t>
            </w:r>
          </w:p>
        </w:tc>
        <w:tc>
          <w:tcPr>
            <w:tcW w:w="1558" w:type="dxa"/>
            <w:vAlign w:val="center"/>
          </w:tcPr>
          <w:p w:rsidR="008E48B1" w:rsidRPr="008E48B1" w:rsidRDefault="008E48B1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8E48B1" w:rsidRPr="006A395B" w:rsidRDefault="008E48B1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8E48B1" w:rsidRPr="007C667E" w:rsidRDefault="002D04F1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E48B1" w:rsidRPr="007C667E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"http://www.prosv.ru/ebooks/bantova_matematika_1_fragm/images/15.jpg" \* MERGEFORMATINET </w:instrText>
            </w:r>
            <w:r w:rsidRPr="007C667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E48B1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E48B1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E48B1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6221D8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9D24C6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F278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57E63">
              <w:rPr>
                <w:rFonts w:ascii="Times New Roman" w:hAnsi="Times New Roman" w:cs="Times New Roman"/>
                <w:sz w:val="28"/>
                <w:szCs w:val="28"/>
              </w:rPr>
              <w:instrText>INCLUDEPICTURE  "http://www.prosv.ru/ebooks/bantova_matematika_1_fragm/images/15.jpg" \* MERGEFORMATINET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90857" w:rsidRPr="002D04F1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30" type="#_x0000_t75" alt="" style="width:7.55pt;height:7.55pt">
                  <v:imagedata r:id="rId7" r:href="rId13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C667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8E48B1" w:rsidRPr="007C667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8E48B1" w:rsidRPr="007C667E">
              <w:rPr>
                <w:rFonts w:ascii="Times New Roman" w:hAnsi="Times New Roman" w:cs="Times New Roman"/>
                <w:sz w:val="28"/>
                <w:szCs w:val="28"/>
              </w:rPr>
              <w:t xml:space="preserve">+ 3, </w:t>
            </w:r>
            <w:r w:rsidRPr="007C667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E48B1" w:rsidRPr="007C667E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"http://www.prosv.ru/ebooks/bantova_matematika_1_fragm/images/15.jpg" \* MERGEFORMATINET </w:instrText>
            </w:r>
            <w:r w:rsidRPr="007C667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E48B1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E48B1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E48B1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6221D8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9D24C6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F278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57E63">
              <w:rPr>
                <w:rFonts w:ascii="Times New Roman" w:hAnsi="Times New Roman" w:cs="Times New Roman"/>
                <w:sz w:val="28"/>
                <w:szCs w:val="28"/>
              </w:rPr>
              <w:instrText>INCLUDEPICTURE  "http://www.prosv.ru/ebooks/bantova_matematika_1_fragm/images/15.jpg" \* MERGEFORMATINET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90857" w:rsidRPr="002D04F1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31" type="#_x0000_t75" alt="" style="width:7.55pt;height:7.55pt">
                  <v:imagedata r:id="rId7" r:href="rId14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C667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8E48B1" w:rsidRPr="007C667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8E48B1" w:rsidRPr="007C667E">
              <w:rPr>
                <w:rFonts w:ascii="Times New Roman" w:hAnsi="Times New Roman" w:cs="Times New Roman"/>
                <w:sz w:val="28"/>
                <w:szCs w:val="28"/>
              </w:rPr>
              <w:t>- 3. Приёмы вычислений.</w:t>
            </w:r>
          </w:p>
        </w:tc>
        <w:tc>
          <w:tcPr>
            <w:tcW w:w="2884" w:type="dxa"/>
          </w:tcPr>
          <w:p w:rsidR="008E48B1" w:rsidRPr="006A395B" w:rsidRDefault="008E48B1" w:rsidP="00090857"/>
        </w:tc>
      </w:tr>
      <w:tr w:rsidR="008E48B1" w:rsidRPr="006A395B" w:rsidTr="008E48B1">
        <w:tc>
          <w:tcPr>
            <w:tcW w:w="617" w:type="dxa"/>
          </w:tcPr>
          <w:p w:rsidR="008E48B1" w:rsidRPr="00D61716" w:rsidRDefault="00D61716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24</w:t>
            </w:r>
          </w:p>
        </w:tc>
        <w:tc>
          <w:tcPr>
            <w:tcW w:w="1558" w:type="dxa"/>
            <w:vAlign w:val="center"/>
          </w:tcPr>
          <w:p w:rsidR="008E48B1" w:rsidRPr="008E48B1" w:rsidRDefault="008E48B1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8E48B1" w:rsidRPr="006A395B" w:rsidRDefault="008E48B1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8E48B1" w:rsidRPr="007C667E" w:rsidRDefault="002D04F1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E48B1" w:rsidRPr="007C667E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"http://www.prosv.ru/ebooks/bantova_matematika_1_fragm/images/15.jpg" \* MERGEFORMATINET </w:instrText>
            </w:r>
            <w:r w:rsidRPr="007C667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E48B1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E48B1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E48B1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6221D8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9D24C6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F278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57E63">
              <w:rPr>
                <w:rFonts w:ascii="Times New Roman" w:hAnsi="Times New Roman" w:cs="Times New Roman"/>
                <w:sz w:val="28"/>
                <w:szCs w:val="28"/>
              </w:rPr>
              <w:instrText>INCLUDEPICTURE  "http://www.prosv.ru/ebooks/bantova_matematika_1_fragm/images/15.jpg" \* MERGEFORMATINET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90857" w:rsidRPr="002D04F1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32" type="#_x0000_t75" alt="" style="width:7.55pt;height:7.55pt">
                  <v:imagedata r:id="rId7" r:href="rId15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C667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8E48B1" w:rsidRPr="007C667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8E48B1" w:rsidRPr="007C667E">
              <w:rPr>
                <w:rFonts w:ascii="Times New Roman" w:hAnsi="Times New Roman" w:cs="Times New Roman"/>
                <w:sz w:val="28"/>
                <w:szCs w:val="28"/>
              </w:rPr>
              <w:t xml:space="preserve"> ± 3. Составление и заучивание таблиц. Присчитывание и отсчитывание по 3. Закрепление.</w:t>
            </w:r>
          </w:p>
        </w:tc>
        <w:tc>
          <w:tcPr>
            <w:tcW w:w="2884" w:type="dxa"/>
          </w:tcPr>
          <w:p w:rsidR="008E48B1" w:rsidRPr="006A395B" w:rsidRDefault="008E48B1" w:rsidP="00090857"/>
        </w:tc>
      </w:tr>
      <w:tr w:rsidR="008E48B1" w:rsidRPr="006A395B" w:rsidTr="008E48B1">
        <w:tc>
          <w:tcPr>
            <w:tcW w:w="617" w:type="dxa"/>
          </w:tcPr>
          <w:p w:rsidR="008E48B1" w:rsidRPr="00D61716" w:rsidRDefault="00D61716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25</w:t>
            </w:r>
          </w:p>
        </w:tc>
        <w:tc>
          <w:tcPr>
            <w:tcW w:w="1558" w:type="dxa"/>
            <w:vAlign w:val="center"/>
          </w:tcPr>
          <w:p w:rsidR="008E48B1" w:rsidRPr="008E48B1" w:rsidRDefault="008E48B1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8E48B1" w:rsidRPr="006A395B" w:rsidRDefault="008E48B1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8E48B1" w:rsidRPr="007C667E" w:rsidRDefault="008E48B1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  <w:r w:rsidR="002D04F1" w:rsidRPr="007C667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C667E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"http://www.prosv.ru/ebooks/bantova_matematika_1_fragm/images/15.jpg" \* MERGEFORMATINET </w:instrText>
            </w:r>
            <w:r w:rsidR="002D04F1" w:rsidRPr="007C667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6221D8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9D24C6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F278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57E63">
              <w:rPr>
                <w:rFonts w:ascii="Times New Roman" w:hAnsi="Times New Roman" w:cs="Times New Roman"/>
                <w:sz w:val="28"/>
                <w:szCs w:val="28"/>
              </w:rPr>
              <w:instrText>INCLUDEPICTURE  "http://www.prosv.ru/ebooks/bantova_matematika_1_fragm/images/15.jpg" \* MERGEFORMATINET</w:instrText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90857" w:rsidRPr="002D04F1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33" type="#_x0000_t75" alt="" style="width:7.55pt;height:7.55pt">
                  <v:imagedata r:id="rId7" r:href="rId16"/>
                </v:shape>
              </w:pict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2D04F1" w:rsidRPr="007C667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C667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7C667E">
              <w:rPr>
                <w:rFonts w:ascii="Times New Roman" w:hAnsi="Times New Roman" w:cs="Times New Roman"/>
                <w:sz w:val="28"/>
                <w:szCs w:val="28"/>
              </w:rPr>
              <w:t xml:space="preserve"> ± 1,</w:t>
            </w:r>
            <w:r w:rsidRPr="007C667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7C667E">
              <w:rPr>
                <w:rFonts w:ascii="Times New Roman" w:hAnsi="Times New Roman" w:cs="Times New Roman"/>
                <w:sz w:val="28"/>
                <w:szCs w:val="28"/>
              </w:rPr>
              <w:t>2, 3. Закрепление</w:t>
            </w:r>
          </w:p>
        </w:tc>
        <w:tc>
          <w:tcPr>
            <w:tcW w:w="2884" w:type="dxa"/>
          </w:tcPr>
          <w:p w:rsidR="008E48B1" w:rsidRPr="006A395B" w:rsidRDefault="008E48B1" w:rsidP="00090857"/>
        </w:tc>
      </w:tr>
      <w:tr w:rsidR="008E48B1" w:rsidRPr="006A395B" w:rsidTr="008E48B1">
        <w:tc>
          <w:tcPr>
            <w:tcW w:w="617" w:type="dxa"/>
          </w:tcPr>
          <w:p w:rsidR="008E48B1" w:rsidRPr="00D61716" w:rsidRDefault="00D61716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26</w:t>
            </w:r>
          </w:p>
        </w:tc>
        <w:tc>
          <w:tcPr>
            <w:tcW w:w="1558" w:type="dxa"/>
            <w:vAlign w:val="center"/>
          </w:tcPr>
          <w:p w:rsidR="008E48B1" w:rsidRPr="008E48B1" w:rsidRDefault="008E48B1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8E48B1" w:rsidRPr="006A395B" w:rsidRDefault="008E48B1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8E48B1" w:rsidRPr="007C667E" w:rsidRDefault="008E48B1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hAnsi="Times New Roman" w:cs="Times New Roman"/>
                <w:sz w:val="28"/>
                <w:szCs w:val="28"/>
              </w:rPr>
              <w:t>Тест «Проверим себя и свои достижения»Что узнали, чему научились.</w:t>
            </w:r>
          </w:p>
        </w:tc>
        <w:tc>
          <w:tcPr>
            <w:tcW w:w="2884" w:type="dxa"/>
          </w:tcPr>
          <w:p w:rsidR="008E48B1" w:rsidRPr="006A395B" w:rsidRDefault="008E48B1" w:rsidP="00090857"/>
        </w:tc>
      </w:tr>
      <w:tr w:rsidR="008E48B1" w:rsidRPr="006A395B" w:rsidTr="008E48B1">
        <w:tc>
          <w:tcPr>
            <w:tcW w:w="617" w:type="dxa"/>
          </w:tcPr>
          <w:p w:rsidR="008E48B1" w:rsidRPr="00D61716" w:rsidRDefault="00D61716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27</w:t>
            </w:r>
          </w:p>
        </w:tc>
        <w:tc>
          <w:tcPr>
            <w:tcW w:w="1558" w:type="dxa"/>
            <w:vAlign w:val="center"/>
          </w:tcPr>
          <w:p w:rsidR="008E48B1" w:rsidRPr="008E48B1" w:rsidRDefault="008E48B1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8E48B1" w:rsidRPr="006A395B" w:rsidRDefault="008E48B1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8E48B1" w:rsidRPr="007C667E" w:rsidRDefault="008E48B1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hAnsi="Times New Roman" w:cs="Times New Roman"/>
                <w:sz w:val="28"/>
                <w:szCs w:val="28"/>
              </w:rPr>
              <w:t>Задачи на увеличение числа на несколько единиц (с двумя множествами предметов).</w:t>
            </w:r>
          </w:p>
        </w:tc>
        <w:tc>
          <w:tcPr>
            <w:tcW w:w="2884" w:type="dxa"/>
          </w:tcPr>
          <w:p w:rsidR="008E48B1" w:rsidRPr="006A395B" w:rsidRDefault="008E48B1" w:rsidP="00090857"/>
        </w:tc>
      </w:tr>
      <w:tr w:rsidR="008E48B1" w:rsidRPr="006A395B" w:rsidTr="008E48B1">
        <w:tc>
          <w:tcPr>
            <w:tcW w:w="617" w:type="dxa"/>
          </w:tcPr>
          <w:p w:rsidR="008E48B1" w:rsidRPr="00D61716" w:rsidRDefault="00D61716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28</w:t>
            </w:r>
          </w:p>
        </w:tc>
        <w:tc>
          <w:tcPr>
            <w:tcW w:w="1558" w:type="dxa"/>
            <w:vAlign w:val="center"/>
          </w:tcPr>
          <w:p w:rsidR="008E48B1" w:rsidRPr="008E48B1" w:rsidRDefault="008E48B1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8E48B1" w:rsidRPr="006A395B" w:rsidRDefault="008E48B1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8E48B1" w:rsidRPr="007C667E" w:rsidRDefault="008E48B1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hAnsi="Times New Roman" w:cs="Times New Roman"/>
                <w:sz w:val="28"/>
                <w:szCs w:val="28"/>
              </w:rPr>
              <w:t>Задачи на уменьшение числа на несколько единиц (с двумя множествами предметов)</w:t>
            </w:r>
          </w:p>
        </w:tc>
        <w:tc>
          <w:tcPr>
            <w:tcW w:w="2884" w:type="dxa"/>
          </w:tcPr>
          <w:p w:rsidR="008E48B1" w:rsidRPr="006A395B" w:rsidRDefault="008E48B1" w:rsidP="00090857"/>
        </w:tc>
      </w:tr>
      <w:tr w:rsidR="008E48B1" w:rsidRPr="006A395B" w:rsidTr="008E48B1">
        <w:tc>
          <w:tcPr>
            <w:tcW w:w="617" w:type="dxa"/>
          </w:tcPr>
          <w:p w:rsidR="008E48B1" w:rsidRPr="00D61716" w:rsidRDefault="00D61716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29</w:t>
            </w:r>
          </w:p>
        </w:tc>
        <w:tc>
          <w:tcPr>
            <w:tcW w:w="1558" w:type="dxa"/>
            <w:vAlign w:val="center"/>
          </w:tcPr>
          <w:p w:rsidR="008E48B1" w:rsidRPr="008E48B1" w:rsidRDefault="008E48B1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8E48B1" w:rsidRPr="006A395B" w:rsidRDefault="008E48B1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8E48B1" w:rsidRPr="007C667E" w:rsidRDefault="002D04F1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E48B1" w:rsidRPr="007C667E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"http://www.prosv.ru/ebooks/bantova_matematika_1_fragm/images/15.jpg" \* MERGEFORMATINET </w:instrText>
            </w:r>
            <w:r w:rsidRPr="007C667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E48B1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E48B1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E48B1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6221D8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9D24C6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F278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57E63">
              <w:rPr>
                <w:rFonts w:ascii="Times New Roman" w:hAnsi="Times New Roman" w:cs="Times New Roman"/>
                <w:sz w:val="28"/>
                <w:szCs w:val="28"/>
              </w:rPr>
              <w:instrText>INCLUDEPICTURE  "http://www.prosv.ru/ebooks/bantova_matematika_1_fragm/images/15.jpg" \* MERGEFORMATINET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90857" w:rsidRPr="002D04F1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34" type="#_x0000_t75" alt="" style="width:7.55pt;height:7.55pt">
                  <v:imagedata r:id="rId7" r:href="rId17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C667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8E48B1" w:rsidRPr="007C667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8E48B1" w:rsidRPr="007C667E">
              <w:rPr>
                <w:rFonts w:ascii="Times New Roman" w:hAnsi="Times New Roman" w:cs="Times New Roman"/>
                <w:sz w:val="28"/>
                <w:szCs w:val="28"/>
              </w:rPr>
              <w:t>+ 4,</w:t>
            </w:r>
            <w:r w:rsidR="008E48B1" w:rsidRPr="007C667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7C667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E48B1" w:rsidRPr="007C667E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"http://www.prosv.ru/ebooks/bantova_matematika_1_fragm/images/15.jpg" \* MERGEFORMATINET </w:instrText>
            </w:r>
            <w:r w:rsidRPr="007C667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E48B1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E48B1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E48B1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6221D8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9D24C6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F278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57E63">
              <w:rPr>
                <w:rFonts w:ascii="Times New Roman" w:hAnsi="Times New Roman" w:cs="Times New Roman"/>
                <w:sz w:val="28"/>
                <w:szCs w:val="28"/>
              </w:rPr>
              <w:instrText>INCLUDEPICTURE  "http://www.prosv.ru/ebooks/bantova_matematika_1_fragm/images/15.jpg" \* MERGEFORMATINET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90857" w:rsidRPr="002D04F1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35" type="#_x0000_t75" alt="" style="width:7.55pt;height:7.55pt">
                  <v:imagedata r:id="rId7" r:href="rId18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C667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8E48B1" w:rsidRPr="007C667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8E48B1" w:rsidRPr="007C667E">
              <w:rPr>
                <w:rFonts w:ascii="Times New Roman" w:hAnsi="Times New Roman" w:cs="Times New Roman"/>
                <w:sz w:val="28"/>
                <w:szCs w:val="28"/>
              </w:rPr>
              <w:t>− 4.</w:t>
            </w:r>
            <w:r w:rsidR="008E48B1" w:rsidRPr="007C667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8E48B1" w:rsidRPr="007C667E">
              <w:rPr>
                <w:rFonts w:ascii="Times New Roman" w:hAnsi="Times New Roman" w:cs="Times New Roman"/>
                <w:sz w:val="28"/>
                <w:szCs w:val="28"/>
              </w:rPr>
              <w:t>Приемы вычислений. Закрепление. Решение задач и примеров.</w:t>
            </w:r>
          </w:p>
        </w:tc>
        <w:tc>
          <w:tcPr>
            <w:tcW w:w="2884" w:type="dxa"/>
          </w:tcPr>
          <w:p w:rsidR="008E48B1" w:rsidRPr="006A395B" w:rsidRDefault="008E48B1" w:rsidP="00090857"/>
        </w:tc>
      </w:tr>
      <w:tr w:rsidR="008E48B1" w:rsidRPr="006A395B" w:rsidTr="008E48B1">
        <w:tc>
          <w:tcPr>
            <w:tcW w:w="617" w:type="dxa"/>
          </w:tcPr>
          <w:p w:rsidR="008E48B1" w:rsidRPr="00D61716" w:rsidRDefault="00D61716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30</w:t>
            </w:r>
          </w:p>
        </w:tc>
        <w:tc>
          <w:tcPr>
            <w:tcW w:w="1558" w:type="dxa"/>
            <w:vAlign w:val="center"/>
          </w:tcPr>
          <w:p w:rsidR="008E48B1" w:rsidRPr="008E48B1" w:rsidRDefault="008E48B1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8E48B1" w:rsidRPr="006A395B" w:rsidRDefault="008E48B1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8E48B1" w:rsidRPr="007C667E" w:rsidRDefault="008E48B1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разностное сравнение чисел</w:t>
            </w:r>
          </w:p>
        </w:tc>
        <w:tc>
          <w:tcPr>
            <w:tcW w:w="2884" w:type="dxa"/>
          </w:tcPr>
          <w:p w:rsidR="008E48B1" w:rsidRPr="006A395B" w:rsidRDefault="008E48B1" w:rsidP="00090857"/>
        </w:tc>
      </w:tr>
      <w:tr w:rsidR="008E48B1" w:rsidRPr="006A395B" w:rsidTr="008E48B1">
        <w:tc>
          <w:tcPr>
            <w:tcW w:w="617" w:type="dxa"/>
          </w:tcPr>
          <w:p w:rsidR="008E48B1" w:rsidRPr="00D61716" w:rsidRDefault="00D61716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31</w:t>
            </w:r>
          </w:p>
        </w:tc>
        <w:tc>
          <w:tcPr>
            <w:tcW w:w="1558" w:type="dxa"/>
            <w:vAlign w:val="center"/>
          </w:tcPr>
          <w:p w:rsidR="008E48B1" w:rsidRPr="008E48B1" w:rsidRDefault="008E48B1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8E48B1" w:rsidRPr="006A395B" w:rsidRDefault="008E48B1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8E48B1" w:rsidRPr="007C667E" w:rsidRDefault="008E48B1" w:rsidP="0009085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задач на увеличение (уменьшение) числа на несколько </w:t>
            </w:r>
            <w:r w:rsidRPr="007C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единиц, задачи на разностное сравнение</w:t>
            </w:r>
          </w:p>
        </w:tc>
        <w:tc>
          <w:tcPr>
            <w:tcW w:w="2884" w:type="dxa"/>
          </w:tcPr>
          <w:p w:rsidR="008E48B1" w:rsidRPr="006A395B" w:rsidRDefault="008E48B1" w:rsidP="00090857"/>
        </w:tc>
      </w:tr>
      <w:tr w:rsidR="008E48B1" w:rsidRPr="006A395B" w:rsidTr="008E48B1">
        <w:tc>
          <w:tcPr>
            <w:tcW w:w="617" w:type="dxa"/>
          </w:tcPr>
          <w:p w:rsidR="008E48B1" w:rsidRPr="00D61716" w:rsidRDefault="00D61716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lastRenderedPageBreak/>
              <w:t>32</w:t>
            </w:r>
          </w:p>
        </w:tc>
        <w:tc>
          <w:tcPr>
            <w:tcW w:w="1558" w:type="dxa"/>
            <w:vAlign w:val="center"/>
          </w:tcPr>
          <w:p w:rsidR="008E48B1" w:rsidRPr="008E48B1" w:rsidRDefault="008E48B1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8E48B1" w:rsidRPr="006A395B" w:rsidRDefault="008E48B1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8E48B1" w:rsidRPr="007C667E" w:rsidRDefault="008E48B1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Переместительное свойство сложения. Применение переместительного свойства сложения для случаев вида</w:t>
            </w:r>
          </w:p>
          <w:p w:rsidR="008E48B1" w:rsidRPr="007C667E" w:rsidRDefault="008E48B1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_+5, 6, 7, 8, 9</w:t>
            </w:r>
          </w:p>
        </w:tc>
        <w:tc>
          <w:tcPr>
            <w:tcW w:w="2884" w:type="dxa"/>
          </w:tcPr>
          <w:p w:rsidR="008E48B1" w:rsidRPr="006A395B" w:rsidRDefault="008E48B1" w:rsidP="00090857"/>
        </w:tc>
      </w:tr>
      <w:tr w:rsidR="009D24C6" w:rsidRPr="006A395B" w:rsidTr="009D24C6">
        <w:tc>
          <w:tcPr>
            <w:tcW w:w="14560" w:type="dxa"/>
            <w:gridSpan w:val="5"/>
            <w:vAlign w:val="center"/>
          </w:tcPr>
          <w:p w:rsidR="009D24C6" w:rsidRPr="006A395B" w:rsidRDefault="009D24C6" w:rsidP="00090857">
            <w:pPr>
              <w:jc w:val="center"/>
            </w:pPr>
            <w:r w:rsidRPr="008E48B1">
              <w:rPr>
                <w:rFonts w:ascii="Times New Roman" w:hAnsi="Times New Roman" w:cs="Times New Roman"/>
                <w:b/>
                <w:sz w:val="28"/>
              </w:rPr>
              <w:t>3 четверть</w:t>
            </w:r>
          </w:p>
        </w:tc>
      </w:tr>
      <w:tr w:rsidR="008E48B1" w:rsidRPr="006A395B" w:rsidTr="008E48B1">
        <w:tc>
          <w:tcPr>
            <w:tcW w:w="617" w:type="dxa"/>
          </w:tcPr>
          <w:p w:rsidR="008E48B1" w:rsidRPr="00D61716" w:rsidRDefault="00D61716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33</w:t>
            </w:r>
          </w:p>
        </w:tc>
        <w:tc>
          <w:tcPr>
            <w:tcW w:w="1558" w:type="dxa"/>
            <w:vAlign w:val="center"/>
          </w:tcPr>
          <w:p w:rsidR="008E48B1" w:rsidRPr="008E48B1" w:rsidRDefault="008E48B1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8E48B1" w:rsidRPr="006A395B" w:rsidRDefault="008E48B1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8E48B1" w:rsidRPr="007C667E" w:rsidRDefault="008E48B1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Прибавить числа 5, 6, 7, 8, 9. Составление таблицы _+5. 6, 7, 8, 9</w:t>
            </w:r>
          </w:p>
        </w:tc>
        <w:tc>
          <w:tcPr>
            <w:tcW w:w="2884" w:type="dxa"/>
          </w:tcPr>
          <w:p w:rsidR="008E48B1" w:rsidRPr="006A395B" w:rsidRDefault="008E48B1" w:rsidP="00090857"/>
        </w:tc>
      </w:tr>
      <w:tr w:rsidR="008E48B1" w:rsidRPr="006A395B" w:rsidTr="008E48B1">
        <w:tc>
          <w:tcPr>
            <w:tcW w:w="617" w:type="dxa"/>
          </w:tcPr>
          <w:p w:rsidR="008E48B1" w:rsidRPr="00D61716" w:rsidRDefault="00D61716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34</w:t>
            </w:r>
          </w:p>
        </w:tc>
        <w:tc>
          <w:tcPr>
            <w:tcW w:w="1558" w:type="dxa"/>
            <w:vAlign w:val="center"/>
          </w:tcPr>
          <w:p w:rsidR="008E48B1" w:rsidRPr="00D61716" w:rsidRDefault="008E48B1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8E48B1" w:rsidRPr="006A395B" w:rsidRDefault="008E48B1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8E48B1" w:rsidRPr="007C667E" w:rsidRDefault="008E48B1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hAnsi="Times New Roman" w:cs="Times New Roman"/>
                <w:sz w:val="28"/>
                <w:szCs w:val="28"/>
              </w:rPr>
              <w:t>Закрепление (сложение и соответствующие случаи состава чисел)</w:t>
            </w:r>
          </w:p>
        </w:tc>
        <w:tc>
          <w:tcPr>
            <w:tcW w:w="2884" w:type="dxa"/>
          </w:tcPr>
          <w:p w:rsidR="008E48B1" w:rsidRPr="006A395B" w:rsidRDefault="008E48B1" w:rsidP="00090857"/>
        </w:tc>
      </w:tr>
      <w:tr w:rsidR="008E48B1" w:rsidRPr="006A395B" w:rsidTr="008E48B1">
        <w:tc>
          <w:tcPr>
            <w:tcW w:w="617" w:type="dxa"/>
          </w:tcPr>
          <w:p w:rsidR="008E48B1" w:rsidRPr="00D61716" w:rsidRDefault="00D61716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35</w:t>
            </w:r>
          </w:p>
        </w:tc>
        <w:tc>
          <w:tcPr>
            <w:tcW w:w="1558" w:type="dxa"/>
            <w:vAlign w:val="center"/>
          </w:tcPr>
          <w:p w:rsidR="008E48B1" w:rsidRPr="00D61716" w:rsidRDefault="008E48B1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8E48B1" w:rsidRPr="006A395B" w:rsidRDefault="008E48B1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8E48B1" w:rsidRPr="007C667E" w:rsidRDefault="008E48B1" w:rsidP="0009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7E">
              <w:rPr>
                <w:rFonts w:ascii="Times New Roman" w:hAnsi="Times New Roman" w:cs="Times New Roman"/>
                <w:sz w:val="28"/>
                <w:szCs w:val="28"/>
              </w:rPr>
              <w:t>Закрепление. Решение задач и примеров.</w:t>
            </w:r>
          </w:p>
        </w:tc>
        <w:tc>
          <w:tcPr>
            <w:tcW w:w="2884" w:type="dxa"/>
          </w:tcPr>
          <w:p w:rsidR="008E48B1" w:rsidRPr="006A395B" w:rsidRDefault="008E48B1" w:rsidP="00090857"/>
        </w:tc>
      </w:tr>
      <w:tr w:rsidR="008E48B1" w:rsidRPr="006A395B" w:rsidTr="008E48B1">
        <w:tc>
          <w:tcPr>
            <w:tcW w:w="617" w:type="dxa"/>
          </w:tcPr>
          <w:p w:rsidR="008E48B1" w:rsidRPr="00D61716" w:rsidRDefault="00D61716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36</w:t>
            </w:r>
          </w:p>
        </w:tc>
        <w:tc>
          <w:tcPr>
            <w:tcW w:w="1558" w:type="dxa"/>
            <w:vAlign w:val="center"/>
          </w:tcPr>
          <w:p w:rsidR="008E48B1" w:rsidRPr="00D61716" w:rsidRDefault="008E48B1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8E48B1" w:rsidRPr="006A395B" w:rsidRDefault="008E48B1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8E48B1" w:rsidRPr="007C667E" w:rsidRDefault="008E48B1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между суммой и слагаемыми</w:t>
            </w:r>
          </w:p>
        </w:tc>
        <w:tc>
          <w:tcPr>
            <w:tcW w:w="2884" w:type="dxa"/>
          </w:tcPr>
          <w:p w:rsidR="008E48B1" w:rsidRPr="006A395B" w:rsidRDefault="008E48B1" w:rsidP="00090857"/>
        </w:tc>
      </w:tr>
      <w:tr w:rsidR="008E48B1" w:rsidRPr="006A395B" w:rsidTr="008E48B1">
        <w:tc>
          <w:tcPr>
            <w:tcW w:w="617" w:type="dxa"/>
          </w:tcPr>
          <w:p w:rsidR="008E48B1" w:rsidRPr="00D61716" w:rsidRDefault="00D61716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37</w:t>
            </w:r>
          </w:p>
        </w:tc>
        <w:tc>
          <w:tcPr>
            <w:tcW w:w="1558" w:type="dxa"/>
            <w:vAlign w:val="center"/>
          </w:tcPr>
          <w:p w:rsidR="008E48B1" w:rsidRPr="00D61716" w:rsidRDefault="008E48B1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8E48B1" w:rsidRPr="006A395B" w:rsidRDefault="008E48B1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8E48B1" w:rsidRPr="007C667E" w:rsidRDefault="008E48B1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Уменьшаемое. Вычитаемое. Разность</w:t>
            </w:r>
          </w:p>
        </w:tc>
        <w:tc>
          <w:tcPr>
            <w:tcW w:w="2884" w:type="dxa"/>
          </w:tcPr>
          <w:p w:rsidR="008E48B1" w:rsidRPr="006A395B" w:rsidRDefault="008E48B1" w:rsidP="00090857"/>
        </w:tc>
      </w:tr>
      <w:tr w:rsidR="008E48B1" w:rsidRPr="006A395B" w:rsidTr="008E48B1">
        <w:tc>
          <w:tcPr>
            <w:tcW w:w="617" w:type="dxa"/>
          </w:tcPr>
          <w:p w:rsidR="008E48B1" w:rsidRPr="00D61716" w:rsidRDefault="00D61716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38</w:t>
            </w:r>
          </w:p>
        </w:tc>
        <w:tc>
          <w:tcPr>
            <w:tcW w:w="1558" w:type="dxa"/>
            <w:vAlign w:val="center"/>
          </w:tcPr>
          <w:p w:rsidR="008E48B1" w:rsidRPr="00D61716" w:rsidRDefault="008E48B1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8E48B1" w:rsidRPr="006A395B" w:rsidRDefault="008E48B1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8E48B1" w:rsidRPr="007C667E" w:rsidRDefault="008E48B1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из чисел 6, 7. Состав чисел 6. 7.</w:t>
            </w:r>
          </w:p>
        </w:tc>
        <w:tc>
          <w:tcPr>
            <w:tcW w:w="2884" w:type="dxa"/>
          </w:tcPr>
          <w:p w:rsidR="008E48B1" w:rsidRPr="006A395B" w:rsidRDefault="008E48B1" w:rsidP="00090857"/>
        </w:tc>
      </w:tr>
      <w:tr w:rsidR="008E48B1" w:rsidRPr="006A395B" w:rsidTr="008E48B1">
        <w:tc>
          <w:tcPr>
            <w:tcW w:w="617" w:type="dxa"/>
          </w:tcPr>
          <w:p w:rsidR="008E48B1" w:rsidRPr="00D61716" w:rsidRDefault="00D61716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39</w:t>
            </w:r>
          </w:p>
        </w:tc>
        <w:tc>
          <w:tcPr>
            <w:tcW w:w="1558" w:type="dxa"/>
            <w:vAlign w:val="center"/>
          </w:tcPr>
          <w:p w:rsidR="008E48B1" w:rsidRPr="00D61716" w:rsidRDefault="008E48B1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8E48B1" w:rsidRPr="006A395B" w:rsidRDefault="008E48B1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8E48B1" w:rsidRPr="007C667E" w:rsidRDefault="008E48B1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hAnsi="Times New Roman" w:cs="Times New Roman"/>
                <w:sz w:val="28"/>
                <w:szCs w:val="28"/>
              </w:rPr>
              <w:t>8 −</w:t>
            </w:r>
            <w:r w:rsidRPr="007C667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2D04F1" w:rsidRPr="007C667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C667E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"http://www.prosv.ru/ebooks/bantova_matematika_1_fragm/images/15.jpg" \* MERGEFORMATINET </w:instrText>
            </w:r>
            <w:r w:rsidR="002D04F1" w:rsidRPr="007C667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6221D8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9D24C6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F278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57E63">
              <w:rPr>
                <w:rFonts w:ascii="Times New Roman" w:hAnsi="Times New Roman" w:cs="Times New Roman"/>
                <w:sz w:val="28"/>
                <w:szCs w:val="28"/>
              </w:rPr>
              <w:instrText>INCLUDEPICTURE  "http://www.prosv.ru/ebooks/bantova_matematika_1_fragm/images/15.jpg" \* MERGEFORMATINET</w:instrText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90857" w:rsidRPr="002D04F1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36" type="#_x0000_t75" alt="" style="width:7.55pt;height:7.55pt">
                  <v:imagedata r:id="rId7" r:href="rId19"/>
                </v:shape>
              </w:pict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2D04F1" w:rsidRPr="007C667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C66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667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7C667E">
              <w:rPr>
                <w:rFonts w:ascii="Times New Roman" w:hAnsi="Times New Roman" w:cs="Times New Roman"/>
                <w:sz w:val="28"/>
                <w:szCs w:val="28"/>
              </w:rPr>
              <w:t>9 −</w:t>
            </w:r>
            <w:r w:rsidRPr="007C667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2D04F1" w:rsidRPr="007C667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C667E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"http://www.prosv.ru/ebooks/bantova_matematika_1_fragm/images/15.jpg" \* MERGEFORMATINET </w:instrText>
            </w:r>
            <w:r w:rsidR="002D04F1" w:rsidRPr="007C667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6221D8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9D24C6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F278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"http://www.prosv.ru/ebooks/bantova_matematika_1_fragm/images/15.jpg" \* MERGEFORMATINET </w:instrText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57E63">
              <w:rPr>
                <w:rFonts w:ascii="Times New Roman" w:hAnsi="Times New Roman" w:cs="Times New Roman"/>
                <w:sz w:val="28"/>
                <w:szCs w:val="28"/>
              </w:rPr>
              <w:instrText>INCLUDEPICTURE  "http://www.prosv.ru/ebooks/bantova_matematika_1_fragm/images/15.jpg" \* MERGEFORMATINET</w:instrText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90857" w:rsidRPr="002D04F1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37" type="#_x0000_t75" alt="" style="width:7.55pt;height:7.55pt">
                  <v:imagedata r:id="rId7" r:href="rId20"/>
                </v:shape>
              </w:pict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2D04F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2D04F1" w:rsidRPr="007C667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C66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C667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7C667E">
              <w:rPr>
                <w:rFonts w:ascii="Times New Roman" w:hAnsi="Times New Roman" w:cs="Times New Roman"/>
                <w:sz w:val="28"/>
                <w:szCs w:val="28"/>
              </w:rPr>
              <w:t>Состав чисел 8, 9.</w:t>
            </w:r>
          </w:p>
        </w:tc>
        <w:tc>
          <w:tcPr>
            <w:tcW w:w="2884" w:type="dxa"/>
          </w:tcPr>
          <w:p w:rsidR="008E48B1" w:rsidRPr="006A395B" w:rsidRDefault="008E48B1" w:rsidP="00090857"/>
        </w:tc>
      </w:tr>
      <w:tr w:rsidR="008E48B1" w:rsidRPr="006A395B" w:rsidTr="008E48B1">
        <w:tc>
          <w:tcPr>
            <w:tcW w:w="617" w:type="dxa"/>
          </w:tcPr>
          <w:p w:rsidR="008E48B1" w:rsidRPr="00D61716" w:rsidRDefault="00D61716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40</w:t>
            </w:r>
          </w:p>
        </w:tc>
        <w:tc>
          <w:tcPr>
            <w:tcW w:w="1558" w:type="dxa"/>
            <w:vAlign w:val="center"/>
          </w:tcPr>
          <w:p w:rsidR="008E48B1" w:rsidRPr="00D61716" w:rsidRDefault="008E48B1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8E48B1" w:rsidRPr="006A395B" w:rsidRDefault="008E48B1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8E48B1" w:rsidRPr="007C667E" w:rsidRDefault="008E48B1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hAnsi="Times New Roman" w:cs="Times New Roman"/>
                <w:sz w:val="28"/>
                <w:szCs w:val="28"/>
              </w:rPr>
              <w:t>Подготовка к введению задач в 2 действия</w:t>
            </w:r>
          </w:p>
        </w:tc>
        <w:tc>
          <w:tcPr>
            <w:tcW w:w="2884" w:type="dxa"/>
          </w:tcPr>
          <w:p w:rsidR="008E48B1" w:rsidRPr="006A395B" w:rsidRDefault="008E48B1" w:rsidP="00090857"/>
        </w:tc>
      </w:tr>
      <w:tr w:rsidR="008E48B1" w:rsidRPr="006A395B" w:rsidTr="008E48B1">
        <w:tc>
          <w:tcPr>
            <w:tcW w:w="617" w:type="dxa"/>
          </w:tcPr>
          <w:p w:rsidR="008E48B1" w:rsidRPr="00D61716" w:rsidRDefault="00D61716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41</w:t>
            </w:r>
          </w:p>
        </w:tc>
        <w:tc>
          <w:tcPr>
            <w:tcW w:w="1558" w:type="dxa"/>
            <w:vAlign w:val="center"/>
          </w:tcPr>
          <w:p w:rsidR="008E48B1" w:rsidRPr="00D61716" w:rsidRDefault="008E48B1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8E48B1" w:rsidRPr="006A395B" w:rsidRDefault="008E48B1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8E48B1" w:rsidRPr="007C667E" w:rsidRDefault="008E48B1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hAnsi="Times New Roman" w:cs="Times New Roman"/>
                <w:sz w:val="28"/>
                <w:szCs w:val="28"/>
              </w:rPr>
              <w:t>Вычитание вида 10 - *</w:t>
            </w:r>
          </w:p>
        </w:tc>
        <w:tc>
          <w:tcPr>
            <w:tcW w:w="2884" w:type="dxa"/>
          </w:tcPr>
          <w:p w:rsidR="008E48B1" w:rsidRPr="006A395B" w:rsidRDefault="008E48B1" w:rsidP="00090857"/>
        </w:tc>
      </w:tr>
      <w:tr w:rsidR="008E48B1" w:rsidRPr="006A395B" w:rsidTr="008E48B1">
        <w:tc>
          <w:tcPr>
            <w:tcW w:w="617" w:type="dxa"/>
          </w:tcPr>
          <w:p w:rsidR="008E48B1" w:rsidRPr="00D61716" w:rsidRDefault="00D61716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42</w:t>
            </w:r>
          </w:p>
        </w:tc>
        <w:tc>
          <w:tcPr>
            <w:tcW w:w="1558" w:type="dxa"/>
            <w:vAlign w:val="center"/>
          </w:tcPr>
          <w:p w:rsidR="008E48B1" w:rsidRPr="00D61716" w:rsidRDefault="008E48B1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8E48B1" w:rsidRPr="006A395B" w:rsidRDefault="008E48B1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8E48B1" w:rsidRPr="007C667E" w:rsidRDefault="008E48B1" w:rsidP="0009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7E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изученного. Решение задач.</w:t>
            </w:r>
          </w:p>
        </w:tc>
        <w:tc>
          <w:tcPr>
            <w:tcW w:w="2884" w:type="dxa"/>
          </w:tcPr>
          <w:p w:rsidR="008E48B1" w:rsidRPr="006A395B" w:rsidRDefault="008E48B1" w:rsidP="00090857"/>
        </w:tc>
      </w:tr>
      <w:tr w:rsidR="008E48B1" w:rsidRPr="006A395B" w:rsidTr="008E48B1">
        <w:tc>
          <w:tcPr>
            <w:tcW w:w="617" w:type="dxa"/>
          </w:tcPr>
          <w:p w:rsidR="008E48B1" w:rsidRPr="00D61716" w:rsidRDefault="00D61716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43</w:t>
            </w:r>
          </w:p>
        </w:tc>
        <w:tc>
          <w:tcPr>
            <w:tcW w:w="1558" w:type="dxa"/>
            <w:vAlign w:val="center"/>
          </w:tcPr>
          <w:p w:rsidR="008E48B1" w:rsidRPr="00D61716" w:rsidRDefault="008E48B1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8E48B1" w:rsidRPr="006A395B" w:rsidRDefault="008E48B1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8E48B1" w:rsidRPr="007C667E" w:rsidRDefault="008E48B1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hAnsi="Times New Roman" w:cs="Times New Roman"/>
                <w:sz w:val="28"/>
                <w:szCs w:val="28"/>
              </w:rPr>
              <w:t>Килограмм. Литр</w:t>
            </w:r>
            <w:r w:rsidRPr="007C66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r w:rsidRPr="007C667E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 и примеров.</w:t>
            </w:r>
          </w:p>
        </w:tc>
        <w:tc>
          <w:tcPr>
            <w:tcW w:w="2884" w:type="dxa"/>
          </w:tcPr>
          <w:p w:rsidR="008E48B1" w:rsidRPr="006A395B" w:rsidRDefault="008E48B1" w:rsidP="00090857"/>
        </w:tc>
      </w:tr>
      <w:tr w:rsidR="008E48B1" w:rsidRPr="006A395B" w:rsidTr="008E48B1">
        <w:tc>
          <w:tcPr>
            <w:tcW w:w="617" w:type="dxa"/>
          </w:tcPr>
          <w:p w:rsidR="008E48B1" w:rsidRPr="00D61716" w:rsidRDefault="00D61716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44</w:t>
            </w:r>
          </w:p>
        </w:tc>
        <w:tc>
          <w:tcPr>
            <w:tcW w:w="1558" w:type="dxa"/>
            <w:vAlign w:val="center"/>
          </w:tcPr>
          <w:p w:rsidR="008E48B1" w:rsidRPr="00D61716" w:rsidRDefault="008E48B1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8E48B1" w:rsidRPr="006A395B" w:rsidRDefault="008E48B1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8E48B1" w:rsidRPr="007C667E" w:rsidRDefault="008E48B1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пройденного. Проверочная работа по теме: «Числа от 1 до 10. Сложение и вычитание»</w:t>
            </w:r>
          </w:p>
        </w:tc>
        <w:tc>
          <w:tcPr>
            <w:tcW w:w="2884" w:type="dxa"/>
          </w:tcPr>
          <w:p w:rsidR="008E48B1" w:rsidRPr="006A395B" w:rsidRDefault="008E48B1" w:rsidP="00090857"/>
        </w:tc>
      </w:tr>
      <w:tr w:rsidR="008E48B1" w:rsidRPr="006A395B" w:rsidTr="008E48B1">
        <w:tc>
          <w:tcPr>
            <w:tcW w:w="14560" w:type="dxa"/>
            <w:gridSpan w:val="5"/>
            <w:vAlign w:val="center"/>
          </w:tcPr>
          <w:p w:rsidR="008E48B1" w:rsidRPr="006A395B" w:rsidRDefault="008E48B1" w:rsidP="00090857">
            <w:pPr>
              <w:jc w:val="center"/>
            </w:pPr>
            <w:r w:rsidRPr="007C66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ЧИСЛА ОТ 1 ДО 20</w:t>
            </w:r>
          </w:p>
        </w:tc>
      </w:tr>
      <w:tr w:rsidR="008E48B1" w:rsidRPr="006A395B" w:rsidTr="008E48B1">
        <w:tc>
          <w:tcPr>
            <w:tcW w:w="617" w:type="dxa"/>
          </w:tcPr>
          <w:p w:rsidR="008E48B1" w:rsidRPr="00D61716" w:rsidRDefault="00D61716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45</w:t>
            </w:r>
          </w:p>
        </w:tc>
        <w:tc>
          <w:tcPr>
            <w:tcW w:w="1558" w:type="dxa"/>
            <w:vAlign w:val="center"/>
          </w:tcPr>
          <w:p w:rsidR="008E48B1" w:rsidRPr="00D61716" w:rsidRDefault="008E48B1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8E48B1" w:rsidRPr="006A395B" w:rsidRDefault="008E48B1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8E48B1" w:rsidRPr="007C667E" w:rsidRDefault="008E48B1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hAnsi="Times New Roman" w:cs="Times New Roman"/>
                <w:sz w:val="28"/>
                <w:szCs w:val="28"/>
              </w:rPr>
              <w:t>Названия и последовательность чисел. Образование чисел из одного десятка и нескольких единиц</w:t>
            </w:r>
          </w:p>
        </w:tc>
        <w:tc>
          <w:tcPr>
            <w:tcW w:w="2884" w:type="dxa"/>
          </w:tcPr>
          <w:p w:rsidR="008E48B1" w:rsidRPr="006A395B" w:rsidRDefault="008E48B1" w:rsidP="00090857"/>
        </w:tc>
      </w:tr>
      <w:tr w:rsidR="008E48B1" w:rsidRPr="006A395B" w:rsidTr="008E48B1">
        <w:tc>
          <w:tcPr>
            <w:tcW w:w="617" w:type="dxa"/>
          </w:tcPr>
          <w:p w:rsidR="008E48B1" w:rsidRPr="00D61716" w:rsidRDefault="00D61716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46</w:t>
            </w:r>
          </w:p>
        </w:tc>
        <w:tc>
          <w:tcPr>
            <w:tcW w:w="1558" w:type="dxa"/>
            <w:vAlign w:val="center"/>
          </w:tcPr>
          <w:p w:rsidR="008E48B1" w:rsidRPr="00D61716" w:rsidRDefault="008E48B1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8E48B1" w:rsidRPr="006A395B" w:rsidRDefault="008E48B1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8E48B1" w:rsidRPr="007C667E" w:rsidRDefault="008E48B1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hAnsi="Times New Roman" w:cs="Times New Roman"/>
                <w:sz w:val="28"/>
                <w:szCs w:val="28"/>
              </w:rPr>
              <w:t>Запись и чтение чисел.  Случаи сложения и вычитания, основанные на знаниях по нумерации</w:t>
            </w:r>
          </w:p>
        </w:tc>
        <w:tc>
          <w:tcPr>
            <w:tcW w:w="2884" w:type="dxa"/>
          </w:tcPr>
          <w:p w:rsidR="008E48B1" w:rsidRPr="006A395B" w:rsidRDefault="008E48B1" w:rsidP="00090857"/>
        </w:tc>
      </w:tr>
      <w:tr w:rsidR="008E48B1" w:rsidRPr="006A395B" w:rsidTr="008E48B1">
        <w:tc>
          <w:tcPr>
            <w:tcW w:w="617" w:type="dxa"/>
          </w:tcPr>
          <w:p w:rsidR="008E48B1" w:rsidRPr="00D61716" w:rsidRDefault="00D61716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47</w:t>
            </w:r>
          </w:p>
        </w:tc>
        <w:tc>
          <w:tcPr>
            <w:tcW w:w="1558" w:type="dxa"/>
            <w:vAlign w:val="center"/>
          </w:tcPr>
          <w:p w:rsidR="008E48B1" w:rsidRPr="00D61716" w:rsidRDefault="008E48B1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8E48B1" w:rsidRPr="006A395B" w:rsidRDefault="008E48B1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8E48B1" w:rsidRPr="007C667E" w:rsidRDefault="008E48B1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длины дециметр</w:t>
            </w:r>
          </w:p>
        </w:tc>
        <w:tc>
          <w:tcPr>
            <w:tcW w:w="2884" w:type="dxa"/>
          </w:tcPr>
          <w:p w:rsidR="008E48B1" w:rsidRPr="006A395B" w:rsidRDefault="008E48B1" w:rsidP="00090857"/>
        </w:tc>
      </w:tr>
      <w:tr w:rsidR="008E48B1" w:rsidRPr="006A395B" w:rsidTr="008E48B1">
        <w:tc>
          <w:tcPr>
            <w:tcW w:w="617" w:type="dxa"/>
          </w:tcPr>
          <w:p w:rsidR="008E48B1" w:rsidRPr="00D61716" w:rsidRDefault="00D61716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48</w:t>
            </w:r>
          </w:p>
        </w:tc>
        <w:tc>
          <w:tcPr>
            <w:tcW w:w="1558" w:type="dxa"/>
            <w:vAlign w:val="center"/>
          </w:tcPr>
          <w:p w:rsidR="008E48B1" w:rsidRPr="00D61716" w:rsidRDefault="008E48B1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8E48B1" w:rsidRPr="006A395B" w:rsidRDefault="008E48B1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8E48B1" w:rsidRPr="007C667E" w:rsidRDefault="008E48B1" w:rsidP="0009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7E">
              <w:rPr>
                <w:rFonts w:ascii="Times New Roman" w:hAnsi="Times New Roman" w:cs="Times New Roman"/>
                <w:sz w:val="28"/>
                <w:szCs w:val="28"/>
              </w:rPr>
              <w:t>Закрепление. Подготовка к изучению таблицы сложения в пределах 20.</w:t>
            </w:r>
          </w:p>
        </w:tc>
        <w:tc>
          <w:tcPr>
            <w:tcW w:w="2884" w:type="dxa"/>
          </w:tcPr>
          <w:p w:rsidR="008E48B1" w:rsidRPr="006A395B" w:rsidRDefault="008E48B1" w:rsidP="00090857"/>
        </w:tc>
      </w:tr>
      <w:tr w:rsidR="008E48B1" w:rsidRPr="006A395B" w:rsidTr="008E48B1">
        <w:tc>
          <w:tcPr>
            <w:tcW w:w="617" w:type="dxa"/>
          </w:tcPr>
          <w:p w:rsidR="008E48B1" w:rsidRPr="00D61716" w:rsidRDefault="00D61716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49</w:t>
            </w:r>
          </w:p>
        </w:tc>
        <w:tc>
          <w:tcPr>
            <w:tcW w:w="1558" w:type="dxa"/>
            <w:vAlign w:val="center"/>
          </w:tcPr>
          <w:p w:rsidR="008E48B1" w:rsidRPr="00D61716" w:rsidRDefault="008E48B1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8E48B1" w:rsidRPr="006A395B" w:rsidRDefault="008E48B1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8E48B1" w:rsidRPr="007C667E" w:rsidRDefault="008E48B1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hAnsi="Times New Roman" w:cs="Times New Roman"/>
                <w:sz w:val="28"/>
                <w:szCs w:val="28"/>
              </w:rPr>
              <w:t>Проверочная работа. Что узнали, чему научились. Повторение. Подготовка к введению задач в 2 действия</w:t>
            </w:r>
          </w:p>
        </w:tc>
        <w:tc>
          <w:tcPr>
            <w:tcW w:w="2884" w:type="dxa"/>
          </w:tcPr>
          <w:p w:rsidR="008E48B1" w:rsidRPr="006A395B" w:rsidRDefault="008E48B1" w:rsidP="00090857"/>
        </w:tc>
      </w:tr>
      <w:tr w:rsidR="008E48B1" w:rsidRPr="006A395B" w:rsidTr="008E48B1">
        <w:tc>
          <w:tcPr>
            <w:tcW w:w="617" w:type="dxa"/>
          </w:tcPr>
          <w:p w:rsidR="008E48B1" w:rsidRPr="00D61716" w:rsidRDefault="00D61716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50</w:t>
            </w:r>
          </w:p>
        </w:tc>
        <w:tc>
          <w:tcPr>
            <w:tcW w:w="1558" w:type="dxa"/>
            <w:vAlign w:val="center"/>
          </w:tcPr>
          <w:p w:rsidR="008E48B1" w:rsidRPr="00D61716" w:rsidRDefault="008E48B1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8E48B1" w:rsidRPr="006A395B" w:rsidRDefault="008E48B1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8E48B1" w:rsidRPr="006A395B" w:rsidRDefault="008E48B1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7C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задачей в два действия</w:t>
            </w:r>
          </w:p>
        </w:tc>
        <w:tc>
          <w:tcPr>
            <w:tcW w:w="2884" w:type="dxa"/>
          </w:tcPr>
          <w:p w:rsidR="008E48B1" w:rsidRPr="006A395B" w:rsidRDefault="008E48B1" w:rsidP="00090857"/>
        </w:tc>
      </w:tr>
      <w:tr w:rsidR="008E48B1" w:rsidRPr="006A395B" w:rsidTr="008E48B1">
        <w:tc>
          <w:tcPr>
            <w:tcW w:w="14560" w:type="dxa"/>
            <w:gridSpan w:val="5"/>
            <w:vAlign w:val="center"/>
          </w:tcPr>
          <w:p w:rsidR="008E48B1" w:rsidRPr="006A395B" w:rsidRDefault="008E48B1" w:rsidP="00090857">
            <w:pPr>
              <w:jc w:val="center"/>
            </w:pPr>
            <w:r w:rsidRPr="007C66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ЧИСЛА ОТ 1 ДО 20</w:t>
            </w:r>
          </w:p>
        </w:tc>
      </w:tr>
      <w:tr w:rsidR="008E48B1" w:rsidRPr="006A395B" w:rsidTr="008E48B1">
        <w:tc>
          <w:tcPr>
            <w:tcW w:w="617" w:type="dxa"/>
          </w:tcPr>
          <w:p w:rsidR="008E48B1" w:rsidRPr="006A395B" w:rsidRDefault="00D61716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51</w:t>
            </w:r>
          </w:p>
        </w:tc>
        <w:tc>
          <w:tcPr>
            <w:tcW w:w="1558" w:type="dxa"/>
            <w:vAlign w:val="center"/>
          </w:tcPr>
          <w:p w:rsidR="008E48B1" w:rsidRPr="006A395B" w:rsidRDefault="008E48B1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1473" w:type="dxa"/>
          </w:tcPr>
          <w:p w:rsidR="008E48B1" w:rsidRPr="006A395B" w:rsidRDefault="008E48B1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8E48B1" w:rsidRPr="007C667E" w:rsidRDefault="008E48B1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hAnsi="Times New Roman" w:cs="Times New Roman"/>
                <w:sz w:val="28"/>
                <w:szCs w:val="28"/>
              </w:rPr>
              <w:t>Общий приём сложения однозначных чисел с переходом через десяток. Сложение вида * + 2, * + 3</w:t>
            </w:r>
          </w:p>
        </w:tc>
        <w:tc>
          <w:tcPr>
            <w:tcW w:w="2884" w:type="dxa"/>
          </w:tcPr>
          <w:p w:rsidR="008E48B1" w:rsidRPr="006A395B" w:rsidRDefault="008E48B1" w:rsidP="00090857"/>
        </w:tc>
      </w:tr>
      <w:tr w:rsidR="003747FB" w:rsidRPr="006A395B" w:rsidTr="003747FB">
        <w:tc>
          <w:tcPr>
            <w:tcW w:w="14560" w:type="dxa"/>
            <w:gridSpan w:val="5"/>
            <w:vAlign w:val="center"/>
          </w:tcPr>
          <w:p w:rsidR="003747FB" w:rsidRPr="006A395B" w:rsidRDefault="003747FB" w:rsidP="00090857">
            <w:pPr>
              <w:jc w:val="center"/>
            </w:pPr>
            <w:r w:rsidRPr="00D61716">
              <w:rPr>
                <w:rFonts w:ascii="Times New Roman" w:hAnsi="Times New Roman" w:cs="Times New Roman"/>
                <w:b/>
                <w:sz w:val="28"/>
              </w:rPr>
              <w:t>4 четверть</w:t>
            </w:r>
          </w:p>
        </w:tc>
      </w:tr>
      <w:tr w:rsidR="00070A75" w:rsidRPr="006A395B" w:rsidTr="008E48B1">
        <w:tc>
          <w:tcPr>
            <w:tcW w:w="617" w:type="dxa"/>
          </w:tcPr>
          <w:p w:rsidR="00070A75" w:rsidRPr="00D61716" w:rsidRDefault="00070A75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52</w:t>
            </w:r>
          </w:p>
        </w:tc>
        <w:tc>
          <w:tcPr>
            <w:tcW w:w="1558" w:type="dxa"/>
            <w:vAlign w:val="center"/>
          </w:tcPr>
          <w:p w:rsidR="00070A75" w:rsidRPr="00D61716" w:rsidRDefault="00070A75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070A75" w:rsidRPr="006A395B" w:rsidRDefault="00070A75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070A75" w:rsidRPr="007C667E" w:rsidRDefault="00070A75" w:rsidP="0009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7E">
              <w:rPr>
                <w:rFonts w:ascii="Times New Roman" w:hAnsi="Times New Roman" w:cs="Times New Roman"/>
                <w:sz w:val="28"/>
                <w:szCs w:val="28"/>
              </w:rPr>
              <w:t>Сложение вида * + 4</w:t>
            </w:r>
          </w:p>
        </w:tc>
        <w:tc>
          <w:tcPr>
            <w:tcW w:w="2884" w:type="dxa"/>
          </w:tcPr>
          <w:p w:rsidR="00070A75" w:rsidRPr="006A395B" w:rsidRDefault="00070A75" w:rsidP="00090857"/>
        </w:tc>
      </w:tr>
      <w:tr w:rsidR="00070A75" w:rsidRPr="006A395B" w:rsidTr="008E48B1">
        <w:tc>
          <w:tcPr>
            <w:tcW w:w="617" w:type="dxa"/>
          </w:tcPr>
          <w:p w:rsidR="00070A75" w:rsidRPr="00D61716" w:rsidRDefault="00070A75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53</w:t>
            </w:r>
          </w:p>
        </w:tc>
        <w:tc>
          <w:tcPr>
            <w:tcW w:w="1558" w:type="dxa"/>
            <w:vAlign w:val="center"/>
          </w:tcPr>
          <w:p w:rsidR="00070A75" w:rsidRPr="00D61716" w:rsidRDefault="00070A75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070A75" w:rsidRPr="006A395B" w:rsidRDefault="00070A75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070A75" w:rsidRPr="007C667E" w:rsidRDefault="00070A75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Случаи сложения вида _+5</w:t>
            </w:r>
          </w:p>
        </w:tc>
        <w:tc>
          <w:tcPr>
            <w:tcW w:w="2884" w:type="dxa"/>
          </w:tcPr>
          <w:p w:rsidR="00070A75" w:rsidRPr="006A395B" w:rsidRDefault="00070A75" w:rsidP="00090857"/>
        </w:tc>
      </w:tr>
      <w:tr w:rsidR="00070A75" w:rsidRPr="006A395B" w:rsidTr="008E48B1">
        <w:tc>
          <w:tcPr>
            <w:tcW w:w="617" w:type="dxa"/>
          </w:tcPr>
          <w:p w:rsidR="00070A75" w:rsidRPr="00D61716" w:rsidRDefault="00070A75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54</w:t>
            </w:r>
          </w:p>
        </w:tc>
        <w:tc>
          <w:tcPr>
            <w:tcW w:w="1558" w:type="dxa"/>
            <w:vAlign w:val="center"/>
          </w:tcPr>
          <w:p w:rsidR="00070A75" w:rsidRPr="00D61716" w:rsidRDefault="00070A75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070A75" w:rsidRPr="006A395B" w:rsidRDefault="00070A75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070A75" w:rsidRPr="007C667E" w:rsidRDefault="00070A75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Случаи сложения вида _+6</w:t>
            </w:r>
          </w:p>
        </w:tc>
        <w:tc>
          <w:tcPr>
            <w:tcW w:w="2884" w:type="dxa"/>
          </w:tcPr>
          <w:p w:rsidR="00070A75" w:rsidRPr="006A395B" w:rsidRDefault="00070A75" w:rsidP="00090857"/>
        </w:tc>
      </w:tr>
      <w:tr w:rsidR="00070A75" w:rsidRPr="006A395B" w:rsidTr="008E48B1">
        <w:tc>
          <w:tcPr>
            <w:tcW w:w="617" w:type="dxa"/>
          </w:tcPr>
          <w:p w:rsidR="00070A75" w:rsidRPr="00D61716" w:rsidRDefault="00070A75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55</w:t>
            </w:r>
          </w:p>
        </w:tc>
        <w:tc>
          <w:tcPr>
            <w:tcW w:w="1558" w:type="dxa"/>
            <w:vAlign w:val="center"/>
          </w:tcPr>
          <w:p w:rsidR="00070A75" w:rsidRPr="00D61716" w:rsidRDefault="00070A75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070A75" w:rsidRPr="006A395B" w:rsidRDefault="00070A75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070A75" w:rsidRPr="007C667E" w:rsidRDefault="00070A75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Случаи сложения вида _+7</w:t>
            </w:r>
          </w:p>
        </w:tc>
        <w:tc>
          <w:tcPr>
            <w:tcW w:w="2884" w:type="dxa"/>
          </w:tcPr>
          <w:p w:rsidR="00070A75" w:rsidRPr="006A395B" w:rsidRDefault="00070A75" w:rsidP="00090857"/>
        </w:tc>
      </w:tr>
      <w:tr w:rsidR="00070A75" w:rsidRPr="006A395B" w:rsidTr="008E48B1">
        <w:tc>
          <w:tcPr>
            <w:tcW w:w="617" w:type="dxa"/>
          </w:tcPr>
          <w:p w:rsidR="00070A75" w:rsidRPr="00D61716" w:rsidRDefault="00070A75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56</w:t>
            </w:r>
          </w:p>
        </w:tc>
        <w:tc>
          <w:tcPr>
            <w:tcW w:w="1558" w:type="dxa"/>
            <w:vAlign w:val="center"/>
          </w:tcPr>
          <w:p w:rsidR="00070A75" w:rsidRPr="00D61716" w:rsidRDefault="00070A75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070A75" w:rsidRPr="006A395B" w:rsidRDefault="00070A75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070A75" w:rsidRPr="007C667E" w:rsidRDefault="00070A75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Случаи сложения вида _+8, _+9</w:t>
            </w:r>
          </w:p>
        </w:tc>
        <w:tc>
          <w:tcPr>
            <w:tcW w:w="2884" w:type="dxa"/>
          </w:tcPr>
          <w:p w:rsidR="00070A75" w:rsidRPr="006A395B" w:rsidRDefault="00070A75" w:rsidP="00090857"/>
        </w:tc>
      </w:tr>
      <w:tr w:rsidR="00070A75" w:rsidRPr="006A395B" w:rsidTr="008E48B1">
        <w:tc>
          <w:tcPr>
            <w:tcW w:w="617" w:type="dxa"/>
          </w:tcPr>
          <w:p w:rsidR="00070A75" w:rsidRPr="00D61716" w:rsidRDefault="00070A75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57</w:t>
            </w:r>
          </w:p>
        </w:tc>
        <w:tc>
          <w:tcPr>
            <w:tcW w:w="1558" w:type="dxa"/>
            <w:vAlign w:val="center"/>
          </w:tcPr>
          <w:p w:rsidR="00070A75" w:rsidRPr="00D61716" w:rsidRDefault="00070A75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070A75" w:rsidRPr="006A395B" w:rsidRDefault="00070A75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070A75" w:rsidRPr="007C667E" w:rsidRDefault="00070A75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сложения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C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«Странички для любознательных»</w:t>
            </w:r>
          </w:p>
          <w:p w:rsidR="00070A75" w:rsidRPr="007C667E" w:rsidRDefault="00070A75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пройденного</w:t>
            </w:r>
          </w:p>
        </w:tc>
        <w:tc>
          <w:tcPr>
            <w:tcW w:w="2884" w:type="dxa"/>
          </w:tcPr>
          <w:p w:rsidR="00070A75" w:rsidRPr="006A395B" w:rsidRDefault="00070A75" w:rsidP="00090857"/>
        </w:tc>
      </w:tr>
      <w:tr w:rsidR="00070A75" w:rsidRPr="006A395B" w:rsidTr="008E48B1">
        <w:tc>
          <w:tcPr>
            <w:tcW w:w="617" w:type="dxa"/>
          </w:tcPr>
          <w:p w:rsidR="00070A75" w:rsidRPr="00D61716" w:rsidRDefault="00070A75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58</w:t>
            </w:r>
          </w:p>
        </w:tc>
        <w:tc>
          <w:tcPr>
            <w:tcW w:w="1558" w:type="dxa"/>
            <w:vAlign w:val="center"/>
          </w:tcPr>
          <w:p w:rsidR="00070A75" w:rsidRPr="00D61716" w:rsidRDefault="00070A75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070A75" w:rsidRPr="006A395B" w:rsidRDefault="00070A75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070A75" w:rsidRPr="007C667E" w:rsidRDefault="00070A75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hAnsi="Times New Roman" w:cs="Times New Roman"/>
                <w:sz w:val="28"/>
                <w:szCs w:val="28"/>
              </w:rPr>
              <w:t>Общий приём вычитания с переходом через десяток. Вычитание вида 11 - *</w:t>
            </w:r>
          </w:p>
        </w:tc>
        <w:tc>
          <w:tcPr>
            <w:tcW w:w="2884" w:type="dxa"/>
          </w:tcPr>
          <w:p w:rsidR="00070A75" w:rsidRPr="006A395B" w:rsidRDefault="00070A75" w:rsidP="00090857"/>
        </w:tc>
      </w:tr>
      <w:tr w:rsidR="00070A75" w:rsidRPr="006A395B" w:rsidTr="008E48B1">
        <w:tc>
          <w:tcPr>
            <w:tcW w:w="617" w:type="dxa"/>
          </w:tcPr>
          <w:p w:rsidR="00070A75" w:rsidRPr="00D61716" w:rsidRDefault="00070A75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59</w:t>
            </w:r>
          </w:p>
        </w:tc>
        <w:tc>
          <w:tcPr>
            <w:tcW w:w="1558" w:type="dxa"/>
            <w:vAlign w:val="center"/>
          </w:tcPr>
          <w:p w:rsidR="00070A75" w:rsidRPr="00D61716" w:rsidRDefault="00070A75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070A75" w:rsidRPr="006A395B" w:rsidRDefault="00070A75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  <w:tcBorders>
              <w:bottom w:val="single" w:sz="4" w:space="0" w:color="000000"/>
            </w:tcBorders>
          </w:tcPr>
          <w:p w:rsidR="00070A75" w:rsidRPr="007C667E" w:rsidRDefault="00070A75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Случаи вычитания 12-_</w:t>
            </w:r>
          </w:p>
        </w:tc>
        <w:tc>
          <w:tcPr>
            <w:tcW w:w="2884" w:type="dxa"/>
          </w:tcPr>
          <w:p w:rsidR="00070A75" w:rsidRPr="006A395B" w:rsidRDefault="00070A75" w:rsidP="00090857"/>
        </w:tc>
      </w:tr>
      <w:tr w:rsidR="00070A75" w:rsidRPr="006A395B" w:rsidTr="008E48B1">
        <w:tc>
          <w:tcPr>
            <w:tcW w:w="617" w:type="dxa"/>
          </w:tcPr>
          <w:p w:rsidR="00070A75" w:rsidRPr="00D61716" w:rsidRDefault="00070A75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60</w:t>
            </w:r>
          </w:p>
        </w:tc>
        <w:tc>
          <w:tcPr>
            <w:tcW w:w="1558" w:type="dxa"/>
            <w:vAlign w:val="center"/>
          </w:tcPr>
          <w:p w:rsidR="00070A75" w:rsidRPr="00D61716" w:rsidRDefault="00070A75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070A75" w:rsidRPr="006A395B" w:rsidRDefault="00070A75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070A75" w:rsidRPr="007C667E" w:rsidRDefault="00070A75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Случаи вычитания 13-_</w:t>
            </w:r>
          </w:p>
        </w:tc>
        <w:tc>
          <w:tcPr>
            <w:tcW w:w="2884" w:type="dxa"/>
          </w:tcPr>
          <w:p w:rsidR="00070A75" w:rsidRPr="006A395B" w:rsidRDefault="00070A75" w:rsidP="00090857"/>
        </w:tc>
      </w:tr>
      <w:tr w:rsidR="00070A75" w:rsidRPr="006A395B" w:rsidTr="008E48B1">
        <w:tc>
          <w:tcPr>
            <w:tcW w:w="617" w:type="dxa"/>
          </w:tcPr>
          <w:p w:rsidR="00070A75" w:rsidRPr="00D61716" w:rsidRDefault="00070A75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61</w:t>
            </w:r>
          </w:p>
        </w:tc>
        <w:tc>
          <w:tcPr>
            <w:tcW w:w="1558" w:type="dxa"/>
            <w:vAlign w:val="center"/>
          </w:tcPr>
          <w:p w:rsidR="00070A75" w:rsidRPr="00D61716" w:rsidRDefault="00070A75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070A75" w:rsidRPr="006A395B" w:rsidRDefault="00070A75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070A75" w:rsidRPr="007C667E" w:rsidRDefault="00070A75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Случаи вычитания 14-_</w:t>
            </w:r>
          </w:p>
        </w:tc>
        <w:tc>
          <w:tcPr>
            <w:tcW w:w="2884" w:type="dxa"/>
          </w:tcPr>
          <w:p w:rsidR="00070A75" w:rsidRPr="006A395B" w:rsidRDefault="00070A75" w:rsidP="00090857"/>
        </w:tc>
      </w:tr>
      <w:tr w:rsidR="00070A75" w:rsidRPr="006A395B" w:rsidTr="008E48B1">
        <w:tc>
          <w:tcPr>
            <w:tcW w:w="617" w:type="dxa"/>
          </w:tcPr>
          <w:p w:rsidR="00070A75" w:rsidRPr="00D61716" w:rsidRDefault="00070A75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62</w:t>
            </w:r>
          </w:p>
        </w:tc>
        <w:tc>
          <w:tcPr>
            <w:tcW w:w="1558" w:type="dxa"/>
            <w:vAlign w:val="center"/>
          </w:tcPr>
          <w:p w:rsidR="00070A75" w:rsidRPr="00D61716" w:rsidRDefault="00070A75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070A75" w:rsidRPr="006A395B" w:rsidRDefault="00070A75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070A75" w:rsidRPr="007C667E" w:rsidRDefault="00070A75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Случаи вычитания 15-_</w:t>
            </w:r>
          </w:p>
        </w:tc>
        <w:tc>
          <w:tcPr>
            <w:tcW w:w="2884" w:type="dxa"/>
          </w:tcPr>
          <w:p w:rsidR="00070A75" w:rsidRPr="006A395B" w:rsidRDefault="00070A75" w:rsidP="00090857"/>
        </w:tc>
      </w:tr>
      <w:tr w:rsidR="00070A75" w:rsidRPr="006A395B" w:rsidTr="008E48B1">
        <w:tc>
          <w:tcPr>
            <w:tcW w:w="617" w:type="dxa"/>
          </w:tcPr>
          <w:p w:rsidR="00070A75" w:rsidRPr="00D61716" w:rsidRDefault="00070A75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63</w:t>
            </w:r>
          </w:p>
        </w:tc>
        <w:tc>
          <w:tcPr>
            <w:tcW w:w="1558" w:type="dxa"/>
            <w:vAlign w:val="center"/>
          </w:tcPr>
          <w:p w:rsidR="00070A75" w:rsidRPr="00D61716" w:rsidRDefault="00070A75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070A75" w:rsidRPr="006A395B" w:rsidRDefault="00070A75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070A75" w:rsidRPr="007C667E" w:rsidRDefault="00070A75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hAnsi="Times New Roman" w:cs="Times New Roman"/>
                <w:sz w:val="28"/>
                <w:szCs w:val="28"/>
              </w:rPr>
              <w:t>Вычитание вида 16 - *,17 - * , 18 - *</w:t>
            </w:r>
          </w:p>
        </w:tc>
        <w:tc>
          <w:tcPr>
            <w:tcW w:w="2884" w:type="dxa"/>
          </w:tcPr>
          <w:p w:rsidR="00070A75" w:rsidRPr="006A395B" w:rsidRDefault="00070A75" w:rsidP="00090857"/>
        </w:tc>
      </w:tr>
      <w:tr w:rsidR="00070A75" w:rsidRPr="006A395B" w:rsidTr="008E48B1">
        <w:tc>
          <w:tcPr>
            <w:tcW w:w="617" w:type="dxa"/>
          </w:tcPr>
          <w:p w:rsidR="00070A75" w:rsidRPr="00D61716" w:rsidRDefault="00070A75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64</w:t>
            </w:r>
          </w:p>
        </w:tc>
        <w:tc>
          <w:tcPr>
            <w:tcW w:w="1558" w:type="dxa"/>
            <w:vAlign w:val="center"/>
          </w:tcPr>
          <w:p w:rsidR="00070A75" w:rsidRPr="00D61716" w:rsidRDefault="00070A75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070A75" w:rsidRPr="006A395B" w:rsidRDefault="00070A75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070A75" w:rsidRPr="007C667E" w:rsidRDefault="00070A75" w:rsidP="0009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7E">
              <w:rPr>
                <w:rFonts w:ascii="Times New Roman" w:hAnsi="Times New Roman" w:cs="Times New Roman"/>
                <w:sz w:val="28"/>
                <w:szCs w:val="28"/>
              </w:rPr>
              <w:t>Чтение, запись и сравнение чисел.</w:t>
            </w:r>
          </w:p>
        </w:tc>
        <w:tc>
          <w:tcPr>
            <w:tcW w:w="2884" w:type="dxa"/>
          </w:tcPr>
          <w:p w:rsidR="00070A75" w:rsidRPr="006A395B" w:rsidRDefault="00070A75" w:rsidP="00090857"/>
        </w:tc>
      </w:tr>
      <w:tr w:rsidR="00070A75" w:rsidRPr="006A395B" w:rsidTr="008E48B1">
        <w:tc>
          <w:tcPr>
            <w:tcW w:w="617" w:type="dxa"/>
          </w:tcPr>
          <w:p w:rsidR="00070A75" w:rsidRPr="00D61716" w:rsidRDefault="00070A75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65</w:t>
            </w:r>
          </w:p>
        </w:tc>
        <w:tc>
          <w:tcPr>
            <w:tcW w:w="1558" w:type="dxa"/>
            <w:vAlign w:val="center"/>
          </w:tcPr>
          <w:p w:rsidR="00070A75" w:rsidRPr="00D61716" w:rsidRDefault="00070A75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070A75" w:rsidRPr="006A395B" w:rsidRDefault="00070A75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070A75" w:rsidRPr="007C667E" w:rsidRDefault="00070A75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2884" w:type="dxa"/>
          </w:tcPr>
          <w:p w:rsidR="00070A75" w:rsidRPr="006A395B" w:rsidRDefault="00070A75" w:rsidP="00090857"/>
        </w:tc>
      </w:tr>
      <w:tr w:rsidR="00070A75" w:rsidRPr="006A395B" w:rsidTr="008E48B1">
        <w:tc>
          <w:tcPr>
            <w:tcW w:w="617" w:type="dxa"/>
          </w:tcPr>
          <w:p w:rsidR="00070A75" w:rsidRPr="00D61716" w:rsidRDefault="00070A75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  <w:r w:rsidRPr="00D61716"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  <w:t>66</w:t>
            </w:r>
          </w:p>
        </w:tc>
        <w:tc>
          <w:tcPr>
            <w:tcW w:w="1558" w:type="dxa"/>
            <w:vAlign w:val="center"/>
          </w:tcPr>
          <w:p w:rsidR="00070A75" w:rsidRPr="00D61716" w:rsidRDefault="00070A75" w:rsidP="0009085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lang w:eastAsia="ru-RU"/>
              </w:rPr>
            </w:pPr>
          </w:p>
        </w:tc>
        <w:tc>
          <w:tcPr>
            <w:tcW w:w="1473" w:type="dxa"/>
          </w:tcPr>
          <w:p w:rsidR="00070A75" w:rsidRPr="006A395B" w:rsidRDefault="00070A75" w:rsidP="00090857">
            <w:pPr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8028" w:type="dxa"/>
          </w:tcPr>
          <w:p w:rsidR="00070A75" w:rsidRPr="007C667E" w:rsidRDefault="00070A75" w:rsidP="000908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урок-игра «Путешествие по стране Математика»</w:t>
            </w:r>
          </w:p>
        </w:tc>
        <w:tc>
          <w:tcPr>
            <w:tcW w:w="2884" w:type="dxa"/>
          </w:tcPr>
          <w:p w:rsidR="00070A75" w:rsidRPr="006A395B" w:rsidRDefault="00070A75" w:rsidP="00090857"/>
        </w:tc>
      </w:tr>
    </w:tbl>
    <w:p w:rsidR="006A395B" w:rsidRPr="006A395B" w:rsidRDefault="006A395B" w:rsidP="006A395B"/>
    <w:p w:rsidR="006A395B" w:rsidRPr="006A395B" w:rsidRDefault="006A395B" w:rsidP="006A395B"/>
    <w:p w:rsidR="006A395B" w:rsidRPr="006A395B" w:rsidRDefault="006A395B" w:rsidP="006A395B"/>
    <w:p w:rsidR="006A395B" w:rsidRPr="006A395B" w:rsidRDefault="006A395B" w:rsidP="006A395B"/>
    <w:p w:rsidR="006A395B" w:rsidRPr="006A395B" w:rsidRDefault="006A395B" w:rsidP="006A395B"/>
    <w:p w:rsidR="00D61716" w:rsidRDefault="00D61716" w:rsidP="006A395B"/>
    <w:p w:rsidR="00D61716" w:rsidRDefault="00D61716" w:rsidP="006A395B"/>
    <w:sectPr w:rsidR="00D61716" w:rsidSect="00090857">
      <w:footerReference w:type="default" r:id="rId21"/>
      <w:footerReference w:type="first" r:id="rId22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487" w:rsidRDefault="00687487" w:rsidP="006A395B">
      <w:pPr>
        <w:spacing w:after="0" w:line="240" w:lineRule="auto"/>
      </w:pPr>
      <w:r>
        <w:separator/>
      </w:r>
    </w:p>
  </w:endnote>
  <w:endnote w:type="continuationSeparator" w:id="1">
    <w:p w:rsidR="00687487" w:rsidRDefault="00687487" w:rsidP="006A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3659402"/>
      <w:docPartObj>
        <w:docPartGallery w:val="Page Numbers (Bottom of Page)"/>
        <w:docPartUnique/>
      </w:docPartObj>
    </w:sdtPr>
    <w:sdtContent>
      <w:p w:rsidR="009D24C6" w:rsidRDefault="002D04F1">
        <w:pPr>
          <w:pStyle w:val="a4"/>
          <w:jc w:val="center"/>
        </w:pPr>
        <w:r>
          <w:fldChar w:fldCharType="begin"/>
        </w:r>
        <w:r w:rsidR="009D24C6">
          <w:instrText>PAGE   \* MERGEFORMAT</w:instrText>
        </w:r>
        <w:r>
          <w:fldChar w:fldCharType="separate"/>
        </w:r>
        <w:r w:rsidR="00090857">
          <w:rPr>
            <w:noProof/>
          </w:rPr>
          <w:t>2</w:t>
        </w:r>
        <w:r>
          <w:fldChar w:fldCharType="end"/>
        </w:r>
      </w:p>
    </w:sdtContent>
  </w:sdt>
  <w:p w:rsidR="009D24C6" w:rsidRDefault="009D24C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4750527"/>
      <w:docPartObj>
        <w:docPartGallery w:val="Page Numbers (Bottom of Page)"/>
        <w:docPartUnique/>
      </w:docPartObj>
    </w:sdtPr>
    <w:sdtContent>
      <w:p w:rsidR="009D24C6" w:rsidRDefault="002D04F1">
        <w:pPr>
          <w:pStyle w:val="a4"/>
          <w:jc w:val="center"/>
        </w:pPr>
      </w:p>
    </w:sdtContent>
  </w:sdt>
  <w:p w:rsidR="009D24C6" w:rsidRDefault="009D24C6" w:rsidP="006221D8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487" w:rsidRDefault="00687487" w:rsidP="006A395B">
      <w:pPr>
        <w:spacing w:after="0" w:line="240" w:lineRule="auto"/>
      </w:pPr>
      <w:r>
        <w:separator/>
      </w:r>
    </w:p>
  </w:footnote>
  <w:footnote w:type="continuationSeparator" w:id="1">
    <w:p w:rsidR="00687487" w:rsidRDefault="00687487" w:rsidP="006A3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21C6D"/>
    <w:multiLevelType w:val="hybridMultilevel"/>
    <w:tmpl w:val="627A4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F324D"/>
    <w:multiLevelType w:val="hybridMultilevel"/>
    <w:tmpl w:val="DA10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F7444"/>
    <w:multiLevelType w:val="hybridMultilevel"/>
    <w:tmpl w:val="27321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F6513"/>
    <w:rsid w:val="000603F8"/>
    <w:rsid w:val="00070A75"/>
    <w:rsid w:val="00090857"/>
    <w:rsid w:val="002D04F1"/>
    <w:rsid w:val="003747FB"/>
    <w:rsid w:val="003F2782"/>
    <w:rsid w:val="0047144F"/>
    <w:rsid w:val="00526540"/>
    <w:rsid w:val="00557E63"/>
    <w:rsid w:val="005A1A13"/>
    <w:rsid w:val="006221D8"/>
    <w:rsid w:val="00687487"/>
    <w:rsid w:val="006A395B"/>
    <w:rsid w:val="00743C03"/>
    <w:rsid w:val="008E48B1"/>
    <w:rsid w:val="009D24C6"/>
    <w:rsid w:val="00AD7514"/>
    <w:rsid w:val="00B179E7"/>
    <w:rsid w:val="00BF6513"/>
    <w:rsid w:val="00C65B47"/>
    <w:rsid w:val="00D61716"/>
    <w:rsid w:val="00E02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0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A3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A395B"/>
  </w:style>
  <w:style w:type="paragraph" w:styleId="a6">
    <w:name w:val="No Spacing"/>
    <w:link w:val="a7"/>
    <w:qFormat/>
    <w:rsid w:val="006A395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rsid w:val="006A395B"/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6A3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395B"/>
  </w:style>
  <w:style w:type="character" w:customStyle="1" w:styleId="apple-converted-space">
    <w:name w:val="apple-converted-space"/>
    <w:basedOn w:val="a0"/>
    <w:rsid w:val="008E48B1"/>
  </w:style>
  <w:style w:type="paragraph" w:styleId="aa">
    <w:name w:val="Balloon Text"/>
    <w:basedOn w:val="a"/>
    <w:link w:val="ab"/>
    <w:uiPriority w:val="99"/>
    <w:semiHidden/>
    <w:unhideWhenUsed/>
    <w:rsid w:val="0062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22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rosv.ru/ebooks/bantova_matematika_1_fragm/images/15.jpg" TargetMode="External"/><Relationship Id="rId13" Type="http://schemas.openxmlformats.org/officeDocument/2006/relationships/image" Target="http://www.prosv.ru/ebooks/bantova_matematika_1_fragm/images/15.jpg" TargetMode="External"/><Relationship Id="rId18" Type="http://schemas.openxmlformats.org/officeDocument/2006/relationships/image" Target="http://www.prosv.ru/ebooks/bantova_matematika_1_fragm/images/15.jpg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http://www.prosv.ru/ebooks/bantova_matematika_1_fragm/images/15.jpg" TargetMode="External"/><Relationship Id="rId17" Type="http://schemas.openxmlformats.org/officeDocument/2006/relationships/image" Target="http://www.prosv.ru/ebooks/bantova_matematika_1_fragm/images/15.jpg" TargetMode="External"/><Relationship Id="rId2" Type="http://schemas.openxmlformats.org/officeDocument/2006/relationships/styles" Target="styles.xml"/><Relationship Id="rId16" Type="http://schemas.openxmlformats.org/officeDocument/2006/relationships/image" Target="http://www.prosv.ru/ebooks/bantova_matematika_1_fragm/images/15.jpg" TargetMode="External"/><Relationship Id="rId20" Type="http://schemas.openxmlformats.org/officeDocument/2006/relationships/image" Target="http://www.prosv.ru/ebooks/bantova_matematika_1_fragm/images/15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prosv.ru/ebooks/bantova_matematika_1_fragm/images/15.jp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http://www.prosv.ru/ebooks/bantova_matematika_1_fragm/images/15.jpg" TargetMode="External"/><Relationship Id="rId23" Type="http://schemas.openxmlformats.org/officeDocument/2006/relationships/fontTable" Target="fontTable.xml"/><Relationship Id="rId10" Type="http://schemas.openxmlformats.org/officeDocument/2006/relationships/image" Target="http://www.prosv.ru/ebooks/bantova_matematika_1_fragm/images/15.jpg" TargetMode="External"/><Relationship Id="rId19" Type="http://schemas.openxmlformats.org/officeDocument/2006/relationships/image" Target="http://www.prosv.ru/ebooks/bantova_matematika_1_fragm/images/15.jp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prosv.ru/ebooks/bantova_matematika_1_fragm/images/15.jpg" TargetMode="External"/><Relationship Id="rId14" Type="http://schemas.openxmlformats.org/officeDocument/2006/relationships/image" Target="http://www.prosv.ru/ebooks/bantova_matematika_1_fragm/images/15.jpg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3246</Words>
  <Characters>18504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Liza</cp:lastModifiedBy>
  <cp:revision>9</cp:revision>
  <cp:lastPrinted>2025-08-27T16:03:00Z</cp:lastPrinted>
  <dcterms:created xsi:type="dcterms:W3CDTF">2017-06-10T20:27:00Z</dcterms:created>
  <dcterms:modified xsi:type="dcterms:W3CDTF">2025-08-27T16:04:00Z</dcterms:modified>
</cp:coreProperties>
</file>