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578" w:rsidRPr="007B0578" w:rsidRDefault="007B0578" w:rsidP="007B0578">
      <w:pPr>
        <w:shd w:val="clear" w:color="auto" w:fill="FFFFFF"/>
        <w:spacing w:before="480" w:after="230" w:line="240" w:lineRule="auto"/>
        <w:outlineLvl w:val="2"/>
        <w:rPr>
          <w:rFonts w:ascii="Arial" w:eastAsia="Times New Roman" w:hAnsi="Arial" w:cs="Arial"/>
          <w:b/>
          <w:bCs/>
          <w:color w:val="111111"/>
          <w:sz w:val="37"/>
          <w:szCs w:val="37"/>
          <w:lang w:eastAsia="ru-RU"/>
        </w:rPr>
      </w:pPr>
      <w:r>
        <w:rPr>
          <w:rFonts w:ascii="Arial" w:eastAsia="Times New Roman" w:hAnsi="Arial" w:cs="Arial"/>
          <w:b/>
          <w:bCs/>
          <w:color w:val="111111"/>
          <w:sz w:val="37"/>
          <w:szCs w:val="37"/>
          <w:lang w:eastAsia="ru-RU"/>
        </w:rPr>
        <w:t>ОБЩИЕ УСТРОЙСТВО</w:t>
      </w:r>
      <w:r w:rsidR="005E5F68">
        <w:rPr>
          <w:rFonts w:ascii="Arial" w:eastAsia="Times New Roman" w:hAnsi="Arial" w:cs="Arial"/>
          <w:b/>
          <w:bCs/>
          <w:color w:val="111111"/>
          <w:sz w:val="37"/>
          <w:szCs w:val="37"/>
          <w:lang w:eastAsia="ru-RU"/>
        </w:rPr>
        <w:t xml:space="preserve"> ЛЕГКОВЫХ АВТОМОБИЛЕЙ</w:t>
      </w:r>
      <w:bookmarkStart w:id="0" w:name="_GoBack"/>
      <w:bookmarkEnd w:id="0"/>
    </w:p>
    <w:p w:rsidR="007B0578" w:rsidRPr="007B0578" w:rsidRDefault="007B0578" w:rsidP="007B0578">
      <w:pPr>
        <w:shd w:val="clear" w:color="auto" w:fill="FFFFFF"/>
        <w:spacing w:after="408" w:line="240" w:lineRule="auto"/>
        <w:rPr>
          <w:rFonts w:ascii="Arial" w:eastAsia="Times New Roman" w:hAnsi="Arial" w:cs="Arial"/>
          <w:color w:val="111111"/>
          <w:sz w:val="24"/>
          <w:szCs w:val="24"/>
          <w:lang w:eastAsia="ru-RU"/>
        </w:rPr>
      </w:pPr>
      <w:r w:rsidRPr="007B0578">
        <w:rPr>
          <w:rFonts w:ascii="Arial" w:eastAsia="Times New Roman" w:hAnsi="Arial" w:cs="Arial"/>
          <w:color w:val="111111"/>
          <w:sz w:val="24"/>
          <w:szCs w:val="24"/>
          <w:lang w:eastAsia="ru-RU"/>
        </w:rPr>
        <w:t>Автомобиль является единым и неделимым, почти живым организмом. Только при полной работоспособности всех его составляющих автомобиль может выполнять те функции, которые возлагает на него хозяин.</w:t>
      </w:r>
      <w:r w:rsidRPr="007B0578">
        <w:rPr>
          <w:rFonts w:ascii="Arial" w:eastAsia="Times New Roman" w:hAnsi="Arial" w:cs="Arial"/>
          <w:color w:val="111111"/>
          <w:sz w:val="24"/>
          <w:szCs w:val="24"/>
          <w:lang w:eastAsia="ru-RU"/>
        </w:rPr>
        <w:br/>
      </w:r>
      <w:r w:rsidRPr="007B0578">
        <w:rPr>
          <w:rFonts w:ascii="Arial" w:eastAsia="Times New Roman" w:hAnsi="Arial" w:cs="Arial"/>
          <w:noProof/>
          <w:color w:val="111111"/>
          <w:sz w:val="24"/>
          <w:szCs w:val="24"/>
          <w:lang w:eastAsia="ru-RU"/>
        </w:rPr>
        <w:drawing>
          <wp:inline distT="0" distB="0" distL="0" distR="0" wp14:anchorId="2FCC9DF5" wp14:editId="57D49EC9">
            <wp:extent cx="4762500" cy="2266950"/>
            <wp:effectExtent l="0" t="0" r="0" b="0"/>
            <wp:docPr id="1" name="Рисунок 1" descr="схема жигу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жигул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266950"/>
                    </a:xfrm>
                    <a:prstGeom prst="rect">
                      <a:avLst/>
                    </a:prstGeom>
                    <a:noFill/>
                    <a:ln>
                      <a:noFill/>
                    </a:ln>
                  </pic:spPr>
                </pic:pic>
              </a:graphicData>
            </a:graphic>
          </wp:inline>
        </w:drawing>
      </w:r>
    </w:p>
    <w:p w:rsidR="007B0578" w:rsidRPr="007B0578" w:rsidRDefault="007B0578" w:rsidP="007B0578">
      <w:pPr>
        <w:shd w:val="clear" w:color="auto" w:fill="FFFFFF"/>
        <w:spacing w:after="408" w:line="240" w:lineRule="auto"/>
        <w:rPr>
          <w:rFonts w:ascii="Arial" w:eastAsia="Times New Roman" w:hAnsi="Arial" w:cs="Arial"/>
          <w:color w:val="111111"/>
          <w:sz w:val="24"/>
          <w:szCs w:val="24"/>
          <w:lang w:eastAsia="ru-RU"/>
        </w:rPr>
      </w:pPr>
      <w:r w:rsidRPr="007B0578">
        <w:rPr>
          <w:rFonts w:ascii="Arial" w:eastAsia="Times New Roman" w:hAnsi="Arial" w:cs="Arial"/>
          <w:b/>
          <w:bCs/>
          <w:color w:val="111111"/>
          <w:sz w:val="24"/>
          <w:szCs w:val="24"/>
          <w:lang w:eastAsia="ru-RU"/>
        </w:rPr>
        <w:t>Рис. 1. Общий вид легкового автомобиля: 1 — радиатор системы охлаждения; 2 — аккумуляторная батарея; 3 — распределитель зажигания; 4 — воздушный фильтр; 5 — двигатель; 6 — вакуумный усилитель с главным цилиндром гидропривода тормозов; 7 — главный цилиндр гидропривода сцепления; 8 — рулевое колесо; 9 — внутреннее зеркало заднего вида; 10 — заднее сиденье; 11 — задний тормоз; 12 — пружина задней подвески; 13 — амортизатор задней подвески; 14 — задний мост; 15 — карданная передача; 16 — переднее сиденье; 17 — наружное зеркало заднего вида; 18 — рычаг стояночного тормоза; 19 — рычаг переключения передач; 20 — коробка передач; 21 — педаль сцепления; 22 — педаль тормоза; 23 — педаль акселератора («газа»); 24 — картер рулевого механизма; 25 — передний тормоз; 26 — пружина передней подвески с амортизатором; 27 — топливный насос; 28 — масляный фильтр</w:t>
      </w:r>
    </w:p>
    <w:p w:rsidR="007B0578" w:rsidRPr="007B0578" w:rsidRDefault="007B0578" w:rsidP="007B0578">
      <w:pPr>
        <w:shd w:val="clear" w:color="auto" w:fill="FFFFFF"/>
        <w:spacing w:after="408" w:line="240" w:lineRule="auto"/>
        <w:rPr>
          <w:ins w:id="1" w:author="Unknown"/>
          <w:rFonts w:ascii="Arial" w:eastAsia="Times New Roman" w:hAnsi="Arial" w:cs="Arial"/>
          <w:color w:val="111111"/>
          <w:sz w:val="24"/>
          <w:szCs w:val="24"/>
          <w:lang w:eastAsia="ru-RU"/>
        </w:rPr>
      </w:pPr>
      <w:ins w:id="2" w:author="Unknown">
        <w:r w:rsidRPr="007B0578">
          <w:rPr>
            <w:rFonts w:ascii="Arial" w:eastAsia="Times New Roman" w:hAnsi="Arial" w:cs="Arial"/>
            <w:color w:val="111111"/>
            <w:sz w:val="24"/>
            <w:szCs w:val="24"/>
            <w:lang w:eastAsia="ru-RU"/>
          </w:rPr>
          <w:t>«Организм» автомобиля можно разложить на крупные и мелкие составляющие.</w:t>
        </w:r>
      </w:ins>
    </w:p>
    <w:p w:rsidR="007B0578" w:rsidRPr="007B0578" w:rsidRDefault="007B0578" w:rsidP="007B0578">
      <w:pPr>
        <w:shd w:val="clear" w:color="auto" w:fill="FFFFFF"/>
        <w:spacing w:after="408" w:line="240" w:lineRule="auto"/>
        <w:rPr>
          <w:ins w:id="3" w:author="Unknown"/>
          <w:rFonts w:ascii="Arial" w:eastAsia="Times New Roman" w:hAnsi="Arial" w:cs="Arial"/>
          <w:color w:val="111111"/>
          <w:sz w:val="24"/>
          <w:szCs w:val="24"/>
          <w:lang w:eastAsia="ru-RU"/>
        </w:rPr>
      </w:pPr>
      <w:proofErr w:type="gramStart"/>
      <w:ins w:id="4" w:author="Unknown">
        <w:r w:rsidRPr="007B0578">
          <w:rPr>
            <w:rFonts w:ascii="Arial" w:eastAsia="Times New Roman" w:hAnsi="Arial" w:cs="Arial"/>
            <w:b/>
            <w:bCs/>
            <w:color w:val="111111"/>
            <w:sz w:val="24"/>
            <w:szCs w:val="24"/>
            <w:lang w:eastAsia="ru-RU"/>
          </w:rPr>
          <w:t>Легковой автомобиль состоит из:</w:t>
        </w:r>
        <w:r w:rsidRPr="007B0578">
          <w:rPr>
            <w:rFonts w:ascii="Arial" w:eastAsia="Times New Roman" w:hAnsi="Arial" w:cs="Arial"/>
            <w:color w:val="111111"/>
            <w:sz w:val="24"/>
            <w:szCs w:val="24"/>
            <w:lang w:eastAsia="ru-RU"/>
          </w:rPr>
          <w:br/>
          <w:t>— двигателя;</w:t>
        </w:r>
        <w:r w:rsidRPr="007B0578">
          <w:rPr>
            <w:rFonts w:ascii="Arial" w:eastAsia="Times New Roman" w:hAnsi="Arial" w:cs="Arial"/>
            <w:color w:val="111111"/>
            <w:sz w:val="24"/>
            <w:szCs w:val="24"/>
            <w:lang w:eastAsia="ru-RU"/>
          </w:rPr>
          <w:br/>
          <w:t>— трансмиссии;</w:t>
        </w:r>
        <w:r w:rsidRPr="007B0578">
          <w:rPr>
            <w:rFonts w:ascii="Arial" w:eastAsia="Times New Roman" w:hAnsi="Arial" w:cs="Arial"/>
            <w:color w:val="111111"/>
            <w:sz w:val="24"/>
            <w:szCs w:val="24"/>
            <w:lang w:eastAsia="ru-RU"/>
          </w:rPr>
          <w:br/>
          <w:t>— ходовой части;</w:t>
        </w:r>
        <w:r w:rsidRPr="007B0578">
          <w:rPr>
            <w:rFonts w:ascii="Arial" w:eastAsia="Times New Roman" w:hAnsi="Arial" w:cs="Arial"/>
            <w:color w:val="111111"/>
            <w:sz w:val="24"/>
            <w:szCs w:val="24"/>
            <w:lang w:eastAsia="ru-RU"/>
          </w:rPr>
          <w:br/>
          <w:t>— механизмов управления;</w:t>
        </w:r>
        <w:r w:rsidRPr="007B0578">
          <w:rPr>
            <w:rFonts w:ascii="Arial" w:eastAsia="Times New Roman" w:hAnsi="Arial" w:cs="Arial"/>
            <w:color w:val="111111"/>
            <w:sz w:val="24"/>
            <w:szCs w:val="24"/>
            <w:lang w:eastAsia="ru-RU"/>
          </w:rPr>
          <w:br/>
          <w:t>— электрооборудования;</w:t>
        </w:r>
        <w:r w:rsidRPr="007B0578">
          <w:rPr>
            <w:rFonts w:ascii="Arial" w:eastAsia="Times New Roman" w:hAnsi="Arial" w:cs="Arial"/>
            <w:color w:val="111111"/>
            <w:sz w:val="24"/>
            <w:szCs w:val="24"/>
            <w:lang w:eastAsia="ru-RU"/>
          </w:rPr>
          <w:br/>
          <w:t>— дополнительного оборудования;</w:t>
        </w:r>
        <w:r w:rsidRPr="007B0578">
          <w:rPr>
            <w:rFonts w:ascii="Arial" w:eastAsia="Times New Roman" w:hAnsi="Arial" w:cs="Arial"/>
            <w:color w:val="111111"/>
            <w:sz w:val="24"/>
            <w:szCs w:val="24"/>
            <w:lang w:eastAsia="ru-RU"/>
          </w:rPr>
          <w:br/>
          <w:t>— кузова.</w:t>
        </w:r>
        <w:proofErr w:type="gramEnd"/>
      </w:ins>
    </w:p>
    <w:p w:rsidR="007B0578" w:rsidRPr="007B0578" w:rsidRDefault="007B0578" w:rsidP="007B0578">
      <w:pPr>
        <w:shd w:val="clear" w:color="auto" w:fill="FFFFFF"/>
        <w:spacing w:after="408" w:line="240" w:lineRule="auto"/>
        <w:rPr>
          <w:ins w:id="5" w:author="Unknown"/>
          <w:rFonts w:ascii="Arial" w:eastAsia="Times New Roman" w:hAnsi="Arial" w:cs="Arial"/>
          <w:color w:val="111111"/>
          <w:sz w:val="24"/>
          <w:szCs w:val="24"/>
          <w:lang w:eastAsia="ru-RU"/>
        </w:rPr>
      </w:pPr>
      <w:ins w:id="6" w:author="Unknown">
        <w:r w:rsidRPr="007B0578">
          <w:rPr>
            <w:rFonts w:ascii="Arial" w:eastAsia="Times New Roman" w:hAnsi="Arial" w:cs="Arial"/>
            <w:color w:val="111111"/>
            <w:sz w:val="24"/>
            <w:szCs w:val="24"/>
            <w:lang w:eastAsia="ru-RU"/>
          </w:rPr>
          <w:t>Автомобиль может долго и упорно стоять на одном месте, опираясь «ногами» на дорогу, и поедет он только тогда, когда колеса начнут крутиться.</w:t>
        </w:r>
      </w:ins>
    </w:p>
    <w:p w:rsidR="007B0578" w:rsidRPr="007B0578" w:rsidRDefault="007B0578" w:rsidP="007B0578">
      <w:pPr>
        <w:shd w:val="clear" w:color="auto" w:fill="FFFFFF"/>
        <w:spacing w:after="408" w:line="240" w:lineRule="auto"/>
        <w:rPr>
          <w:ins w:id="7" w:author="Unknown"/>
          <w:rFonts w:ascii="Arial" w:eastAsia="Times New Roman" w:hAnsi="Arial" w:cs="Arial"/>
          <w:color w:val="111111"/>
          <w:sz w:val="24"/>
          <w:szCs w:val="24"/>
          <w:lang w:eastAsia="ru-RU"/>
        </w:rPr>
      </w:pPr>
      <w:ins w:id="8" w:author="Unknown">
        <w:r w:rsidRPr="007B0578">
          <w:rPr>
            <w:rFonts w:ascii="Arial" w:eastAsia="Times New Roman" w:hAnsi="Arial" w:cs="Arial"/>
            <w:color w:val="111111"/>
            <w:sz w:val="24"/>
            <w:szCs w:val="24"/>
            <w:lang w:eastAsia="ru-RU"/>
          </w:rPr>
          <w:lastRenderedPageBreak/>
          <w:t>А что заставляет их вращаться? Каким образом двигатель автомобиля передает крутящий момент на колеса?</w:t>
        </w:r>
      </w:ins>
    </w:p>
    <w:p w:rsidR="007B0578" w:rsidRPr="007B0578" w:rsidRDefault="007B0578" w:rsidP="007B0578">
      <w:pPr>
        <w:shd w:val="clear" w:color="auto" w:fill="FFFFFF"/>
        <w:spacing w:after="408" w:line="240" w:lineRule="auto"/>
        <w:rPr>
          <w:ins w:id="9" w:author="Unknown"/>
          <w:rFonts w:ascii="Arial" w:eastAsia="Times New Roman" w:hAnsi="Arial" w:cs="Arial"/>
          <w:color w:val="111111"/>
          <w:sz w:val="24"/>
          <w:szCs w:val="24"/>
          <w:lang w:eastAsia="ru-RU"/>
        </w:rPr>
      </w:pPr>
      <w:ins w:id="10" w:author="Unknown">
        <w:r w:rsidRPr="007B0578">
          <w:rPr>
            <w:rFonts w:ascii="Arial" w:eastAsia="Times New Roman" w:hAnsi="Arial" w:cs="Arial"/>
            <w:color w:val="111111"/>
            <w:sz w:val="24"/>
            <w:szCs w:val="24"/>
            <w:lang w:eastAsia="ru-RU"/>
          </w:rPr>
          <w:t>Двигатель сжигает топливо и преобразует тепловую энергию сгорания во вращательное движение коленчатого вала, далее вращение передается через трансмиссию на ведущие колеса, которые являются элементом ходовой части автомобиля и… машина поехала.</w:t>
        </w:r>
      </w:ins>
    </w:p>
    <w:p w:rsidR="007B0578" w:rsidRPr="007B0578" w:rsidRDefault="007B0578" w:rsidP="007B0578">
      <w:pPr>
        <w:shd w:val="clear" w:color="auto" w:fill="FFFFFF"/>
        <w:spacing w:after="408" w:line="240" w:lineRule="auto"/>
        <w:rPr>
          <w:ins w:id="11" w:author="Unknown"/>
          <w:rFonts w:ascii="Arial" w:eastAsia="Times New Roman" w:hAnsi="Arial" w:cs="Arial"/>
          <w:color w:val="111111"/>
          <w:sz w:val="24"/>
          <w:szCs w:val="24"/>
          <w:lang w:eastAsia="ru-RU"/>
        </w:rPr>
      </w:pPr>
      <w:ins w:id="12" w:author="Unknown">
        <w:r w:rsidRPr="007B0578">
          <w:rPr>
            <w:rFonts w:ascii="Arial" w:eastAsia="Times New Roman" w:hAnsi="Arial" w:cs="Arial"/>
            <w:color w:val="111111"/>
            <w:sz w:val="24"/>
            <w:szCs w:val="24"/>
            <w:lang w:eastAsia="ru-RU"/>
          </w:rPr>
          <w:t xml:space="preserve">Во время движения автомобиля водитель пользуется рулем и тормозами (механизмы управления), включает лампочки и подает звуковые сигналы (электрооборудование), </w:t>
        </w:r>
        <w:proofErr w:type="gramStart"/>
        <w:r w:rsidRPr="007B0578">
          <w:rPr>
            <w:rFonts w:ascii="Arial" w:eastAsia="Times New Roman" w:hAnsi="Arial" w:cs="Arial"/>
            <w:color w:val="111111"/>
            <w:sz w:val="24"/>
            <w:szCs w:val="24"/>
            <w:lang w:eastAsia="ru-RU"/>
          </w:rPr>
          <w:t>и</w:t>
        </w:r>
        <w:proofErr w:type="gramEnd"/>
        <w:r w:rsidRPr="007B0578">
          <w:rPr>
            <w:rFonts w:ascii="Arial" w:eastAsia="Times New Roman" w:hAnsi="Arial" w:cs="Arial"/>
            <w:color w:val="111111"/>
            <w:sz w:val="24"/>
            <w:szCs w:val="24"/>
            <w:lang w:eastAsia="ru-RU"/>
          </w:rPr>
          <w:t xml:space="preserve"> конечно же, в это время он сидит на водительском сиденье, пристегнутый ремнями безопасности (дополнительное оборудование).</w:t>
        </w:r>
      </w:ins>
    </w:p>
    <w:p w:rsidR="007B0578" w:rsidRPr="007B0578" w:rsidRDefault="007B0578" w:rsidP="007B0578">
      <w:pPr>
        <w:shd w:val="clear" w:color="auto" w:fill="FFFFFF"/>
        <w:spacing w:after="408" w:line="240" w:lineRule="auto"/>
        <w:rPr>
          <w:ins w:id="13" w:author="Unknown"/>
          <w:rFonts w:ascii="Arial" w:eastAsia="Times New Roman" w:hAnsi="Arial" w:cs="Arial"/>
          <w:color w:val="111111"/>
          <w:sz w:val="24"/>
          <w:szCs w:val="24"/>
          <w:lang w:eastAsia="ru-RU"/>
        </w:rPr>
      </w:pPr>
      <w:ins w:id="14" w:author="Unknown">
        <w:r w:rsidRPr="007B0578">
          <w:rPr>
            <w:rFonts w:ascii="Arial" w:eastAsia="Times New Roman" w:hAnsi="Arial" w:cs="Arial"/>
            <w:color w:val="111111"/>
            <w:sz w:val="24"/>
            <w:szCs w:val="24"/>
            <w:lang w:eastAsia="ru-RU"/>
          </w:rPr>
          <w:t>Все вышеперечисленное объединяет в себе кузов автомобиля, без которого агрегаты, механизмы и даже само сиденье водителя лежали бы огромной кучей в углу гаража.</w:t>
        </w:r>
      </w:ins>
    </w:p>
    <w:p w:rsidR="007B0578" w:rsidRPr="007B0578" w:rsidRDefault="007B0578" w:rsidP="007B0578">
      <w:pPr>
        <w:shd w:val="clear" w:color="auto" w:fill="FFFFFF"/>
        <w:spacing w:after="408" w:line="240" w:lineRule="auto"/>
        <w:rPr>
          <w:ins w:id="15" w:author="Unknown"/>
          <w:rFonts w:ascii="Arial" w:eastAsia="Times New Roman" w:hAnsi="Arial" w:cs="Arial"/>
          <w:color w:val="111111"/>
          <w:sz w:val="24"/>
          <w:szCs w:val="24"/>
          <w:lang w:eastAsia="ru-RU"/>
        </w:rPr>
      </w:pPr>
      <w:ins w:id="16" w:author="Unknown">
        <w:r w:rsidRPr="007B0578">
          <w:rPr>
            <w:rFonts w:ascii="Arial" w:eastAsia="Times New Roman" w:hAnsi="Arial" w:cs="Arial"/>
            <w:color w:val="111111"/>
            <w:sz w:val="24"/>
            <w:szCs w:val="24"/>
            <w:lang w:eastAsia="ru-RU"/>
          </w:rPr>
          <w:t>Вот это и есть ваш автомобиль. А теперь давайте, не спеша, начнем вникать в назначение, принципы работы, детали и возможные неисправности вышеуказанных частей автомобиля. Иными словами, пойдем по порядку.</w:t>
        </w:r>
      </w:ins>
    </w:p>
    <w:p w:rsidR="007B0578" w:rsidRPr="007B0578" w:rsidRDefault="007B0578" w:rsidP="007B0578">
      <w:pPr>
        <w:shd w:val="clear" w:color="auto" w:fill="FFFFFF"/>
        <w:spacing w:after="408" w:line="240" w:lineRule="auto"/>
        <w:rPr>
          <w:ins w:id="17" w:author="Unknown"/>
          <w:rFonts w:ascii="Arial" w:eastAsia="Times New Roman" w:hAnsi="Arial" w:cs="Arial"/>
          <w:color w:val="111111"/>
          <w:sz w:val="24"/>
          <w:szCs w:val="24"/>
          <w:lang w:eastAsia="ru-RU"/>
        </w:rPr>
      </w:pPr>
      <w:ins w:id="18" w:author="Unknown">
        <w:r w:rsidRPr="007B0578">
          <w:rPr>
            <w:rFonts w:ascii="Arial" w:eastAsia="Times New Roman" w:hAnsi="Arial" w:cs="Arial"/>
            <w:color w:val="111111"/>
            <w:sz w:val="24"/>
            <w:szCs w:val="24"/>
            <w:lang w:eastAsia="ru-RU"/>
          </w:rPr>
          <w:t>Двигатель — это агрегат, в котором тепловая энергия сгорающего топлива преобразуется в механическую энергию (в виде вращения коленчатого вала).</w:t>
        </w:r>
      </w:ins>
    </w:p>
    <w:p w:rsidR="007B0578" w:rsidRPr="007B0578" w:rsidRDefault="007B0578" w:rsidP="007B0578">
      <w:pPr>
        <w:shd w:val="clear" w:color="auto" w:fill="FFFFFF"/>
        <w:spacing w:after="408" w:line="240" w:lineRule="auto"/>
        <w:rPr>
          <w:ins w:id="19" w:author="Unknown"/>
          <w:rFonts w:ascii="Arial" w:eastAsia="Times New Roman" w:hAnsi="Arial" w:cs="Arial"/>
          <w:color w:val="111111"/>
          <w:sz w:val="24"/>
          <w:szCs w:val="24"/>
          <w:lang w:eastAsia="ru-RU"/>
        </w:rPr>
      </w:pPr>
      <w:ins w:id="20" w:author="Unknown">
        <w:r w:rsidRPr="007B0578">
          <w:rPr>
            <w:rFonts w:ascii="Arial" w:eastAsia="Times New Roman" w:hAnsi="Arial" w:cs="Arial"/>
            <w:color w:val="111111"/>
            <w:sz w:val="24"/>
            <w:szCs w:val="24"/>
            <w:lang w:eastAsia="ru-RU"/>
          </w:rPr>
          <w:t>Трансмиссия предназначена для передачи и изменения крутящего момента от двигателя к ведущим колесам автомобиля. Она включает в себя:</w:t>
        </w:r>
        <w:r w:rsidRPr="007B0578">
          <w:rPr>
            <w:rFonts w:ascii="Arial" w:eastAsia="Times New Roman" w:hAnsi="Arial" w:cs="Arial"/>
            <w:color w:val="111111"/>
            <w:sz w:val="24"/>
            <w:szCs w:val="24"/>
            <w:lang w:eastAsia="ru-RU"/>
          </w:rPr>
          <w:br/>
          <w:t>— сцепление;</w:t>
        </w:r>
        <w:r w:rsidRPr="007B0578">
          <w:rPr>
            <w:rFonts w:ascii="Arial" w:eastAsia="Times New Roman" w:hAnsi="Arial" w:cs="Arial"/>
            <w:color w:val="111111"/>
            <w:sz w:val="24"/>
            <w:szCs w:val="24"/>
            <w:lang w:eastAsia="ru-RU"/>
          </w:rPr>
          <w:br/>
          <w:t>— коробку передач;</w:t>
        </w:r>
        <w:r w:rsidRPr="007B0578">
          <w:rPr>
            <w:rFonts w:ascii="Arial" w:eastAsia="Times New Roman" w:hAnsi="Arial" w:cs="Arial"/>
            <w:color w:val="111111"/>
            <w:sz w:val="24"/>
            <w:szCs w:val="24"/>
            <w:lang w:eastAsia="ru-RU"/>
          </w:rPr>
          <w:br/>
          <w:t>— карданную передачу;</w:t>
        </w:r>
        <w:r w:rsidRPr="007B0578">
          <w:rPr>
            <w:rFonts w:ascii="Arial" w:eastAsia="Times New Roman" w:hAnsi="Arial" w:cs="Arial"/>
            <w:color w:val="111111"/>
            <w:sz w:val="24"/>
            <w:szCs w:val="24"/>
            <w:lang w:eastAsia="ru-RU"/>
          </w:rPr>
          <w:br/>
          <w:t>— главную передачу;</w:t>
        </w:r>
        <w:r w:rsidRPr="007B0578">
          <w:rPr>
            <w:rFonts w:ascii="Arial" w:eastAsia="Times New Roman" w:hAnsi="Arial" w:cs="Arial"/>
            <w:color w:val="111111"/>
            <w:sz w:val="24"/>
            <w:szCs w:val="24"/>
            <w:lang w:eastAsia="ru-RU"/>
          </w:rPr>
          <w:br/>
          <w:t>— дифференциал;</w:t>
        </w:r>
        <w:r w:rsidRPr="007B0578">
          <w:rPr>
            <w:rFonts w:ascii="Arial" w:eastAsia="Times New Roman" w:hAnsi="Arial" w:cs="Arial"/>
            <w:color w:val="111111"/>
            <w:sz w:val="24"/>
            <w:szCs w:val="24"/>
            <w:lang w:eastAsia="ru-RU"/>
          </w:rPr>
          <w:br/>
          <w:t>— полуоси.</w:t>
        </w:r>
      </w:ins>
    </w:p>
    <w:p w:rsidR="007B0578" w:rsidRPr="007B0578" w:rsidRDefault="007B0578" w:rsidP="007B0578">
      <w:pPr>
        <w:shd w:val="clear" w:color="auto" w:fill="FFFFFF"/>
        <w:spacing w:after="408" w:line="240" w:lineRule="auto"/>
        <w:rPr>
          <w:ins w:id="21" w:author="Unknown"/>
          <w:rFonts w:ascii="Arial" w:eastAsia="Times New Roman" w:hAnsi="Arial" w:cs="Arial"/>
          <w:color w:val="111111"/>
          <w:sz w:val="24"/>
          <w:szCs w:val="24"/>
          <w:lang w:eastAsia="ru-RU"/>
        </w:rPr>
      </w:pPr>
      <w:ins w:id="22" w:author="Unknown">
        <w:r w:rsidRPr="007B0578">
          <w:rPr>
            <w:rFonts w:ascii="Arial" w:eastAsia="Times New Roman" w:hAnsi="Arial" w:cs="Arial"/>
            <w:color w:val="111111"/>
            <w:sz w:val="24"/>
            <w:szCs w:val="24"/>
            <w:lang w:eastAsia="ru-RU"/>
          </w:rPr>
          <w:t>Ходовая часть предназначена для перемещения автомобиля по дороге с определенным уровнем комфорта без тряски и вибраций, и включает в себя:</w:t>
        </w:r>
        <w:r w:rsidRPr="007B0578">
          <w:rPr>
            <w:rFonts w:ascii="Arial" w:eastAsia="Times New Roman" w:hAnsi="Arial" w:cs="Arial"/>
            <w:color w:val="111111"/>
            <w:sz w:val="24"/>
            <w:szCs w:val="24"/>
            <w:lang w:eastAsia="ru-RU"/>
          </w:rPr>
          <w:br/>
          <w:t>— переднюю и заднюю подвески колес;</w:t>
        </w:r>
        <w:r w:rsidRPr="007B0578">
          <w:rPr>
            <w:rFonts w:ascii="Arial" w:eastAsia="Times New Roman" w:hAnsi="Arial" w:cs="Arial"/>
            <w:color w:val="111111"/>
            <w:sz w:val="24"/>
            <w:szCs w:val="24"/>
            <w:lang w:eastAsia="ru-RU"/>
          </w:rPr>
          <w:br/>
          <w:t>— сами колеса.</w:t>
        </w:r>
      </w:ins>
    </w:p>
    <w:p w:rsidR="007B0578" w:rsidRPr="007B0578" w:rsidRDefault="007B0578" w:rsidP="007B0578">
      <w:pPr>
        <w:shd w:val="clear" w:color="auto" w:fill="FFFFFF"/>
        <w:spacing w:after="408" w:line="240" w:lineRule="auto"/>
        <w:rPr>
          <w:ins w:id="23" w:author="Unknown"/>
          <w:rFonts w:ascii="Arial" w:eastAsia="Times New Roman" w:hAnsi="Arial" w:cs="Arial"/>
          <w:color w:val="111111"/>
          <w:sz w:val="24"/>
          <w:szCs w:val="24"/>
          <w:lang w:eastAsia="ru-RU"/>
        </w:rPr>
      </w:pPr>
      <w:ins w:id="24" w:author="Unknown">
        <w:r w:rsidRPr="007B0578">
          <w:rPr>
            <w:rFonts w:ascii="Arial" w:eastAsia="Times New Roman" w:hAnsi="Arial" w:cs="Arial"/>
            <w:color w:val="111111"/>
            <w:sz w:val="24"/>
            <w:szCs w:val="24"/>
            <w:lang w:eastAsia="ru-RU"/>
          </w:rPr>
          <w:t>Механизмы управления служат для изменения направления движения, остановки и стоянки автомобиля. К механизмам управления относятся:</w:t>
        </w:r>
        <w:r w:rsidRPr="007B0578">
          <w:rPr>
            <w:rFonts w:ascii="Arial" w:eastAsia="Times New Roman" w:hAnsi="Arial" w:cs="Arial"/>
            <w:color w:val="111111"/>
            <w:sz w:val="24"/>
            <w:szCs w:val="24"/>
            <w:lang w:eastAsia="ru-RU"/>
          </w:rPr>
          <w:br/>
          <w:t>— рулевое управление;</w:t>
        </w:r>
        <w:r w:rsidRPr="007B0578">
          <w:rPr>
            <w:rFonts w:ascii="Arial" w:eastAsia="Times New Roman" w:hAnsi="Arial" w:cs="Arial"/>
            <w:color w:val="111111"/>
            <w:sz w:val="24"/>
            <w:szCs w:val="24"/>
            <w:lang w:eastAsia="ru-RU"/>
          </w:rPr>
          <w:br/>
          <w:t>— тормозная система.</w:t>
        </w:r>
      </w:ins>
    </w:p>
    <w:p w:rsidR="007B0578" w:rsidRPr="007B0578" w:rsidRDefault="007B0578" w:rsidP="007B0578">
      <w:pPr>
        <w:shd w:val="clear" w:color="auto" w:fill="FFFFFF"/>
        <w:spacing w:after="408" w:line="240" w:lineRule="auto"/>
        <w:rPr>
          <w:ins w:id="25" w:author="Unknown"/>
          <w:rFonts w:ascii="Arial" w:eastAsia="Times New Roman" w:hAnsi="Arial" w:cs="Arial"/>
          <w:color w:val="111111"/>
          <w:sz w:val="24"/>
          <w:szCs w:val="24"/>
          <w:lang w:eastAsia="ru-RU"/>
        </w:rPr>
      </w:pPr>
      <w:ins w:id="26" w:author="Unknown">
        <w:r w:rsidRPr="007B0578">
          <w:rPr>
            <w:rFonts w:ascii="Arial" w:eastAsia="Times New Roman" w:hAnsi="Arial" w:cs="Arial"/>
            <w:color w:val="111111"/>
            <w:sz w:val="24"/>
            <w:szCs w:val="24"/>
            <w:lang w:eastAsia="ru-RU"/>
          </w:rPr>
          <w:t>Электрооборудование предназначено для обеспечения электрическим током всех электрических приборов автомобиля, и состоит из:</w:t>
        </w:r>
        <w:r w:rsidRPr="007B0578">
          <w:rPr>
            <w:rFonts w:ascii="Arial" w:eastAsia="Times New Roman" w:hAnsi="Arial" w:cs="Arial"/>
            <w:color w:val="111111"/>
            <w:sz w:val="24"/>
            <w:szCs w:val="24"/>
            <w:lang w:eastAsia="ru-RU"/>
          </w:rPr>
          <w:br/>
          <w:t>— источников тока;</w:t>
        </w:r>
        <w:r w:rsidRPr="007B0578">
          <w:rPr>
            <w:rFonts w:ascii="Arial" w:eastAsia="Times New Roman" w:hAnsi="Arial" w:cs="Arial"/>
            <w:color w:val="111111"/>
            <w:sz w:val="24"/>
            <w:szCs w:val="24"/>
            <w:lang w:eastAsia="ru-RU"/>
          </w:rPr>
          <w:br/>
          <w:t>— потребителей тока.</w:t>
        </w:r>
      </w:ins>
    </w:p>
    <w:p w:rsidR="007B0578" w:rsidRPr="007B0578" w:rsidRDefault="007B0578" w:rsidP="007B0578">
      <w:pPr>
        <w:shd w:val="clear" w:color="auto" w:fill="FFFFFF"/>
        <w:spacing w:after="408" w:line="240" w:lineRule="auto"/>
        <w:rPr>
          <w:ins w:id="27" w:author="Unknown"/>
          <w:rFonts w:ascii="Arial" w:eastAsia="Times New Roman" w:hAnsi="Arial" w:cs="Arial"/>
          <w:color w:val="111111"/>
          <w:sz w:val="24"/>
          <w:szCs w:val="24"/>
          <w:lang w:eastAsia="ru-RU"/>
        </w:rPr>
      </w:pPr>
      <w:ins w:id="28" w:author="Unknown">
        <w:r w:rsidRPr="007B0578">
          <w:rPr>
            <w:rFonts w:ascii="Arial" w:eastAsia="Times New Roman" w:hAnsi="Arial" w:cs="Arial"/>
            <w:color w:val="111111"/>
            <w:sz w:val="24"/>
            <w:szCs w:val="24"/>
            <w:lang w:eastAsia="ru-RU"/>
          </w:rPr>
          <w:lastRenderedPageBreak/>
          <w:t xml:space="preserve">Дополнительное оборудование обеспечивает комфортные и безопасные условия для водителя и пассажиров. Примером дополнительного оборудования могут служить: </w:t>
        </w:r>
        <w:proofErr w:type="spellStart"/>
        <w:r w:rsidRPr="007B0578">
          <w:rPr>
            <w:rFonts w:ascii="Arial" w:eastAsia="Times New Roman" w:hAnsi="Arial" w:cs="Arial"/>
            <w:color w:val="111111"/>
            <w:sz w:val="24"/>
            <w:szCs w:val="24"/>
            <w:lang w:eastAsia="ru-RU"/>
          </w:rPr>
          <w:t>отопитель</w:t>
        </w:r>
        <w:proofErr w:type="spellEnd"/>
        <w:r w:rsidRPr="007B0578">
          <w:rPr>
            <w:rFonts w:ascii="Arial" w:eastAsia="Times New Roman" w:hAnsi="Arial" w:cs="Arial"/>
            <w:color w:val="111111"/>
            <w:sz w:val="24"/>
            <w:szCs w:val="24"/>
            <w:lang w:eastAsia="ru-RU"/>
          </w:rPr>
          <w:t xml:space="preserve"> салона автомобиля, </w:t>
        </w:r>
        <w:proofErr w:type="spellStart"/>
        <w:r w:rsidRPr="007B0578">
          <w:rPr>
            <w:rFonts w:ascii="Arial" w:eastAsia="Times New Roman" w:hAnsi="Arial" w:cs="Arial"/>
            <w:color w:val="111111"/>
            <w:sz w:val="24"/>
            <w:szCs w:val="24"/>
            <w:lang w:eastAsia="ru-RU"/>
          </w:rPr>
          <w:t>омыватель</w:t>
        </w:r>
        <w:proofErr w:type="spellEnd"/>
        <w:r w:rsidRPr="007B0578">
          <w:rPr>
            <w:rFonts w:ascii="Arial" w:eastAsia="Times New Roman" w:hAnsi="Arial" w:cs="Arial"/>
            <w:color w:val="111111"/>
            <w:sz w:val="24"/>
            <w:szCs w:val="24"/>
            <w:lang w:eastAsia="ru-RU"/>
          </w:rPr>
          <w:t xml:space="preserve"> и очиститель ветрового стекла, </w:t>
        </w:r>
        <w:proofErr w:type="spellStart"/>
        <w:r w:rsidRPr="007B0578">
          <w:rPr>
            <w:rFonts w:ascii="Arial" w:eastAsia="Times New Roman" w:hAnsi="Arial" w:cs="Arial"/>
            <w:color w:val="111111"/>
            <w:sz w:val="24"/>
            <w:szCs w:val="24"/>
            <w:lang w:eastAsia="ru-RU"/>
          </w:rPr>
          <w:t>электроподогрев</w:t>
        </w:r>
        <w:proofErr w:type="spellEnd"/>
        <w:r w:rsidRPr="007B0578">
          <w:rPr>
            <w:rFonts w:ascii="Arial" w:eastAsia="Times New Roman" w:hAnsi="Arial" w:cs="Arial"/>
            <w:color w:val="111111"/>
            <w:sz w:val="24"/>
            <w:szCs w:val="24"/>
            <w:lang w:eastAsia="ru-RU"/>
          </w:rPr>
          <w:t xml:space="preserve"> стекол и многое другое.</w:t>
        </w:r>
      </w:ins>
    </w:p>
    <w:p w:rsidR="007B0578" w:rsidRPr="007B0578" w:rsidRDefault="007B0578" w:rsidP="007B0578">
      <w:pPr>
        <w:shd w:val="clear" w:color="auto" w:fill="FFFFFF"/>
        <w:spacing w:after="408" w:line="240" w:lineRule="auto"/>
        <w:rPr>
          <w:ins w:id="29" w:author="Unknown"/>
          <w:rFonts w:ascii="Arial" w:eastAsia="Times New Roman" w:hAnsi="Arial" w:cs="Arial"/>
          <w:color w:val="111111"/>
          <w:sz w:val="24"/>
          <w:szCs w:val="24"/>
          <w:lang w:eastAsia="ru-RU"/>
        </w:rPr>
      </w:pPr>
      <w:ins w:id="30" w:author="Unknown">
        <w:r w:rsidRPr="007B0578">
          <w:rPr>
            <w:rFonts w:ascii="Arial" w:eastAsia="Times New Roman" w:hAnsi="Arial" w:cs="Arial"/>
            <w:color w:val="111111"/>
            <w:sz w:val="24"/>
            <w:szCs w:val="24"/>
            <w:lang w:eastAsia="ru-RU"/>
          </w:rPr>
          <w:t>Кузов является несущим элементом автомобиля, на котором крепятся двигатель, агрегаты трансмиссии, ходовой части, механизмы управления, а также размещаются водитель, пассажиры и груз.</w:t>
        </w:r>
      </w:ins>
    </w:p>
    <w:p w:rsidR="007B0578" w:rsidRPr="007B0578" w:rsidRDefault="007B0578" w:rsidP="007B0578">
      <w:pPr>
        <w:shd w:val="clear" w:color="auto" w:fill="FFFFFF"/>
        <w:spacing w:after="408" w:line="240" w:lineRule="auto"/>
        <w:rPr>
          <w:ins w:id="31" w:author="Unknown"/>
          <w:rFonts w:ascii="Arial" w:eastAsia="Times New Roman" w:hAnsi="Arial" w:cs="Arial"/>
          <w:color w:val="111111"/>
          <w:sz w:val="24"/>
          <w:szCs w:val="24"/>
          <w:lang w:eastAsia="ru-RU"/>
        </w:rPr>
      </w:pPr>
      <w:ins w:id="32" w:author="Unknown">
        <w:r w:rsidRPr="007B0578">
          <w:rPr>
            <w:rFonts w:ascii="Arial" w:eastAsia="Times New Roman" w:hAnsi="Arial" w:cs="Arial"/>
            <w:color w:val="111111"/>
            <w:sz w:val="24"/>
            <w:szCs w:val="24"/>
            <w:lang w:eastAsia="ru-RU"/>
          </w:rPr>
          <w:t>Чтобы вам было легче ориентироваться в специальной терминологии, которая неизбежно будет присутствовать в главах этой книги, давайте связывать ее с известными в жизни предметами. Для этой цели подойдет обычный велосипед. Каждый из вас, если не катался на нем, то, по крайней мере, не раз видел проезжающего мимо велосипедиста.</w:t>
        </w:r>
      </w:ins>
    </w:p>
    <w:p w:rsidR="007B0578" w:rsidRPr="007B0578" w:rsidRDefault="007B0578" w:rsidP="007B0578">
      <w:pPr>
        <w:shd w:val="clear" w:color="auto" w:fill="FFFFFF"/>
        <w:spacing w:after="408" w:line="240" w:lineRule="auto"/>
        <w:rPr>
          <w:ins w:id="33" w:author="Unknown"/>
          <w:rFonts w:ascii="Arial" w:eastAsia="Times New Roman" w:hAnsi="Arial" w:cs="Arial"/>
          <w:color w:val="111111"/>
          <w:sz w:val="24"/>
          <w:szCs w:val="24"/>
          <w:lang w:eastAsia="ru-RU"/>
        </w:rPr>
      </w:pPr>
      <w:ins w:id="34" w:author="Unknown">
        <w:r w:rsidRPr="007B0578">
          <w:rPr>
            <w:rFonts w:ascii="Arial" w:eastAsia="Times New Roman" w:hAnsi="Arial" w:cs="Arial"/>
            <w:color w:val="111111"/>
            <w:sz w:val="24"/>
            <w:szCs w:val="24"/>
            <w:lang w:eastAsia="ru-RU"/>
          </w:rPr>
          <w:t>Функцию двигателя при езде на велосипеде выполняет сам велосипедист. Через цепь (трансмиссия) вращение от педалей передается на колесо (ходовая часть). Для выполнения поворотов и остановок служат руль и тормоза велосипеда (механизмы управления). Включая свет в лампах, чтобы вас видели в темное время, вы используете электрооборудование. А если на улице дождь, то возьмите с собой зонтик (шутка), вместе с рамой велосипеда они составят кузов.</w:t>
        </w:r>
      </w:ins>
    </w:p>
    <w:p w:rsidR="007B0578" w:rsidRPr="007B0578" w:rsidRDefault="007B0578" w:rsidP="007B0578">
      <w:pPr>
        <w:shd w:val="clear" w:color="auto" w:fill="FFFFFF"/>
        <w:spacing w:after="408" w:line="240" w:lineRule="auto"/>
        <w:rPr>
          <w:ins w:id="35" w:author="Unknown"/>
          <w:rFonts w:ascii="Arial" w:eastAsia="Times New Roman" w:hAnsi="Arial" w:cs="Arial"/>
          <w:color w:val="111111"/>
          <w:sz w:val="24"/>
          <w:szCs w:val="24"/>
          <w:lang w:eastAsia="ru-RU"/>
        </w:rPr>
      </w:pPr>
      <w:ins w:id="36" w:author="Unknown">
        <w:r w:rsidRPr="007B0578">
          <w:rPr>
            <w:rFonts w:ascii="Arial" w:eastAsia="Times New Roman" w:hAnsi="Arial" w:cs="Arial"/>
            <w:color w:val="111111"/>
            <w:sz w:val="24"/>
            <w:szCs w:val="24"/>
            <w:lang w:eastAsia="ru-RU"/>
          </w:rPr>
          <w:t>Как правило, будущие водители на первое место по важности ставят кузов автомобиля. Да, он виден лучше всего, но без двигателя и колес кузов так и будет стоять на месте, выступая в роли неподъемного «бабушкиного сундука». Тем не менее, разговор мы начнем именно с кузова, а чуть позже разберемся и с его «начинкой».</w:t>
        </w:r>
      </w:ins>
    </w:p>
    <w:p w:rsidR="007B0578" w:rsidRPr="007B0578" w:rsidRDefault="007B0578" w:rsidP="007B0578">
      <w:pPr>
        <w:shd w:val="clear" w:color="auto" w:fill="FFFFFF"/>
        <w:spacing w:after="408" w:line="240" w:lineRule="auto"/>
        <w:rPr>
          <w:ins w:id="37" w:author="Unknown"/>
          <w:rFonts w:ascii="Arial" w:eastAsia="Times New Roman" w:hAnsi="Arial" w:cs="Arial"/>
          <w:color w:val="111111"/>
          <w:sz w:val="24"/>
          <w:szCs w:val="24"/>
          <w:lang w:eastAsia="ru-RU"/>
        </w:rPr>
      </w:pPr>
      <w:ins w:id="38" w:author="Unknown">
        <w:r w:rsidRPr="007B0578">
          <w:rPr>
            <w:rFonts w:ascii="Arial" w:eastAsia="Times New Roman" w:hAnsi="Arial" w:cs="Arial"/>
            <w:b/>
            <w:bCs/>
            <w:color w:val="111111"/>
            <w:sz w:val="24"/>
            <w:szCs w:val="24"/>
            <w:lang w:eastAsia="ru-RU"/>
          </w:rPr>
          <w:t>В зависимости от формы кузова и количества посадочных мест, автомобили можно классифицировать по следующим наиболее известным типам:</w:t>
        </w:r>
      </w:ins>
    </w:p>
    <w:p w:rsidR="007B0578" w:rsidRPr="007B0578" w:rsidRDefault="007B0578" w:rsidP="007B0578">
      <w:pPr>
        <w:shd w:val="clear" w:color="auto" w:fill="FFFFFF"/>
        <w:spacing w:after="408" w:line="240" w:lineRule="auto"/>
        <w:rPr>
          <w:ins w:id="39" w:author="Unknown"/>
          <w:rFonts w:ascii="Arial" w:eastAsia="Times New Roman" w:hAnsi="Arial" w:cs="Arial"/>
          <w:color w:val="111111"/>
          <w:sz w:val="24"/>
          <w:szCs w:val="24"/>
          <w:lang w:eastAsia="ru-RU"/>
        </w:rPr>
      </w:pPr>
      <w:ins w:id="40" w:author="Unknown">
        <w:r w:rsidRPr="007B0578">
          <w:rPr>
            <w:rFonts w:ascii="Arial" w:eastAsia="Times New Roman" w:hAnsi="Arial" w:cs="Arial"/>
            <w:b/>
            <w:bCs/>
            <w:color w:val="111111"/>
            <w:sz w:val="24"/>
            <w:szCs w:val="24"/>
            <w:lang w:eastAsia="ru-RU"/>
          </w:rPr>
          <w:t>Седан </w:t>
        </w:r>
        <w:r w:rsidRPr="007B0578">
          <w:rPr>
            <w:rFonts w:ascii="Arial" w:eastAsia="Times New Roman" w:hAnsi="Arial" w:cs="Arial"/>
            <w:color w:val="111111"/>
            <w:sz w:val="24"/>
            <w:szCs w:val="24"/>
            <w:lang w:eastAsia="ru-RU"/>
          </w:rPr>
          <w:t xml:space="preserve">— это автомобиль с двух или </w:t>
        </w:r>
        <w:proofErr w:type="spellStart"/>
        <w:r w:rsidRPr="007B0578">
          <w:rPr>
            <w:rFonts w:ascii="Arial" w:eastAsia="Times New Roman" w:hAnsi="Arial" w:cs="Arial"/>
            <w:color w:val="111111"/>
            <w:sz w:val="24"/>
            <w:szCs w:val="24"/>
            <w:lang w:eastAsia="ru-RU"/>
          </w:rPr>
          <w:t>четырехдверным</w:t>
        </w:r>
        <w:proofErr w:type="spellEnd"/>
        <w:r w:rsidRPr="007B0578">
          <w:rPr>
            <w:rFonts w:ascii="Arial" w:eastAsia="Times New Roman" w:hAnsi="Arial" w:cs="Arial"/>
            <w:color w:val="111111"/>
            <w:sz w:val="24"/>
            <w:szCs w:val="24"/>
            <w:lang w:eastAsia="ru-RU"/>
          </w:rPr>
          <w:t xml:space="preserve"> кузовом на четыре — пять мест, который имеет выступающие моторный отсек и багажное отделение (рис. 2а). Примером седана может являться автомобиль </w:t>
        </w:r>
        <w:proofErr w:type="spellStart"/>
        <w:r w:rsidRPr="007B0578">
          <w:rPr>
            <w:rFonts w:ascii="Arial" w:eastAsia="Times New Roman" w:hAnsi="Arial" w:cs="Arial"/>
            <w:color w:val="111111"/>
            <w:sz w:val="24"/>
            <w:szCs w:val="24"/>
            <w:lang w:eastAsia="ru-RU"/>
          </w:rPr>
          <w:t>Lada</w:t>
        </w:r>
        <w:proofErr w:type="spellEnd"/>
        <w:r w:rsidRPr="007B0578">
          <w:rPr>
            <w:rFonts w:ascii="Arial" w:eastAsia="Times New Roman" w:hAnsi="Arial" w:cs="Arial"/>
            <w:color w:val="111111"/>
            <w:sz w:val="24"/>
            <w:szCs w:val="24"/>
            <w:lang w:eastAsia="ru-RU"/>
          </w:rPr>
          <w:t xml:space="preserve"> 110 или </w:t>
        </w:r>
        <w:proofErr w:type="spellStart"/>
        <w:r w:rsidRPr="007B0578">
          <w:rPr>
            <w:rFonts w:ascii="Arial" w:eastAsia="Times New Roman" w:hAnsi="Arial" w:cs="Arial"/>
            <w:color w:val="111111"/>
            <w:sz w:val="24"/>
            <w:szCs w:val="24"/>
            <w:lang w:eastAsia="ru-RU"/>
          </w:rPr>
          <w:t>Lada</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Samara</w:t>
        </w:r>
        <w:proofErr w:type="spellEnd"/>
        <w:r w:rsidRPr="007B0578">
          <w:rPr>
            <w:rFonts w:ascii="Arial" w:eastAsia="Times New Roman" w:hAnsi="Arial" w:cs="Arial"/>
            <w:color w:val="111111"/>
            <w:sz w:val="24"/>
            <w:szCs w:val="24"/>
            <w:lang w:eastAsia="ru-RU"/>
          </w:rPr>
          <w:t xml:space="preserve"> (ВАЗ-2115).</w:t>
        </w:r>
        <w:r w:rsidRPr="007B0578">
          <w:rPr>
            <w:rFonts w:ascii="Arial" w:eastAsia="Times New Roman" w:hAnsi="Arial" w:cs="Arial"/>
            <w:color w:val="111111"/>
            <w:sz w:val="24"/>
            <w:szCs w:val="24"/>
            <w:lang w:eastAsia="ru-RU"/>
          </w:rPr>
          <w:br/>
        </w:r>
      </w:ins>
      <w:r w:rsidRPr="007B0578">
        <w:rPr>
          <w:rFonts w:ascii="Arial" w:eastAsia="Times New Roman" w:hAnsi="Arial" w:cs="Arial"/>
          <w:noProof/>
          <w:color w:val="111111"/>
          <w:sz w:val="24"/>
          <w:szCs w:val="24"/>
          <w:lang w:eastAsia="ru-RU"/>
        </w:rPr>
        <w:drawing>
          <wp:inline distT="0" distB="0" distL="0" distR="0" wp14:anchorId="12DC7C9C" wp14:editId="2FA51C41">
            <wp:extent cx="2857500" cy="923925"/>
            <wp:effectExtent l="0" t="0" r="0" b="9525"/>
            <wp:docPr id="2" name="Рисунок 2" descr="сед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еда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rsidR="007B0578" w:rsidRPr="007B0578" w:rsidRDefault="007B0578" w:rsidP="007B0578">
      <w:pPr>
        <w:shd w:val="clear" w:color="auto" w:fill="FFFFFF"/>
        <w:spacing w:after="408" w:line="240" w:lineRule="auto"/>
        <w:rPr>
          <w:ins w:id="41" w:author="Unknown"/>
          <w:rFonts w:ascii="Arial" w:eastAsia="Times New Roman" w:hAnsi="Arial" w:cs="Arial"/>
          <w:color w:val="111111"/>
          <w:sz w:val="24"/>
          <w:szCs w:val="24"/>
          <w:lang w:eastAsia="ru-RU"/>
        </w:rPr>
      </w:pPr>
      <w:ins w:id="42" w:author="Unknown">
        <w:r w:rsidRPr="007B0578">
          <w:rPr>
            <w:rFonts w:ascii="Arial" w:eastAsia="Times New Roman" w:hAnsi="Arial" w:cs="Arial"/>
            <w:color w:val="111111"/>
            <w:sz w:val="24"/>
            <w:szCs w:val="24"/>
            <w:lang w:eastAsia="ru-RU"/>
          </w:rPr>
          <w:t>Рис. 2а. Седан</w:t>
        </w:r>
      </w:ins>
    </w:p>
    <w:p w:rsidR="007B0578" w:rsidRPr="007B0578" w:rsidRDefault="007B0578" w:rsidP="007B0578">
      <w:pPr>
        <w:shd w:val="clear" w:color="auto" w:fill="FFFFFF"/>
        <w:spacing w:after="408" w:line="240" w:lineRule="auto"/>
        <w:rPr>
          <w:ins w:id="43" w:author="Unknown"/>
          <w:rFonts w:ascii="Arial" w:eastAsia="Times New Roman" w:hAnsi="Arial" w:cs="Arial"/>
          <w:color w:val="111111"/>
          <w:sz w:val="24"/>
          <w:szCs w:val="24"/>
          <w:lang w:eastAsia="ru-RU"/>
        </w:rPr>
      </w:pPr>
      <w:ins w:id="44" w:author="Unknown">
        <w:r w:rsidRPr="007B0578">
          <w:rPr>
            <w:rFonts w:ascii="Arial" w:eastAsia="Times New Roman" w:hAnsi="Arial" w:cs="Arial"/>
            <w:b/>
            <w:bCs/>
            <w:color w:val="111111"/>
            <w:sz w:val="24"/>
            <w:szCs w:val="24"/>
            <w:lang w:eastAsia="ru-RU"/>
          </w:rPr>
          <w:t>Универсал </w:t>
        </w:r>
        <w:r w:rsidRPr="007B0578">
          <w:rPr>
            <w:rFonts w:ascii="Arial" w:eastAsia="Times New Roman" w:hAnsi="Arial" w:cs="Arial"/>
            <w:color w:val="111111"/>
            <w:sz w:val="24"/>
            <w:szCs w:val="24"/>
            <w:lang w:eastAsia="ru-RU"/>
          </w:rPr>
          <w:t xml:space="preserve">— автомобиль с грузопассажирским салоном и дополнительной (пятой) дверью, закрывающей багажное отделение. В автомобиле с кузовом такого типа задний ряд сидений может трансформироваться в грузовую платформу (рис. 2б). Характерный пример «универсала» — автомобили ВАЗ-2104 </w:t>
        </w:r>
        <w:r w:rsidRPr="007B0578">
          <w:rPr>
            <w:rFonts w:ascii="Arial" w:eastAsia="Times New Roman" w:hAnsi="Arial" w:cs="Arial"/>
            <w:color w:val="111111"/>
            <w:sz w:val="24"/>
            <w:szCs w:val="24"/>
            <w:lang w:eastAsia="ru-RU"/>
          </w:rPr>
          <w:lastRenderedPageBreak/>
          <w:t xml:space="preserve">и </w:t>
        </w:r>
        <w:proofErr w:type="spellStart"/>
        <w:r w:rsidRPr="007B0578">
          <w:rPr>
            <w:rFonts w:ascii="Arial" w:eastAsia="Times New Roman" w:hAnsi="Arial" w:cs="Arial"/>
            <w:color w:val="111111"/>
            <w:sz w:val="24"/>
            <w:szCs w:val="24"/>
            <w:lang w:eastAsia="ru-RU"/>
          </w:rPr>
          <w:t>Lada</w:t>
        </w:r>
        <w:proofErr w:type="spellEnd"/>
        <w:r w:rsidRPr="007B0578">
          <w:rPr>
            <w:rFonts w:ascii="Arial" w:eastAsia="Times New Roman" w:hAnsi="Arial" w:cs="Arial"/>
            <w:color w:val="111111"/>
            <w:sz w:val="24"/>
            <w:szCs w:val="24"/>
            <w:lang w:eastAsia="ru-RU"/>
          </w:rPr>
          <w:t xml:space="preserve"> 111.</w:t>
        </w:r>
        <w:r w:rsidRPr="007B0578">
          <w:rPr>
            <w:rFonts w:ascii="Arial" w:eastAsia="Times New Roman" w:hAnsi="Arial" w:cs="Arial"/>
            <w:color w:val="111111"/>
            <w:sz w:val="24"/>
            <w:szCs w:val="24"/>
            <w:lang w:eastAsia="ru-RU"/>
          </w:rPr>
          <w:br/>
        </w:r>
      </w:ins>
      <w:r w:rsidRPr="007B0578">
        <w:rPr>
          <w:rFonts w:ascii="Arial" w:eastAsia="Times New Roman" w:hAnsi="Arial" w:cs="Arial"/>
          <w:noProof/>
          <w:color w:val="111111"/>
          <w:sz w:val="24"/>
          <w:szCs w:val="24"/>
          <w:lang w:eastAsia="ru-RU"/>
        </w:rPr>
        <w:drawing>
          <wp:inline distT="0" distB="0" distL="0" distR="0" wp14:anchorId="6C39AA33" wp14:editId="7B435664">
            <wp:extent cx="2857500" cy="885825"/>
            <wp:effectExtent l="0" t="0" r="0" b="9525"/>
            <wp:docPr id="3" name="Рисунок 3" descr="универс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ниверсал"/>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885825"/>
                    </a:xfrm>
                    <a:prstGeom prst="rect">
                      <a:avLst/>
                    </a:prstGeom>
                    <a:noFill/>
                    <a:ln>
                      <a:noFill/>
                    </a:ln>
                  </pic:spPr>
                </pic:pic>
              </a:graphicData>
            </a:graphic>
          </wp:inline>
        </w:drawing>
      </w:r>
    </w:p>
    <w:p w:rsidR="007B0578" w:rsidRPr="007B0578" w:rsidRDefault="007B0578" w:rsidP="007B0578">
      <w:pPr>
        <w:shd w:val="clear" w:color="auto" w:fill="FFFFFF"/>
        <w:spacing w:after="408" w:line="240" w:lineRule="auto"/>
        <w:rPr>
          <w:ins w:id="45" w:author="Unknown"/>
          <w:rFonts w:ascii="Arial" w:eastAsia="Times New Roman" w:hAnsi="Arial" w:cs="Arial"/>
          <w:color w:val="111111"/>
          <w:sz w:val="24"/>
          <w:szCs w:val="24"/>
          <w:lang w:eastAsia="ru-RU"/>
        </w:rPr>
      </w:pPr>
      <w:ins w:id="46" w:author="Unknown">
        <w:r w:rsidRPr="007B0578">
          <w:rPr>
            <w:rFonts w:ascii="Arial" w:eastAsia="Times New Roman" w:hAnsi="Arial" w:cs="Arial"/>
            <w:color w:val="111111"/>
            <w:sz w:val="24"/>
            <w:szCs w:val="24"/>
            <w:lang w:eastAsia="ru-RU"/>
          </w:rPr>
          <w:t>Рис. 2б. Универсал</w:t>
        </w:r>
      </w:ins>
    </w:p>
    <w:p w:rsidR="007B0578" w:rsidRPr="007B0578" w:rsidRDefault="007B0578" w:rsidP="007B0578">
      <w:pPr>
        <w:shd w:val="clear" w:color="auto" w:fill="FFFFFF"/>
        <w:spacing w:after="408" w:line="240" w:lineRule="auto"/>
        <w:rPr>
          <w:ins w:id="47" w:author="Unknown"/>
          <w:rFonts w:ascii="Arial" w:eastAsia="Times New Roman" w:hAnsi="Arial" w:cs="Arial"/>
          <w:color w:val="111111"/>
          <w:sz w:val="24"/>
          <w:szCs w:val="24"/>
          <w:lang w:eastAsia="ru-RU"/>
        </w:rPr>
      </w:pPr>
      <w:proofErr w:type="spellStart"/>
      <w:ins w:id="48" w:author="Unknown">
        <w:r w:rsidRPr="007B0578">
          <w:rPr>
            <w:rFonts w:ascii="Arial" w:eastAsia="Times New Roman" w:hAnsi="Arial" w:cs="Arial"/>
            <w:b/>
            <w:bCs/>
            <w:color w:val="111111"/>
            <w:sz w:val="24"/>
            <w:szCs w:val="24"/>
            <w:lang w:eastAsia="ru-RU"/>
          </w:rPr>
          <w:t>Хэтчбек</w:t>
        </w:r>
        <w:proofErr w:type="spellEnd"/>
        <w:r w:rsidRPr="007B0578">
          <w:rPr>
            <w:rFonts w:ascii="Arial" w:eastAsia="Times New Roman" w:hAnsi="Arial" w:cs="Arial"/>
            <w:color w:val="111111"/>
            <w:sz w:val="24"/>
            <w:szCs w:val="24"/>
            <w:lang w:eastAsia="ru-RU"/>
          </w:rPr>
          <w:t> — это нечто среднее между «седаном» и «универсалом» (рис. 2в). Для увеличения багажного отделения задние сиденья в таком автомобиле могут складываться. В последнее время такой тип кузова получил большое распространение. Кузов «</w:t>
        </w:r>
        <w:proofErr w:type="spellStart"/>
        <w:r w:rsidRPr="007B0578">
          <w:rPr>
            <w:rFonts w:ascii="Arial" w:eastAsia="Times New Roman" w:hAnsi="Arial" w:cs="Arial"/>
            <w:color w:val="111111"/>
            <w:sz w:val="24"/>
            <w:szCs w:val="24"/>
            <w:lang w:eastAsia="ru-RU"/>
          </w:rPr>
          <w:t>хэтчбек</w:t>
        </w:r>
        <w:proofErr w:type="spellEnd"/>
        <w:r w:rsidRPr="007B0578">
          <w:rPr>
            <w:rFonts w:ascii="Arial" w:eastAsia="Times New Roman" w:hAnsi="Arial" w:cs="Arial"/>
            <w:color w:val="111111"/>
            <w:sz w:val="24"/>
            <w:szCs w:val="24"/>
            <w:lang w:eastAsia="ru-RU"/>
          </w:rPr>
          <w:t xml:space="preserve">» имеют автомобили </w:t>
        </w:r>
        <w:proofErr w:type="spellStart"/>
        <w:r w:rsidRPr="007B0578">
          <w:rPr>
            <w:rFonts w:ascii="Arial" w:eastAsia="Times New Roman" w:hAnsi="Arial" w:cs="Arial"/>
            <w:color w:val="111111"/>
            <w:sz w:val="24"/>
            <w:szCs w:val="24"/>
            <w:lang w:eastAsia="ru-RU"/>
          </w:rPr>
          <w:t>Lada</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Samara</w:t>
        </w:r>
        <w:proofErr w:type="spellEnd"/>
        <w:r w:rsidRPr="007B0578">
          <w:rPr>
            <w:rFonts w:ascii="Arial" w:eastAsia="Times New Roman" w:hAnsi="Arial" w:cs="Arial"/>
            <w:color w:val="111111"/>
            <w:sz w:val="24"/>
            <w:szCs w:val="24"/>
            <w:lang w:eastAsia="ru-RU"/>
          </w:rPr>
          <w:t xml:space="preserve"> (ВАЗ-2113 и 2114) и </w:t>
        </w:r>
        <w:proofErr w:type="spellStart"/>
        <w:r w:rsidRPr="007B0578">
          <w:rPr>
            <w:rFonts w:ascii="Arial" w:eastAsia="Times New Roman" w:hAnsi="Arial" w:cs="Arial"/>
            <w:color w:val="111111"/>
            <w:sz w:val="24"/>
            <w:szCs w:val="24"/>
            <w:lang w:eastAsia="ru-RU"/>
          </w:rPr>
          <w:t>Lada</w:t>
        </w:r>
        <w:proofErr w:type="spellEnd"/>
        <w:r w:rsidRPr="007B0578">
          <w:rPr>
            <w:rFonts w:ascii="Arial" w:eastAsia="Times New Roman" w:hAnsi="Arial" w:cs="Arial"/>
            <w:color w:val="111111"/>
            <w:sz w:val="24"/>
            <w:szCs w:val="24"/>
            <w:lang w:eastAsia="ru-RU"/>
          </w:rPr>
          <w:t xml:space="preserve"> 112.</w:t>
        </w:r>
      </w:ins>
    </w:p>
    <w:p w:rsidR="007B0578" w:rsidRPr="007B0578" w:rsidRDefault="007B0578" w:rsidP="007B0578">
      <w:pPr>
        <w:shd w:val="clear" w:color="auto" w:fill="FFFFFF"/>
        <w:spacing w:after="408" w:line="240" w:lineRule="auto"/>
        <w:rPr>
          <w:ins w:id="49" w:author="Unknown"/>
          <w:rFonts w:ascii="Arial" w:eastAsia="Times New Roman" w:hAnsi="Arial" w:cs="Arial"/>
          <w:color w:val="111111"/>
          <w:sz w:val="24"/>
          <w:szCs w:val="24"/>
          <w:lang w:eastAsia="ru-RU"/>
        </w:rPr>
      </w:pPr>
      <w:ins w:id="50" w:author="Unknown">
        <w:r w:rsidRPr="007B0578">
          <w:rPr>
            <w:rFonts w:ascii="Arial" w:eastAsia="Times New Roman" w:hAnsi="Arial" w:cs="Arial"/>
            <w:noProof/>
            <w:color w:val="111111"/>
            <w:sz w:val="24"/>
            <w:szCs w:val="24"/>
            <w:lang w:eastAsia="ru-RU"/>
            <w:rPrChange w:id="51">
              <w:rPr>
                <w:noProof/>
                <w:lang w:eastAsia="ru-RU"/>
              </w:rPr>
            </w:rPrChange>
          </w:rPr>
          <w:drawing>
            <wp:inline distT="0" distB="0" distL="0" distR="0" wp14:anchorId="615641DF" wp14:editId="4529F87B">
              <wp:extent cx="2857500" cy="1095375"/>
              <wp:effectExtent l="0" t="0" r="0" b="9525"/>
              <wp:docPr id="4" name="Рисунок 4" descr="хетчбэ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хетчбэк"/>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095375"/>
                      </a:xfrm>
                      <a:prstGeom prst="rect">
                        <a:avLst/>
                      </a:prstGeom>
                      <a:noFill/>
                      <a:ln>
                        <a:noFill/>
                      </a:ln>
                    </pic:spPr>
                  </pic:pic>
                </a:graphicData>
              </a:graphic>
            </wp:inline>
          </w:drawing>
        </w:r>
      </w:ins>
    </w:p>
    <w:p w:rsidR="007B0578" w:rsidRPr="007B0578" w:rsidRDefault="007B0578" w:rsidP="007B0578">
      <w:pPr>
        <w:shd w:val="clear" w:color="auto" w:fill="FFFFFF"/>
        <w:spacing w:after="408" w:line="240" w:lineRule="auto"/>
        <w:rPr>
          <w:ins w:id="52" w:author="Unknown"/>
          <w:rFonts w:ascii="Arial" w:eastAsia="Times New Roman" w:hAnsi="Arial" w:cs="Arial"/>
          <w:color w:val="111111"/>
          <w:sz w:val="24"/>
          <w:szCs w:val="24"/>
          <w:lang w:eastAsia="ru-RU"/>
        </w:rPr>
      </w:pPr>
      <w:ins w:id="53" w:author="Unknown">
        <w:r w:rsidRPr="007B0578">
          <w:rPr>
            <w:rFonts w:ascii="Arial" w:eastAsia="Times New Roman" w:hAnsi="Arial" w:cs="Arial"/>
            <w:color w:val="111111"/>
            <w:sz w:val="24"/>
            <w:szCs w:val="24"/>
            <w:lang w:eastAsia="ru-RU"/>
          </w:rPr>
          <w:t xml:space="preserve">Рис. 2в. </w:t>
        </w:r>
        <w:proofErr w:type="spellStart"/>
        <w:r w:rsidRPr="007B0578">
          <w:rPr>
            <w:rFonts w:ascii="Arial" w:eastAsia="Times New Roman" w:hAnsi="Arial" w:cs="Arial"/>
            <w:color w:val="111111"/>
            <w:sz w:val="24"/>
            <w:szCs w:val="24"/>
            <w:lang w:eastAsia="ru-RU"/>
          </w:rPr>
          <w:t>Хэтчбек</w:t>
        </w:r>
        <w:proofErr w:type="spellEnd"/>
      </w:ins>
    </w:p>
    <w:p w:rsidR="007B0578" w:rsidRPr="007B0578" w:rsidRDefault="007B0578" w:rsidP="007B0578">
      <w:pPr>
        <w:shd w:val="clear" w:color="auto" w:fill="FFFFFF"/>
        <w:spacing w:after="408" w:line="240" w:lineRule="auto"/>
        <w:rPr>
          <w:ins w:id="54" w:author="Unknown"/>
          <w:rFonts w:ascii="Arial" w:eastAsia="Times New Roman" w:hAnsi="Arial" w:cs="Arial"/>
          <w:color w:val="111111"/>
          <w:sz w:val="24"/>
          <w:szCs w:val="24"/>
          <w:lang w:eastAsia="ru-RU"/>
        </w:rPr>
      </w:pPr>
      <w:ins w:id="55" w:author="Unknown">
        <w:r w:rsidRPr="007B0578">
          <w:rPr>
            <w:rFonts w:ascii="Arial" w:eastAsia="Times New Roman" w:hAnsi="Arial" w:cs="Arial"/>
            <w:b/>
            <w:bCs/>
            <w:color w:val="111111"/>
            <w:sz w:val="24"/>
            <w:szCs w:val="24"/>
            <w:lang w:eastAsia="ru-RU"/>
          </w:rPr>
          <w:t>Вагон</w:t>
        </w:r>
        <w:r w:rsidRPr="007B0578">
          <w:rPr>
            <w:rFonts w:ascii="Arial" w:eastAsia="Times New Roman" w:hAnsi="Arial" w:cs="Arial"/>
            <w:color w:val="111111"/>
            <w:sz w:val="24"/>
            <w:szCs w:val="24"/>
            <w:lang w:eastAsia="ru-RU"/>
          </w:rPr>
          <w:t> — автомобиль с кузовом, не имеющим выступающего моторного отсека и багажного отделения. Примером «вагона» является всем хорошо известное маршрутное такси — автомобиль «Газель» (рис. 2г).</w:t>
        </w:r>
        <w:r w:rsidRPr="007B0578">
          <w:rPr>
            <w:rFonts w:ascii="Arial" w:eastAsia="Times New Roman" w:hAnsi="Arial" w:cs="Arial"/>
            <w:color w:val="111111"/>
            <w:sz w:val="24"/>
            <w:szCs w:val="24"/>
            <w:lang w:eastAsia="ru-RU"/>
          </w:rPr>
          <w:br/>
        </w:r>
      </w:ins>
      <w:r w:rsidRPr="007B0578">
        <w:rPr>
          <w:rFonts w:ascii="Arial" w:eastAsia="Times New Roman" w:hAnsi="Arial" w:cs="Arial"/>
          <w:noProof/>
          <w:color w:val="111111"/>
          <w:sz w:val="24"/>
          <w:szCs w:val="24"/>
          <w:lang w:eastAsia="ru-RU"/>
        </w:rPr>
        <w:drawing>
          <wp:inline distT="0" distB="0" distL="0" distR="0" wp14:anchorId="762E52CF" wp14:editId="6A2BBE04">
            <wp:extent cx="2857500" cy="1162050"/>
            <wp:effectExtent l="0" t="0" r="0" b="0"/>
            <wp:docPr id="5" name="Рисунок 5" descr="ваг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аго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162050"/>
                    </a:xfrm>
                    <a:prstGeom prst="rect">
                      <a:avLst/>
                    </a:prstGeom>
                    <a:noFill/>
                    <a:ln>
                      <a:noFill/>
                    </a:ln>
                  </pic:spPr>
                </pic:pic>
              </a:graphicData>
            </a:graphic>
          </wp:inline>
        </w:drawing>
      </w:r>
    </w:p>
    <w:p w:rsidR="007B0578" w:rsidRPr="007B0578" w:rsidRDefault="007B0578" w:rsidP="007B0578">
      <w:pPr>
        <w:shd w:val="clear" w:color="auto" w:fill="FFFFFF"/>
        <w:spacing w:after="408" w:line="240" w:lineRule="auto"/>
        <w:rPr>
          <w:ins w:id="56" w:author="Unknown"/>
          <w:rFonts w:ascii="Arial" w:eastAsia="Times New Roman" w:hAnsi="Arial" w:cs="Arial"/>
          <w:color w:val="111111"/>
          <w:sz w:val="24"/>
          <w:szCs w:val="24"/>
          <w:lang w:eastAsia="ru-RU"/>
        </w:rPr>
      </w:pPr>
      <w:ins w:id="57" w:author="Unknown">
        <w:r w:rsidRPr="007B0578">
          <w:rPr>
            <w:rFonts w:ascii="Arial" w:eastAsia="Times New Roman" w:hAnsi="Arial" w:cs="Arial"/>
            <w:color w:val="111111"/>
            <w:sz w:val="24"/>
            <w:szCs w:val="24"/>
            <w:lang w:eastAsia="ru-RU"/>
          </w:rPr>
          <w:t>Рис. 2г. Вагон (</w:t>
        </w:r>
        <w:proofErr w:type="spellStart"/>
        <w:r w:rsidRPr="007B0578">
          <w:rPr>
            <w:rFonts w:ascii="Arial" w:eastAsia="Times New Roman" w:hAnsi="Arial" w:cs="Arial"/>
            <w:color w:val="111111"/>
            <w:sz w:val="24"/>
            <w:szCs w:val="24"/>
            <w:lang w:eastAsia="ru-RU"/>
          </w:rPr>
          <w:t>минивэн</w:t>
        </w:r>
        <w:proofErr w:type="spellEnd"/>
        <w:r w:rsidRPr="007B0578">
          <w:rPr>
            <w:rFonts w:ascii="Arial" w:eastAsia="Times New Roman" w:hAnsi="Arial" w:cs="Arial"/>
            <w:color w:val="111111"/>
            <w:sz w:val="24"/>
            <w:szCs w:val="24"/>
            <w:lang w:eastAsia="ru-RU"/>
          </w:rPr>
          <w:t>)</w:t>
        </w:r>
      </w:ins>
    </w:p>
    <w:p w:rsidR="007B0578" w:rsidRPr="007B0578" w:rsidRDefault="007B0578" w:rsidP="007B0578">
      <w:pPr>
        <w:shd w:val="clear" w:color="auto" w:fill="FFFFFF"/>
        <w:spacing w:after="408" w:line="240" w:lineRule="auto"/>
        <w:rPr>
          <w:ins w:id="58" w:author="Unknown"/>
          <w:rFonts w:ascii="Arial" w:eastAsia="Times New Roman" w:hAnsi="Arial" w:cs="Arial"/>
          <w:color w:val="111111"/>
          <w:sz w:val="24"/>
          <w:szCs w:val="24"/>
          <w:lang w:eastAsia="ru-RU"/>
        </w:rPr>
      </w:pPr>
      <w:ins w:id="59" w:author="Unknown">
        <w:r w:rsidRPr="007B0578">
          <w:rPr>
            <w:rFonts w:ascii="Arial" w:eastAsia="Times New Roman" w:hAnsi="Arial" w:cs="Arial"/>
            <w:b/>
            <w:bCs/>
            <w:color w:val="111111"/>
            <w:sz w:val="24"/>
            <w:szCs w:val="24"/>
            <w:lang w:eastAsia="ru-RU"/>
          </w:rPr>
          <w:t>Лимузин</w:t>
        </w:r>
        <w:r w:rsidRPr="007B0578">
          <w:rPr>
            <w:rFonts w:ascii="Arial" w:eastAsia="Times New Roman" w:hAnsi="Arial" w:cs="Arial"/>
            <w:color w:val="111111"/>
            <w:sz w:val="24"/>
            <w:szCs w:val="24"/>
            <w:lang w:eastAsia="ru-RU"/>
          </w:rPr>
          <w:t> — имеет большой кузов с дополнительными сиденьями и перегородкой, отделяющей водителя от салона для пассажиров. Примеры «лимузинов» все вы видели около дворцов бракосочетания (рис. 2д).</w:t>
        </w:r>
      </w:ins>
    </w:p>
    <w:p w:rsidR="007B0578" w:rsidRPr="007B0578" w:rsidRDefault="007B0578" w:rsidP="007B0578">
      <w:pPr>
        <w:shd w:val="clear" w:color="auto" w:fill="FFFFFF"/>
        <w:spacing w:after="408" w:line="240" w:lineRule="auto"/>
        <w:rPr>
          <w:ins w:id="60" w:author="Unknown"/>
          <w:rFonts w:ascii="Arial" w:eastAsia="Times New Roman" w:hAnsi="Arial" w:cs="Arial"/>
          <w:color w:val="111111"/>
          <w:sz w:val="24"/>
          <w:szCs w:val="24"/>
          <w:lang w:eastAsia="ru-RU"/>
        </w:rPr>
      </w:pPr>
      <w:ins w:id="61" w:author="Unknown">
        <w:r w:rsidRPr="007B0578">
          <w:rPr>
            <w:rFonts w:ascii="Arial" w:eastAsia="Times New Roman" w:hAnsi="Arial" w:cs="Arial"/>
            <w:noProof/>
            <w:color w:val="111111"/>
            <w:sz w:val="24"/>
            <w:szCs w:val="24"/>
            <w:lang w:eastAsia="ru-RU"/>
            <w:rPrChange w:id="62">
              <w:rPr>
                <w:noProof/>
                <w:lang w:eastAsia="ru-RU"/>
              </w:rPr>
            </w:rPrChange>
          </w:rPr>
          <w:drawing>
            <wp:inline distT="0" distB="0" distL="0" distR="0" wp14:anchorId="2B25922C" wp14:editId="5B6558FB">
              <wp:extent cx="2857500" cy="762000"/>
              <wp:effectExtent l="0" t="0" r="0" b="0"/>
              <wp:docPr id="6" name="Рисунок 6" descr="лимуз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имузи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762000"/>
                      </a:xfrm>
                      <a:prstGeom prst="rect">
                        <a:avLst/>
                      </a:prstGeom>
                      <a:noFill/>
                      <a:ln>
                        <a:noFill/>
                      </a:ln>
                    </pic:spPr>
                  </pic:pic>
                </a:graphicData>
              </a:graphic>
            </wp:inline>
          </w:drawing>
        </w:r>
      </w:ins>
    </w:p>
    <w:p w:rsidR="007B0578" w:rsidRPr="007B0578" w:rsidRDefault="007B0578" w:rsidP="007B0578">
      <w:pPr>
        <w:shd w:val="clear" w:color="auto" w:fill="FFFFFF"/>
        <w:spacing w:after="408" w:line="240" w:lineRule="auto"/>
        <w:rPr>
          <w:ins w:id="63" w:author="Unknown"/>
          <w:rFonts w:ascii="Arial" w:eastAsia="Times New Roman" w:hAnsi="Arial" w:cs="Arial"/>
          <w:color w:val="111111"/>
          <w:sz w:val="24"/>
          <w:szCs w:val="24"/>
          <w:lang w:eastAsia="ru-RU"/>
        </w:rPr>
      </w:pPr>
      <w:ins w:id="64" w:author="Unknown">
        <w:r w:rsidRPr="007B0578">
          <w:rPr>
            <w:rFonts w:ascii="Arial" w:eastAsia="Times New Roman" w:hAnsi="Arial" w:cs="Arial"/>
            <w:color w:val="111111"/>
            <w:sz w:val="24"/>
            <w:szCs w:val="24"/>
            <w:lang w:eastAsia="ru-RU"/>
          </w:rPr>
          <w:t>Рис. 2д. Лимузин</w:t>
        </w:r>
      </w:ins>
    </w:p>
    <w:p w:rsidR="007B0578" w:rsidRPr="007B0578" w:rsidRDefault="007B0578" w:rsidP="007B0578">
      <w:pPr>
        <w:shd w:val="clear" w:color="auto" w:fill="FFFFFF"/>
        <w:spacing w:after="408" w:line="240" w:lineRule="auto"/>
        <w:rPr>
          <w:ins w:id="65" w:author="Unknown"/>
          <w:rFonts w:ascii="Arial" w:eastAsia="Times New Roman" w:hAnsi="Arial" w:cs="Arial"/>
          <w:color w:val="111111"/>
          <w:sz w:val="24"/>
          <w:szCs w:val="24"/>
          <w:lang w:eastAsia="ru-RU"/>
        </w:rPr>
      </w:pPr>
      <w:ins w:id="66" w:author="Unknown">
        <w:r w:rsidRPr="007B0578">
          <w:rPr>
            <w:rFonts w:ascii="Arial" w:eastAsia="Times New Roman" w:hAnsi="Arial" w:cs="Arial"/>
            <w:b/>
            <w:bCs/>
            <w:color w:val="111111"/>
            <w:sz w:val="24"/>
            <w:szCs w:val="24"/>
            <w:lang w:eastAsia="ru-RU"/>
          </w:rPr>
          <w:lastRenderedPageBreak/>
          <w:t>Кабриолет </w:t>
        </w:r>
        <w:r w:rsidRPr="007B0578">
          <w:rPr>
            <w:rFonts w:ascii="Arial" w:eastAsia="Times New Roman" w:hAnsi="Arial" w:cs="Arial"/>
            <w:color w:val="111111"/>
            <w:sz w:val="24"/>
            <w:szCs w:val="24"/>
            <w:lang w:eastAsia="ru-RU"/>
          </w:rPr>
          <w:t>— это автомобиль без крыши или с такой крышей, которая может складываться по желанию водителя. Примером «кабриолета» вы можете воспользоваться где-нибудь на отдыхе в теплых странах, взяв его напрокат (рис.2е).</w:t>
        </w:r>
      </w:ins>
    </w:p>
    <w:p w:rsidR="007B0578" w:rsidRPr="007B0578" w:rsidRDefault="007B0578" w:rsidP="007B0578">
      <w:pPr>
        <w:shd w:val="clear" w:color="auto" w:fill="FFFFFF"/>
        <w:spacing w:after="408" w:line="240" w:lineRule="auto"/>
        <w:rPr>
          <w:ins w:id="67" w:author="Unknown"/>
          <w:rFonts w:ascii="Arial" w:eastAsia="Times New Roman" w:hAnsi="Arial" w:cs="Arial"/>
          <w:color w:val="111111"/>
          <w:sz w:val="24"/>
          <w:szCs w:val="24"/>
          <w:lang w:eastAsia="ru-RU"/>
        </w:rPr>
      </w:pPr>
      <w:ins w:id="68" w:author="Unknown">
        <w:r w:rsidRPr="007B0578">
          <w:rPr>
            <w:rFonts w:ascii="Arial" w:eastAsia="Times New Roman" w:hAnsi="Arial" w:cs="Arial"/>
            <w:noProof/>
            <w:color w:val="111111"/>
            <w:sz w:val="24"/>
            <w:szCs w:val="24"/>
            <w:lang w:eastAsia="ru-RU"/>
            <w:rPrChange w:id="69">
              <w:rPr>
                <w:noProof/>
                <w:lang w:eastAsia="ru-RU"/>
              </w:rPr>
            </w:rPrChange>
          </w:rPr>
          <w:drawing>
            <wp:inline distT="0" distB="0" distL="0" distR="0" wp14:anchorId="5A137B76" wp14:editId="38743562">
              <wp:extent cx="2857500" cy="866775"/>
              <wp:effectExtent l="0" t="0" r="0" b="9525"/>
              <wp:docPr id="7" name="Рисунок 7" descr="кабрио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бриолет"/>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866775"/>
                      </a:xfrm>
                      <a:prstGeom prst="rect">
                        <a:avLst/>
                      </a:prstGeom>
                      <a:noFill/>
                      <a:ln>
                        <a:noFill/>
                      </a:ln>
                    </pic:spPr>
                  </pic:pic>
                </a:graphicData>
              </a:graphic>
            </wp:inline>
          </w:drawing>
        </w:r>
      </w:ins>
    </w:p>
    <w:p w:rsidR="007B0578" w:rsidRPr="007B0578" w:rsidRDefault="007B0578" w:rsidP="007B0578">
      <w:pPr>
        <w:shd w:val="clear" w:color="auto" w:fill="FFFFFF"/>
        <w:spacing w:after="408" w:line="240" w:lineRule="auto"/>
        <w:rPr>
          <w:ins w:id="70" w:author="Unknown"/>
          <w:rFonts w:ascii="Arial" w:eastAsia="Times New Roman" w:hAnsi="Arial" w:cs="Arial"/>
          <w:color w:val="111111"/>
          <w:sz w:val="24"/>
          <w:szCs w:val="24"/>
          <w:lang w:eastAsia="ru-RU"/>
        </w:rPr>
      </w:pPr>
      <w:ins w:id="71" w:author="Unknown">
        <w:r w:rsidRPr="007B0578">
          <w:rPr>
            <w:rFonts w:ascii="Arial" w:eastAsia="Times New Roman" w:hAnsi="Arial" w:cs="Arial"/>
            <w:color w:val="111111"/>
            <w:sz w:val="24"/>
            <w:szCs w:val="24"/>
            <w:lang w:eastAsia="ru-RU"/>
          </w:rPr>
          <w:t>Рис. 2е. Кабриолет</w:t>
        </w:r>
      </w:ins>
    </w:p>
    <w:p w:rsidR="007B0578" w:rsidRPr="007B0578" w:rsidRDefault="007B0578" w:rsidP="007B0578">
      <w:pPr>
        <w:shd w:val="clear" w:color="auto" w:fill="FFFFFF"/>
        <w:spacing w:after="408" w:line="240" w:lineRule="auto"/>
        <w:rPr>
          <w:ins w:id="72" w:author="Unknown"/>
          <w:rFonts w:ascii="Arial" w:eastAsia="Times New Roman" w:hAnsi="Arial" w:cs="Arial"/>
          <w:color w:val="111111"/>
          <w:sz w:val="24"/>
          <w:szCs w:val="24"/>
          <w:lang w:eastAsia="ru-RU"/>
        </w:rPr>
      </w:pPr>
      <w:proofErr w:type="gramStart"/>
      <w:ins w:id="73" w:author="Unknown">
        <w:r w:rsidRPr="007B0578">
          <w:rPr>
            <w:rFonts w:ascii="Arial" w:eastAsia="Times New Roman" w:hAnsi="Arial" w:cs="Arial"/>
            <w:b/>
            <w:bCs/>
            <w:color w:val="111111"/>
            <w:sz w:val="24"/>
            <w:szCs w:val="24"/>
            <w:lang w:eastAsia="ru-RU"/>
          </w:rPr>
          <w:t>По литражу двигателя (объему цилиндров), легковые автомобили подразделяются на следующие классы:</w:t>
        </w:r>
        <w:r w:rsidRPr="007B0578">
          <w:rPr>
            <w:rFonts w:ascii="Arial" w:eastAsia="Times New Roman" w:hAnsi="Arial" w:cs="Arial"/>
            <w:color w:val="111111"/>
            <w:sz w:val="24"/>
            <w:szCs w:val="24"/>
            <w:lang w:eastAsia="ru-RU"/>
          </w:rPr>
          <w:br/>
          <w:t>— особо малый класс — до 1,1 л. Например, ВАЗ-1111 «Ока» (0,65 л);</w:t>
        </w:r>
        <w:r w:rsidRPr="007B0578">
          <w:rPr>
            <w:rFonts w:ascii="Arial" w:eastAsia="Times New Roman" w:hAnsi="Arial" w:cs="Arial"/>
            <w:color w:val="111111"/>
            <w:sz w:val="24"/>
            <w:szCs w:val="24"/>
            <w:lang w:eastAsia="ru-RU"/>
          </w:rPr>
          <w:br/>
          <w:t xml:space="preserve">— малый класс — от 1,1 л до 1,8 л. Например, </w:t>
        </w:r>
        <w:proofErr w:type="spellStart"/>
        <w:r w:rsidRPr="007B0578">
          <w:rPr>
            <w:rFonts w:ascii="Arial" w:eastAsia="Times New Roman" w:hAnsi="Arial" w:cs="Arial"/>
            <w:color w:val="111111"/>
            <w:sz w:val="24"/>
            <w:szCs w:val="24"/>
            <w:lang w:eastAsia="ru-RU"/>
          </w:rPr>
          <w:t>Lada</w:t>
        </w:r>
        <w:proofErr w:type="spellEnd"/>
        <w:r w:rsidRPr="007B0578">
          <w:rPr>
            <w:rFonts w:ascii="Arial" w:eastAsia="Times New Roman" w:hAnsi="Arial" w:cs="Arial"/>
            <w:color w:val="111111"/>
            <w:sz w:val="24"/>
            <w:szCs w:val="24"/>
            <w:lang w:eastAsia="ru-RU"/>
          </w:rPr>
          <w:t xml:space="preserve"> 110 (1,5 л);</w:t>
        </w:r>
        <w:r w:rsidRPr="007B0578">
          <w:rPr>
            <w:rFonts w:ascii="Arial" w:eastAsia="Times New Roman" w:hAnsi="Arial" w:cs="Arial"/>
            <w:color w:val="111111"/>
            <w:sz w:val="24"/>
            <w:szCs w:val="24"/>
            <w:lang w:eastAsia="ru-RU"/>
          </w:rPr>
          <w:br/>
          <w:t>— средний класс — от 1,8 л до 3,5 л. Например, ГАЗ-31105 (2,45 л);</w:t>
        </w:r>
        <w:r w:rsidRPr="007B0578">
          <w:rPr>
            <w:rFonts w:ascii="Arial" w:eastAsia="Times New Roman" w:hAnsi="Arial" w:cs="Arial"/>
            <w:color w:val="111111"/>
            <w:sz w:val="24"/>
            <w:szCs w:val="24"/>
            <w:lang w:eastAsia="ru-RU"/>
          </w:rPr>
          <w:br/>
          <w:t>— большой класс — от 3,5 л и более.</w:t>
        </w:r>
        <w:proofErr w:type="gramEnd"/>
        <w:r w:rsidRPr="007B0578">
          <w:rPr>
            <w:rFonts w:ascii="Arial" w:eastAsia="Times New Roman" w:hAnsi="Arial" w:cs="Arial"/>
            <w:color w:val="111111"/>
            <w:sz w:val="24"/>
            <w:szCs w:val="24"/>
            <w:lang w:eastAsia="ru-RU"/>
          </w:rPr>
          <w:t xml:space="preserve"> Примеры «большого класса» можно увидеть на дороге с «</w:t>
        </w:r>
        <w:proofErr w:type="gramStart"/>
        <w:r w:rsidRPr="007B0578">
          <w:rPr>
            <w:rFonts w:ascii="Arial" w:eastAsia="Times New Roman" w:hAnsi="Arial" w:cs="Arial"/>
            <w:color w:val="111111"/>
            <w:sz w:val="24"/>
            <w:szCs w:val="24"/>
            <w:lang w:eastAsia="ru-RU"/>
          </w:rPr>
          <w:t>мигалками</w:t>
        </w:r>
        <w:proofErr w:type="gramEnd"/>
        <w:r w:rsidRPr="007B0578">
          <w:rPr>
            <w:rFonts w:ascii="Arial" w:eastAsia="Times New Roman" w:hAnsi="Arial" w:cs="Arial"/>
            <w:color w:val="111111"/>
            <w:sz w:val="24"/>
            <w:szCs w:val="24"/>
            <w:lang w:eastAsia="ru-RU"/>
          </w:rPr>
          <w:t>» и сопровождением.</w:t>
        </w:r>
      </w:ins>
    </w:p>
    <w:p w:rsidR="007B0578" w:rsidRPr="007B0578" w:rsidRDefault="007B0578" w:rsidP="007B0578">
      <w:pPr>
        <w:shd w:val="clear" w:color="auto" w:fill="FFFFFF"/>
        <w:spacing w:after="408" w:line="240" w:lineRule="auto"/>
        <w:rPr>
          <w:ins w:id="74" w:author="Unknown"/>
          <w:rFonts w:ascii="Arial" w:eastAsia="Times New Roman" w:hAnsi="Arial" w:cs="Arial"/>
          <w:color w:val="111111"/>
          <w:sz w:val="24"/>
          <w:szCs w:val="24"/>
          <w:lang w:eastAsia="ru-RU"/>
        </w:rPr>
      </w:pPr>
      <w:ins w:id="75" w:author="Unknown">
        <w:r w:rsidRPr="007B0578">
          <w:rPr>
            <w:rFonts w:ascii="Arial" w:eastAsia="Times New Roman" w:hAnsi="Arial" w:cs="Arial"/>
            <w:b/>
            <w:bCs/>
            <w:color w:val="111111"/>
            <w:sz w:val="24"/>
            <w:szCs w:val="24"/>
            <w:lang w:eastAsia="ru-RU"/>
          </w:rPr>
          <w:t xml:space="preserve">Обратите внимание на первую цифру в номере модели автомобиля. </w:t>
        </w:r>
        <w:proofErr w:type="gramStart"/>
        <w:r w:rsidRPr="007B0578">
          <w:rPr>
            <w:rFonts w:ascii="Arial" w:eastAsia="Times New Roman" w:hAnsi="Arial" w:cs="Arial"/>
            <w:b/>
            <w:bCs/>
            <w:color w:val="111111"/>
            <w:sz w:val="24"/>
            <w:szCs w:val="24"/>
            <w:lang w:eastAsia="ru-RU"/>
          </w:rPr>
          <w:t>По этой цифре можно определить, к какому классу относится данная машина.</w:t>
        </w:r>
        <w:r w:rsidRPr="007B0578">
          <w:rPr>
            <w:rFonts w:ascii="Arial" w:eastAsia="Times New Roman" w:hAnsi="Arial" w:cs="Arial"/>
            <w:color w:val="111111"/>
            <w:sz w:val="24"/>
            <w:szCs w:val="24"/>
            <w:lang w:eastAsia="ru-RU"/>
          </w:rPr>
          <w:br/>
          <w:t>1… — особо малый (а владельцы «Оки» и так знали, что они самые маленькие);</w:t>
        </w:r>
        <w:r w:rsidRPr="007B0578">
          <w:rPr>
            <w:rFonts w:ascii="Arial" w:eastAsia="Times New Roman" w:hAnsi="Arial" w:cs="Arial"/>
            <w:color w:val="111111"/>
            <w:sz w:val="24"/>
            <w:szCs w:val="24"/>
            <w:lang w:eastAsia="ru-RU"/>
          </w:rPr>
          <w:br/>
          <w:t>2… — малый (это среднестатистический «</w:t>
        </w:r>
        <w:proofErr w:type="spellStart"/>
        <w:r w:rsidRPr="007B0578">
          <w:rPr>
            <w:rFonts w:ascii="Arial" w:eastAsia="Times New Roman" w:hAnsi="Arial" w:cs="Arial"/>
            <w:color w:val="111111"/>
            <w:sz w:val="24"/>
            <w:szCs w:val="24"/>
            <w:lang w:eastAsia="ru-RU"/>
          </w:rPr>
          <w:t>жигуленок</w:t>
        </w:r>
        <w:proofErr w:type="spellEnd"/>
        <w:r w:rsidRPr="007B0578">
          <w:rPr>
            <w:rFonts w:ascii="Arial" w:eastAsia="Times New Roman" w:hAnsi="Arial" w:cs="Arial"/>
            <w:color w:val="111111"/>
            <w:sz w:val="24"/>
            <w:szCs w:val="24"/>
            <w:lang w:eastAsia="ru-RU"/>
          </w:rPr>
          <w:t>»);</w:t>
        </w:r>
        <w:r w:rsidRPr="007B0578">
          <w:rPr>
            <w:rFonts w:ascii="Arial" w:eastAsia="Times New Roman" w:hAnsi="Arial" w:cs="Arial"/>
            <w:color w:val="111111"/>
            <w:sz w:val="24"/>
            <w:szCs w:val="24"/>
            <w:lang w:eastAsia="ru-RU"/>
          </w:rPr>
          <w:br/>
          <w:t>3… — средний (и пусть «волгари» гордятся этим);</w:t>
        </w:r>
        <w:r w:rsidRPr="007B0578">
          <w:rPr>
            <w:rFonts w:ascii="Arial" w:eastAsia="Times New Roman" w:hAnsi="Arial" w:cs="Arial"/>
            <w:color w:val="111111"/>
            <w:sz w:val="24"/>
            <w:szCs w:val="24"/>
            <w:lang w:eastAsia="ru-RU"/>
          </w:rPr>
          <w:br/>
          <w:t>4… — а это тот самый — большой класс.</w:t>
        </w:r>
        <w:proofErr w:type="gramEnd"/>
      </w:ins>
    </w:p>
    <w:p w:rsidR="007B0578" w:rsidRPr="007B0578" w:rsidRDefault="007B0578" w:rsidP="007B0578">
      <w:pPr>
        <w:shd w:val="clear" w:color="auto" w:fill="FFFFFF"/>
        <w:spacing w:after="408" w:line="240" w:lineRule="auto"/>
        <w:rPr>
          <w:ins w:id="76" w:author="Unknown"/>
          <w:rFonts w:ascii="Arial" w:eastAsia="Times New Roman" w:hAnsi="Arial" w:cs="Arial"/>
          <w:color w:val="111111"/>
          <w:sz w:val="24"/>
          <w:szCs w:val="24"/>
          <w:lang w:eastAsia="ru-RU"/>
        </w:rPr>
      </w:pPr>
      <w:ins w:id="77" w:author="Unknown">
        <w:r w:rsidRPr="007B0578">
          <w:rPr>
            <w:rFonts w:ascii="Arial" w:eastAsia="Times New Roman" w:hAnsi="Arial" w:cs="Arial"/>
            <w:b/>
            <w:bCs/>
            <w:color w:val="111111"/>
            <w:sz w:val="24"/>
            <w:szCs w:val="24"/>
            <w:lang w:eastAsia="ru-RU"/>
          </w:rPr>
          <w:t xml:space="preserve">Габаритные размеры автомобиля относят его к одному из шести европейских классов (европейская классификация), обозначаемых буквами латинского алфавита — А, </w:t>
        </w:r>
        <w:proofErr w:type="gramStart"/>
        <w:r w:rsidRPr="007B0578">
          <w:rPr>
            <w:rFonts w:ascii="Arial" w:eastAsia="Times New Roman" w:hAnsi="Arial" w:cs="Arial"/>
            <w:b/>
            <w:bCs/>
            <w:color w:val="111111"/>
            <w:sz w:val="24"/>
            <w:szCs w:val="24"/>
            <w:lang w:eastAsia="ru-RU"/>
          </w:rPr>
          <w:t>В</w:t>
        </w:r>
        <w:proofErr w:type="gramEnd"/>
        <w:r w:rsidRPr="007B0578">
          <w:rPr>
            <w:rFonts w:ascii="Arial" w:eastAsia="Times New Roman" w:hAnsi="Arial" w:cs="Arial"/>
            <w:b/>
            <w:bCs/>
            <w:color w:val="111111"/>
            <w:sz w:val="24"/>
            <w:szCs w:val="24"/>
            <w:lang w:eastAsia="ru-RU"/>
          </w:rPr>
          <w:t>, С, D, E или F</w:t>
        </w:r>
      </w:ins>
    </w:p>
    <w:p w:rsidR="007B0578" w:rsidRPr="007B0578" w:rsidRDefault="007B0578" w:rsidP="007B0578">
      <w:pPr>
        <w:shd w:val="clear" w:color="auto" w:fill="FFFFFF"/>
        <w:spacing w:after="408" w:line="240" w:lineRule="auto"/>
        <w:rPr>
          <w:ins w:id="78" w:author="Unknown"/>
          <w:rFonts w:ascii="Arial" w:eastAsia="Times New Roman" w:hAnsi="Arial" w:cs="Arial"/>
          <w:color w:val="111111"/>
          <w:sz w:val="24"/>
          <w:szCs w:val="24"/>
          <w:lang w:eastAsia="ru-RU"/>
        </w:rPr>
      </w:pPr>
      <w:ins w:id="79" w:author="Unknown">
        <w:r w:rsidRPr="007B0578">
          <w:rPr>
            <w:rFonts w:ascii="Arial" w:eastAsia="Times New Roman" w:hAnsi="Arial" w:cs="Arial"/>
            <w:b/>
            <w:bCs/>
            <w:color w:val="111111"/>
            <w:sz w:val="24"/>
            <w:szCs w:val="24"/>
            <w:lang w:eastAsia="ru-RU"/>
          </w:rPr>
          <w:t>А — мини-класс.</w:t>
        </w:r>
        <w:r w:rsidRPr="007B0578">
          <w:rPr>
            <w:rFonts w:ascii="Arial" w:eastAsia="Times New Roman" w:hAnsi="Arial" w:cs="Arial"/>
            <w:color w:val="111111"/>
            <w:sz w:val="24"/>
            <w:szCs w:val="24"/>
            <w:lang w:eastAsia="ru-RU"/>
          </w:rPr>
          <w:t xml:space="preserve"> Длина автомобилей не превышает 3,6 м, а ширина 1,6 м. Такие машины удобно эксплуатировать в городских условиях. Кузова автомобилей этого класса могут быть </w:t>
        </w:r>
        <w:proofErr w:type="spellStart"/>
        <w:r w:rsidRPr="007B0578">
          <w:rPr>
            <w:rFonts w:ascii="Arial" w:eastAsia="Times New Roman" w:hAnsi="Arial" w:cs="Arial"/>
            <w:color w:val="111111"/>
            <w:sz w:val="24"/>
            <w:szCs w:val="24"/>
            <w:lang w:eastAsia="ru-RU"/>
          </w:rPr>
          <w:t>трехдверными</w:t>
        </w:r>
        <w:proofErr w:type="spellEnd"/>
        <w:r w:rsidRPr="007B0578">
          <w:rPr>
            <w:rFonts w:ascii="Arial" w:eastAsia="Times New Roman" w:hAnsi="Arial" w:cs="Arial"/>
            <w:color w:val="111111"/>
            <w:sz w:val="24"/>
            <w:szCs w:val="24"/>
            <w:lang w:eastAsia="ru-RU"/>
          </w:rPr>
          <w:t xml:space="preserve"> и </w:t>
        </w:r>
        <w:proofErr w:type="spellStart"/>
        <w:r w:rsidRPr="007B0578">
          <w:rPr>
            <w:rFonts w:ascii="Arial" w:eastAsia="Times New Roman" w:hAnsi="Arial" w:cs="Arial"/>
            <w:color w:val="111111"/>
            <w:sz w:val="24"/>
            <w:szCs w:val="24"/>
            <w:lang w:eastAsia="ru-RU"/>
          </w:rPr>
          <w:t>пятидверными</w:t>
        </w:r>
        <w:proofErr w:type="spellEnd"/>
        <w:r w:rsidRPr="007B0578">
          <w:rPr>
            <w:rFonts w:ascii="Arial" w:eastAsia="Times New Roman" w:hAnsi="Arial" w:cs="Arial"/>
            <w:color w:val="111111"/>
            <w:sz w:val="24"/>
            <w:szCs w:val="24"/>
            <w:lang w:eastAsia="ru-RU"/>
          </w:rPr>
          <w:t xml:space="preserve">. Примерами мини-класса являются автомобили </w:t>
        </w:r>
        <w:proofErr w:type="spellStart"/>
        <w:r w:rsidRPr="007B0578">
          <w:rPr>
            <w:rFonts w:ascii="Arial" w:eastAsia="Times New Roman" w:hAnsi="Arial" w:cs="Arial"/>
            <w:color w:val="111111"/>
            <w:sz w:val="24"/>
            <w:szCs w:val="24"/>
            <w:lang w:eastAsia="ru-RU"/>
          </w:rPr>
          <w:t>Smart</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Renault</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Twingo</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Ford</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Ka</w:t>
        </w:r>
        <w:proofErr w:type="spellEnd"/>
        <w:r w:rsidRPr="007B0578">
          <w:rPr>
            <w:rFonts w:ascii="Arial" w:eastAsia="Times New Roman" w:hAnsi="Arial" w:cs="Arial"/>
            <w:color w:val="111111"/>
            <w:sz w:val="24"/>
            <w:szCs w:val="24"/>
            <w:lang w:eastAsia="ru-RU"/>
          </w:rPr>
          <w:t>, наша «Ока» и т. п.</w:t>
        </w:r>
        <w:r w:rsidRPr="007B0578">
          <w:rPr>
            <w:rFonts w:ascii="Arial" w:eastAsia="Times New Roman" w:hAnsi="Arial" w:cs="Arial"/>
            <w:color w:val="111111"/>
            <w:sz w:val="24"/>
            <w:szCs w:val="24"/>
            <w:lang w:eastAsia="ru-RU"/>
          </w:rPr>
          <w:br/>
        </w:r>
        <w:proofErr w:type="gramStart"/>
        <w:r w:rsidRPr="007B0578">
          <w:rPr>
            <w:rFonts w:ascii="Arial" w:eastAsia="Times New Roman" w:hAnsi="Arial" w:cs="Arial"/>
            <w:b/>
            <w:bCs/>
            <w:color w:val="111111"/>
            <w:sz w:val="24"/>
            <w:szCs w:val="24"/>
            <w:lang w:eastAsia="ru-RU"/>
          </w:rPr>
          <w:t>В-</w:t>
        </w:r>
        <w:proofErr w:type="gramEnd"/>
        <w:r w:rsidRPr="007B0578">
          <w:rPr>
            <w:rFonts w:ascii="Arial" w:eastAsia="Times New Roman" w:hAnsi="Arial" w:cs="Arial"/>
            <w:b/>
            <w:bCs/>
            <w:color w:val="111111"/>
            <w:sz w:val="24"/>
            <w:szCs w:val="24"/>
            <w:lang w:eastAsia="ru-RU"/>
          </w:rPr>
          <w:t xml:space="preserve"> малый класс.</w:t>
        </w:r>
        <w:r w:rsidRPr="007B0578">
          <w:rPr>
            <w:rFonts w:ascii="Arial" w:eastAsia="Times New Roman" w:hAnsi="Arial" w:cs="Arial"/>
            <w:color w:val="111111"/>
            <w:sz w:val="24"/>
            <w:szCs w:val="24"/>
            <w:lang w:eastAsia="ru-RU"/>
          </w:rPr>
          <w:t xml:space="preserve"> Длина машин 3,6-3,9 м, ширина 1,5-1,7 м. К ним относятся </w:t>
        </w:r>
        <w:proofErr w:type="spellStart"/>
        <w:r w:rsidRPr="007B0578">
          <w:rPr>
            <w:rFonts w:ascii="Arial" w:eastAsia="Times New Roman" w:hAnsi="Arial" w:cs="Arial"/>
            <w:color w:val="111111"/>
            <w:sz w:val="24"/>
            <w:szCs w:val="24"/>
            <w:lang w:eastAsia="ru-RU"/>
          </w:rPr>
          <w:t>Opel</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Corsa</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Fiat</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Punto</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Toyota</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Yaris</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Lada</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Kalina</w:t>
        </w:r>
        <w:proofErr w:type="spellEnd"/>
        <w:r w:rsidRPr="007B0578">
          <w:rPr>
            <w:rFonts w:ascii="Arial" w:eastAsia="Times New Roman" w:hAnsi="Arial" w:cs="Arial"/>
            <w:color w:val="111111"/>
            <w:sz w:val="24"/>
            <w:szCs w:val="24"/>
            <w:lang w:eastAsia="ru-RU"/>
          </w:rPr>
          <w:t xml:space="preserve"> и т.п.</w:t>
        </w:r>
        <w:r w:rsidRPr="007B0578">
          <w:rPr>
            <w:rFonts w:ascii="Arial" w:eastAsia="Times New Roman" w:hAnsi="Arial" w:cs="Arial"/>
            <w:color w:val="111111"/>
            <w:sz w:val="24"/>
            <w:szCs w:val="24"/>
            <w:lang w:eastAsia="ru-RU"/>
          </w:rPr>
          <w:br/>
        </w:r>
        <w:r w:rsidRPr="007B0578">
          <w:rPr>
            <w:rFonts w:ascii="Arial" w:eastAsia="Times New Roman" w:hAnsi="Arial" w:cs="Arial"/>
            <w:b/>
            <w:bCs/>
            <w:color w:val="111111"/>
            <w:sz w:val="24"/>
            <w:szCs w:val="24"/>
            <w:lang w:eastAsia="ru-RU"/>
          </w:rPr>
          <w:t>C — низший средний класс.</w:t>
        </w:r>
        <w:r w:rsidRPr="007B0578">
          <w:rPr>
            <w:rFonts w:ascii="Arial" w:eastAsia="Times New Roman" w:hAnsi="Arial" w:cs="Arial"/>
            <w:color w:val="111111"/>
            <w:sz w:val="24"/>
            <w:szCs w:val="24"/>
            <w:lang w:eastAsia="ru-RU"/>
          </w:rPr>
          <w:t> Иногда его называют «</w:t>
        </w:r>
        <w:proofErr w:type="gramStart"/>
        <w:r w:rsidRPr="007B0578">
          <w:rPr>
            <w:rFonts w:ascii="Arial" w:eastAsia="Times New Roman" w:hAnsi="Arial" w:cs="Arial"/>
            <w:color w:val="111111"/>
            <w:sz w:val="24"/>
            <w:szCs w:val="24"/>
            <w:lang w:eastAsia="ru-RU"/>
          </w:rPr>
          <w:t>гольф-классом</w:t>
        </w:r>
        <w:proofErr w:type="gramEnd"/>
        <w:r w:rsidRPr="007B0578">
          <w:rPr>
            <w:rFonts w:ascii="Arial" w:eastAsia="Times New Roman" w:hAnsi="Arial" w:cs="Arial"/>
            <w:color w:val="111111"/>
            <w:sz w:val="24"/>
            <w:szCs w:val="24"/>
            <w:lang w:eastAsia="ru-RU"/>
          </w:rPr>
          <w:t>» или «компакт-классом». Длина автомобилей 3,9-4,4 м, ширина 1,6-1,75 м. Этот класс представляют автомобили VW-</w:t>
        </w:r>
        <w:proofErr w:type="spellStart"/>
        <w:r w:rsidRPr="007B0578">
          <w:rPr>
            <w:rFonts w:ascii="Arial" w:eastAsia="Times New Roman" w:hAnsi="Arial" w:cs="Arial"/>
            <w:color w:val="111111"/>
            <w:sz w:val="24"/>
            <w:szCs w:val="24"/>
            <w:lang w:eastAsia="ru-RU"/>
          </w:rPr>
          <w:t>Golf</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Opel</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Astra</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Honda</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Civic</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Ford</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Focus</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Lada</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Samara</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Lada</w:t>
        </w:r>
        <w:proofErr w:type="spellEnd"/>
        <w:r w:rsidRPr="007B0578">
          <w:rPr>
            <w:rFonts w:ascii="Arial" w:eastAsia="Times New Roman" w:hAnsi="Arial" w:cs="Arial"/>
            <w:color w:val="111111"/>
            <w:sz w:val="24"/>
            <w:szCs w:val="24"/>
            <w:lang w:eastAsia="ru-RU"/>
          </w:rPr>
          <w:t xml:space="preserve"> 110 и т.п.</w:t>
        </w:r>
        <w:r w:rsidRPr="007B0578">
          <w:rPr>
            <w:rFonts w:ascii="Arial" w:eastAsia="Times New Roman" w:hAnsi="Arial" w:cs="Arial"/>
            <w:color w:val="111111"/>
            <w:sz w:val="24"/>
            <w:szCs w:val="24"/>
            <w:lang w:eastAsia="ru-RU"/>
          </w:rPr>
          <w:br/>
        </w:r>
        <w:r w:rsidRPr="007B0578">
          <w:rPr>
            <w:rFonts w:ascii="Arial" w:eastAsia="Times New Roman" w:hAnsi="Arial" w:cs="Arial"/>
            <w:b/>
            <w:bCs/>
            <w:color w:val="111111"/>
            <w:sz w:val="24"/>
            <w:szCs w:val="24"/>
            <w:lang w:eastAsia="ru-RU"/>
          </w:rPr>
          <w:t>D- средний класс.</w:t>
        </w:r>
        <w:r w:rsidRPr="007B0578">
          <w:rPr>
            <w:rFonts w:ascii="Arial" w:eastAsia="Times New Roman" w:hAnsi="Arial" w:cs="Arial"/>
            <w:color w:val="111111"/>
            <w:sz w:val="24"/>
            <w:szCs w:val="24"/>
            <w:lang w:eastAsia="ru-RU"/>
          </w:rPr>
          <w:t xml:space="preserve"> К нему относятся автомобили длиной 4,4-4,7 м и шириной 1,7-1,8 м. Типичными представителями являются </w:t>
        </w:r>
        <w:proofErr w:type="spellStart"/>
        <w:r w:rsidRPr="007B0578">
          <w:rPr>
            <w:rFonts w:ascii="Arial" w:eastAsia="Times New Roman" w:hAnsi="Arial" w:cs="Arial"/>
            <w:color w:val="111111"/>
            <w:sz w:val="24"/>
            <w:szCs w:val="24"/>
            <w:lang w:eastAsia="ru-RU"/>
          </w:rPr>
          <w:t>Opel</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Vectra</w:t>
        </w:r>
        <w:proofErr w:type="spellEnd"/>
        <w:r w:rsidRPr="007B0578">
          <w:rPr>
            <w:rFonts w:ascii="Arial" w:eastAsia="Times New Roman" w:hAnsi="Arial" w:cs="Arial"/>
            <w:color w:val="111111"/>
            <w:sz w:val="24"/>
            <w:szCs w:val="24"/>
            <w:lang w:eastAsia="ru-RU"/>
          </w:rPr>
          <w:t xml:space="preserve">, VW </w:t>
        </w:r>
        <w:proofErr w:type="spellStart"/>
        <w:r w:rsidRPr="007B0578">
          <w:rPr>
            <w:rFonts w:ascii="Arial" w:eastAsia="Times New Roman" w:hAnsi="Arial" w:cs="Arial"/>
            <w:color w:val="111111"/>
            <w:sz w:val="24"/>
            <w:szCs w:val="24"/>
            <w:lang w:eastAsia="ru-RU"/>
          </w:rPr>
          <w:t>Passat</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Toyota</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Avensis</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Nissan</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Primera</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Peugeot</w:t>
        </w:r>
        <w:proofErr w:type="spellEnd"/>
        <w:r w:rsidRPr="007B0578">
          <w:rPr>
            <w:rFonts w:ascii="Arial" w:eastAsia="Times New Roman" w:hAnsi="Arial" w:cs="Arial"/>
            <w:color w:val="111111"/>
            <w:sz w:val="24"/>
            <w:szCs w:val="24"/>
            <w:lang w:eastAsia="ru-RU"/>
          </w:rPr>
          <w:t xml:space="preserve"> 406 и т.п.</w:t>
        </w:r>
        <w:r w:rsidRPr="007B0578">
          <w:rPr>
            <w:rFonts w:ascii="Arial" w:eastAsia="Times New Roman" w:hAnsi="Arial" w:cs="Arial"/>
            <w:color w:val="111111"/>
            <w:sz w:val="24"/>
            <w:szCs w:val="24"/>
            <w:lang w:eastAsia="ru-RU"/>
          </w:rPr>
          <w:br/>
        </w:r>
        <w:r w:rsidRPr="007B0578">
          <w:rPr>
            <w:rFonts w:ascii="Arial" w:eastAsia="Times New Roman" w:hAnsi="Arial" w:cs="Arial"/>
            <w:b/>
            <w:bCs/>
            <w:color w:val="111111"/>
            <w:sz w:val="24"/>
            <w:szCs w:val="24"/>
            <w:lang w:eastAsia="ru-RU"/>
          </w:rPr>
          <w:t>E — высший средний класс.</w:t>
        </w:r>
        <w:r w:rsidRPr="007B0578">
          <w:rPr>
            <w:rFonts w:ascii="Arial" w:eastAsia="Times New Roman" w:hAnsi="Arial" w:cs="Arial"/>
            <w:color w:val="111111"/>
            <w:sz w:val="24"/>
            <w:szCs w:val="24"/>
            <w:lang w:eastAsia="ru-RU"/>
          </w:rPr>
          <w:t> Чаще его называют «</w:t>
        </w:r>
        <w:proofErr w:type="gramStart"/>
        <w:r w:rsidRPr="007B0578">
          <w:rPr>
            <w:rFonts w:ascii="Arial" w:eastAsia="Times New Roman" w:hAnsi="Arial" w:cs="Arial"/>
            <w:color w:val="111111"/>
            <w:sz w:val="24"/>
            <w:szCs w:val="24"/>
            <w:lang w:eastAsia="ru-RU"/>
          </w:rPr>
          <w:t>бизнес-классом</w:t>
        </w:r>
        <w:proofErr w:type="gramEnd"/>
        <w:r w:rsidRPr="007B0578">
          <w:rPr>
            <w:rFonts w:ascii="Arial" w:eastAsia="Times New Roman" w:hAnsi="Arial" w:cs="Arial"/>
            <w:color w:val="111111"/>
            <w:sz w:val="24"/>
            <w:szCs w:val="24"/>
            <w:lang w:eastAsia="ru-RU"/>
          </w:rPr>
          <w:t xml:space="preserve">». Длина таких автомобилей 4,6-4,8 м, а ширина более 1,7 м. К этому классу относятся </w:t>
        </w:r>
        <w:proofErr w:type="spellStart"/>
        <w:r w:rsidRPr="007B0578">
          <w:rPr>
            <w:rFonts w:ascii="Arial" w:eastAsia="Times New Roman" w:hAnsi="Arial" w:cs="Arial"/>
            <w:color w:val="111111"/>
            <w:sz w:val="24"/>
            <w:szCs w:val="24"/>
            <w:lang w:eastAsia="ru-RU"/>
          </w:rPr>
          <w:t>Opel</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Omega</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Mercedes</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Benz</w:t>
        </w:r>
        <w:proofErr w:type="spellEnd"/>
        <w:r w:rsidRPr="007B0578">
          <w:rPr>
            <w:rFonts w:ascii="Arial" w:eastAsia="Times New Roman" w:hAnsi="Arial" w:cs="Arial"/>
            <w:color w:val="111111"/>
            <w:sz w:val="24"/>
            <w:szCs w:val="24"/>
            <w:lang w:eastAsia="ru-RU"/>
          </w:rPr>
          <w:t xml:space="preserve"> E-класса, BMW 5 серии, «Волга» ГАЗ-31105 и т.п.</w:t>
        </w:r>
        <w:r w:rsidRPr="007B0578">
          <w:rPr>
            <w:rFonts w:ascii="Arial" w:eastAsia="Times New Roman" w:hAnsi="Arial" w:cs="Arial"/>
            <w:color w:val="111111"/>
            <w:sz w:val="24"/>
            <w:szCs w:val="24"/>
            <w:lang w:eastAsia="ru-RU"/>
          </w:rPr>
          <w:br/>
        </w:r>
        <w:r w:rsidRPr="007B0578">
          <w:rPr>
            <w:rFonts w:ascii="Arial" w:eastAsia="Times New Roman" w:hAnsi="Arial" w:cs="Arial"/>
            <w:b/>
            <w:bCs/>
            <w:color w:val="111111"/>
            <w:sz w:val="24"/>
            <w:szCs w:val="24"/>
            <w:lang w:eastAsia="ru-RU"/>
          </w:rPr>
          <w:t>F — люкс (представительский класс).</w:t>
        </w:r>
        <w:r w:rsidRPr="007B0578">
          <w:rPr>
            <w:rFonts w:ascii="Arial" w:eastAsia="Times New Roman" w:hAnsi="Arial" w:cs="Arial"/>
            <w:color w:val="111111"/>
            <w:sz w:val="24"/>
            <w:szCs w:val="24"/>
            <w:lang w:eastAsia="ru-RU"/>
          </w:rPr>
          <w:t xml:space="preserve"> Длина таких шедевров более 4,8 м, </w:t>
        </w:r>
        <w:r w:rsidRPr="007B0578">
          <w:rPr>
            <w:rFonts w:ascii="Arial" w:eastAsia="Times New Roman" w:hAnsi="Arial" w:cs="Arial"/>
            <w:color w:val="111111"/>
            <w:sz w:val="24"/>
            <w:szCs w:val="24"/>
            <w:lang w:eastAsia="ru-RU"/>
          </w:rPr>
          <w:lastRenderedPageBreak/>
          <w:t xml:space="preserve">ширина свыше 1,7 м. Представителями данного класса являются автомобили BMW 7 серии, </w:t>
        </w:r>
        <w:proofErr w:type="spellStart"/>
        <w:r w:rsidRPr="007B0578">
          <w:rPr>
            <w:rFonts w:ascii="Arial" w:eastAsia="Times New Roman" w:hAnsi="Arial" w:cs="Arial"/>
            <w:color w:val="111111"/>
            <w:sz w:val="24"/>
            <w:szCs w:val="24"/>
            <w:lang w:eastAsia="ru-RU"/>
          </w:rPr>
          <w:t>Mercedes</w:t>
        </w:r>
        <w:proofErr w:type="spellEnd"/>
        <w:r w:rsidRPr="007B0578">
          <w:rPr>
            <w:rFonts w:ascii="Arial" w:eastAsia="Times New Roman" w:hAnsi="Arial" w:cs="Arial"/>
            <w:color w:val="111111"/>
            <w:sz w:val="24"/>
            <w:szCs w:val="24"/>
            <w:lang w:eastAsia="ru-RU"/>
          </w:rPr>
          <w:t xml:space="preserve"> </w:t>
        </w:r>
        <w:proofErr w:type="spellStart"/>
        <w:r w:rsidRPr="007B0578">
          <w:rPr>
            <w:rFonts w:ascii="Arial" w:eastAsia="Times New Roman" w:hAnsi="Arial" w:cs="Arial"/>
            <w:color w:val="111111"/>
            <w:sz w:val="24"/>
            <w:szCs w:val="24"/>
            <w:lang w:eastAsia="ru-RU"/>
          </w:rPr>
          <w:t>Benz</w:t>
        </w:r>
        <w:proofErr w:type="spellEnd"/>
        <w:r w:rsidRPr="007B0578">
          <w:rPr>
            <w:rFonts w:ascii="Arial" w:eastAsia="Times New Roman" w:hAnsi="Arial" w:cs="Arial"/>
            <w:color w:val="111111"/>
            <w:sz w:val="24"/>
            <w:szCs w:val="24"/>
            <w:lang w:eastAsia="ru-RU"/>
          </w:rPr>
          <w:t xml:space="preserve"> S, </w:t>
        </w:r>
        <w:proofErr w:type="spellStart"/>
        <w:r w:rsidRPr="007B0578">
          <w:rPr>
            <w:rFonts w:ascii="Arial" w:eastAsia="Times New Roman" w:hAnsi="Arial" w:cs="Arial"/>
            <w:color w:val="111111"/>
            <w:sz w:val="24"/>
            <w:szCs w:val="24"/>
            <w:lang w:eastAsia="ru-RU"/>
          </w:rPr>
          <w:t>Audi</w:t>
        </w:r>
        <w:proofErr w:type="spellEnd"/>
        <w:r w:rsidRPr="007B0578">
          <w:rPr>
            <w:rFonts w:ascii="Arial" w:eastAsia="Times New Roman" w:hAnsi="Arial" w:cs="Arial"/>
            <w:color w:val="111111"/>
            <w:sz w:val="24"/>
            <w:szCs w:val="24"/>
            <w:lang w:eastAsia="ru-RU"/>
          </w:rPr>
          <w:t xml:space="preserve"> A8, </w:t>
        </w:r>
        <w:proofErr w:type="spellStart"/>
        <w:r w:rsidRPr="007B0578">
          <w:rPr>
            <w:rFonts w:ascii="Arial" w:eastAsia="Times New Roman" w:hAnsi="Arial" w:cs="Arial"/>
            <w:color w:val="111111"/>
            <w:sz w:val="24"/>
            <w:szCs w:val="24"/>
            <w:lang w:eastAsia="ru-RU"/>
          </w:rPr>
          <w:t>Lexus</w:t>
        </w:r>
        <w:proofErr w:type="spellEnd"/>
        <w:r w:rsidRPr="007B0578">
          <w:rPr>
            <w:rFonts w:ascii="Arial" w:eastAsia="Times New Roman" w:hAnsi="Arial" w:cs="Arial"/>
            <w:color w:val="111111"/>
            <w:sz w:val="24"/>
            <w:szCs w:val="24"/>
            <w:lang w:eastAsia="ru-RU"/>
          </w:rPr>
          <w:t xml:space="preserve"> и т.п.</w:t>
        </w:r>
      </w:ins>
    </w:p>
    <w:p w:rsidR="007B0578" w:rsidRPr="007B0578" w:rsidRDefault="007B0578" w:rsidP="007B0578">
      <w:pPr>
        <w:shd w:val="clear" w:color="auto" w:fill="FFFFFF"/>
        <w:spacing w:after="408" w:line="240" w:lineRule="auto"/>
        <w:rPr>
          <w:ins w:id="80" w:author="Unknown"/>
          <w:rFonts w:ascii="Arial" w:eastAsia="Times New Roman" w:hAnsi="Arial" w:cs="Arial"/>
          <w:color w:val="111111"/>
          <w:sz w:val="24"/>
          <w:szCs w:val="24"/>
          <w:lang w:eastAsia="ru-RU"/>
        </w:rPr>
      </w:pPr>
      <w:ins w:id="81" w:author="Unknown">
        <w:r w:rsidRPr="007B0578">
          <w:rPr>
            <w:rFonts w:ascii="Arial" w:eastAsia="Times New Roman" w:hAnsi="Arial" w:cs="Arial"/>
            <w:b/>
            <w:bCs/>
            <w:color w:val="111111"/>
            <w:sz w:val="24"/>
            <w:szCs w:val="24"/>
            <w:lang w:eastAsia="ru-RU"/>
          </w:rPr>
          <w:t>В зависимости от того, на какие колеса передается крутящий момент от двигателя, автомобили делятся на:</w:t>
        </w:r>
        <w:r w:rsidRPr="007B0578">
          <w:rPr>
            <w:rFonts w:ascii="Arial" w:eastAsia="Times New Roman" w:hAnsi="Arial" w:cs="Arial"/>
            <w:color w:val="111111"/>
            <w:sz w:val="24"/>
            <w:szCs w:val="24"/>
            <w:lang w:eastAsia="ru-RU"/>
          </w:rPr>
          <w:br/>
          <w:t xml:space="preserve">— </w:t>
        </w:r>
        <w:proofErr w:type="spellStart"/>
        <w:r w:rsidRPr="007B0578">
          <w:rPr>
            <w:rFonts w:ascii="Arial" w:eastAsia="Times New Roman" w:hAnsi="Arial" w:cs="Arial"/>
            <w:color w:val="111111"/>
            <w:sz w:val="24"/>
            <w:szCs w:val="24"/>
            <w:lang w:eastAsia="ru-RU"/>
          </w:rPr>
          <w:t>заднеприводные</w:t>
        </w:r>
        <w:proofErr w:type="spellEnd"/>
        <w:r w:rsidRPr="007B0578">
          <w:rPr>
            <w:rFonts w:ascii="Arial" w:eastAsia="Times New Roman" w:hAnsi="Arial" w:cs="Arial"/>
            <w:color w:val="111111"/>
            <w:sz w:val="24"/>
            <w:szCs w:val="24"/>
            <w:lang w:eastAsia="ru-RU"/>
          </w:rPr>
          <w:t>,</w:t>
        </w:r>
        <w:r w:rsidRPr="007B0578">
          <w:rPr>
            <w:rFonts w:ascii="Arial" w:eastAsia="Times New Roman" w:hAnsi="Arial" w:cs="Arial"/>
            <w:color w:val="111111"/>
            <w:sz w:val="24"/>
            <w:szCs w:val="24"/>
            <w:lang w:eastAsia="ru-RU"/>
          </w:rPr>
          <w:br/>
          <w:t xml:space="preserve">— </w:t>
        </w:r>
        <w:proofErr w:type="spellStart"/>
        <w:r w:rsidRPr="007B0578">
          <w:rPr>
            <w:rFonts w:ascii="Arial" w:eastAsia="Times New Roman" w:hAnsi="Arial" w:cs="Arial"/>
            <w:color w:val="111111"/>
            <w:sz w:val="24"/>
            <w:szCs w:val="24"/>
            <w:lang w:eastAsia="ru-RU"/>
          </w:rPr>
          <w:t>переднеприводные</w:t>
        </w:r>
        <w:proofErr w:type="spellEnd"/>
        <w:r w:rsidRPr="007B0578">
          <w:rPr>
            <w:rFonts w:ascii="Arial" w:eastAsia="Times New Roman" w:hAnsi="Arial" w:cs="Arial"/>
            <w:color w:val="111111"/>
            <w:sz w:val="24"/>
            <w:szCs w:val="24"/>
            <w:lang w:eastAsia="ru-RU"/>
          </w:rPr>
          <w:t>,</w:t>
        </w:r>
        <w:r w:rsidRPr="007B0578">
          <w:rPr>
            <w:rFonts w:ascii="Arial" w:eastAsia="Times New Roman" w:hAnsi="Arial" w:cs="Arial"/>
            <w:color w:val="111111"/>
            <w:sz w:val="24"/>
            <w:szCs w:val="24"/>
            <w:lang w:eastAsia="ru-RU"/>
          </w:rPr>
          <w:br/>
          <w:t xml:space="preserve">— </w:t>
        </w:r>
        <w:proofErr w:type="spellStart"/>
        <w:r w:rsidRPr="007B0578">
          <w:rPr>
            <w:rFonts w:ascii="Arial" w:eastAsia="Times New Roman" w:hAnsi="Arial" w:cs="Arial"/>
            <w:color w:val="111111"/>
            <w:sz w:val="24"/>
            <w:szCs w:val="24"/>
            <w:lang w:eastAsia="ru-RU"/>
          </w:rPr>
          <w:t>полноприводные</w:t>
        </w:r>
        <w:proofErr w:type="spellEnd"/>
        <w:r w:rsidRPr="007B0578">
          <w:rPr>
            <w:rFonts w:ascii="Arial" w:eastAsia="Times New Roman" w:hAnsi="Arial" w:cs="Arial"/>
            <w:color w:val="111111"/>
            <w:sz w:val="24"/>
            <w:szCs w:val="24"/>
            <w:lang w:eastAsia="ru-RU"/>
          </w:rPr>
          <w:t>.</w:t>
        </w:r>
      </w:ins>
    </w:p>
    <w:p w:rsidR="007B0578" w:rsidRPr="007B0578" w:rsidRDefault="007B0578" w:rsidP="007B0578">
      <w:pPr>
        <w:shd w:val="clear" w:color="auto" w:fill="FFFFFF"/>
        <w:spacing w:after="408" w:line="240" w:lineRule="auto"/>
        <w:rPr>
          <w:ins w:id="82" w:author="Unknown"/>
          <w:rFonts w:ascii="Arial" w:eastAsia="Times New Roman" w:hAnsi="Arial" w:cs="Arial"/>
          <w:color w:val="111111"/>
          <w:sz w:val="24"/>
          <w:szCs w:val="24"/>
          <w:lang w:eastAsia="ru-RU"/>
        </w:rPr>
      </w:pPr>
      <w:ins w:id="83" w:author="Unknown">
        <w:r w:rsidRPr="007B0578">
          <w:rPr>
            <w:rFonts w:ascii="Arial" w:eastAsia="Times New Roman" w:hAnsi="Arial" w:cs="Arial"/>
            <w:color w:val="111111"/>
            <w:sz w:val="24"/>
            <w:szCs w:val="24"/>
            <w:lang w:eastAsia="ru-RU"/>
          </w:rPr>
          <w:t>Поговорим об этих типах автомобилей чуть подробнее.</w:t>
        </w:r>
      </w:ins>
    </w:p>
    <w:p w:rsidR="007B0578" w:rsidRPr="007B0578" w:rsidRDefault="007B0578" w:rsidP="007B0578">
      <w:pPr>
        <w:shd w:val="clear" w:color="auto" w:fill="FFFFFF"/>
        <w:spacing w:after="408" w:line="240" w:lineRule="auto"/>
        <w:rPr>
          <w:ins w:id="84" w:author="Unknown"/>
          <w:rFonts w:ascii="Arial" w:eastAsia="Times New Roman" w:hAnsi="Arial" w:cs="Arial"/>
          <w:color w:val="111111"/>
          <w:sz w:val="24"/>
          <w:szCs w:val="24"/>
          <w:lang w:eastAsia="ru-RU"/>
        </w:rPr>
      </w:pPr>
      <w:proofErr w:type="spellStart"/>
      <w:ins w:id="85" w:author="Unknown">
        <w:r w:rsidRPr="007B0578">
          <w:rPr>
            <w:rFonts w:ascii="Arial" w:eastAsia="Times New Roman" w:hAnsi="Arial" w:cs="Arial"/>
            <w:b/>
            <w:bCs/>
            <w:color w:val="111111"/>
            <w:sz w:val="24"/>
            <w:szCs w:val="24"/>
            <w:lang w:eastAsia="ru-RU"/>
          </w:rPr>
          <w:t>Заднеприводные</w:t>
        </w:r>
        <w:proofErr w:type="spellEnd"/>
        <w:r w:rsidRPr="007B0578">
          <w:rPr>
            <w:rFonts w:ascii="Arial" w:eastAsia="Times New Roman" w:hAnsi="Arial" w:cs="Arial"/>
            <w:b/>
            <w:bCs/>
            <w:color w:val="111111"/>
            <w:sz w:val="24"/>
            <w:szCs w:val="24"/>
            <w:lang w:eastAsia="ru-RU"/>
          </w:rPr>
          <w:t> </w:t>
        </w:r>
        <w:r w:rsidRPr="007B0578">
          <w:rPr>
            <w:rFonts w:ascii="Arial" w:eastAsia="Times New Roman" w:hAnsi="Arial" w:cs="Arial"/>
            <w:color w:val="111111"/>
            <w:sz w:val="24"/>
            <w:szCs w:val="24"/>
            <w:lang w:eastAsia="ru-RU"/>
          </w:rPr>
          <w:t xml:space="preserve">(рис. 3) — это автомобили, у которых крутящий момент от двигателя передается на задние колеса. Примером </w:t>
        </w:r>
        <w:proofErr w:type="spellStart"/>
        <w:r w:rsidRPr="007B0578">
          <w:rPr>
            <w:rFonts w:ascii="Arial" w:eastAsia="Times New Roman" w:hAnsi="Arial" w:cs="Arial"/>
            <w:color w:val="111111"/>
            <w:sz w:val="24"/>
            <w:szCs w:val="24"/>
            <w:lang w:eastAsia="ru-RU"/>
          </w:rPr>
          <w:t>заднеприводных</w:t>
        </w:r>
        <w:proofErr w:type="spellEnd"/>
        <w:r w:rsidRPr="007B0578">
          <w:rPr>
            <w:rFonts w:ascii="Arial" w:eastAsia="Times New Roman" w:hAnsi="Arial" w:cs="Arial"/>
            <w:color w:val="111111"/>
            <w:sz w:val="24"/>
            <w:szCs w:val="24"/>
            <w:lang w:eastAsia="ru-RU"/>
          </w:rPr>
          <w:t xml:space="preserve"> автомобилей могут служить модели «Жигулей» от ВАЗ-2101 до ВАЗ-2107. Задние колеса у них являются ведущими, и именно они, отталкиваясь от покрытия дороги, двигают перед собой весь автомобиль. Передние колеса у автомобилей такого типа являются лишь направляющими (ведомыми) и служат для изменения направления движения. Можно сразу отметить, что </w:t>
        </w:r>
        <w:proofErr w:type="spellStart"/>
        <w:r w:rsidRPr="007B0578">
          <w:rPr>
            <w:rFonts w:ascii="Arial" w:eastAsia="Times New Roman" w:hAnsi="Arial" w:cs="Arial"/>
            <w:color w:val="111111"/>
            <w:sz w:val="24"/>
            <w:szCs w:val="24"/>
            <w:lang w:eastAsia="ru-RU"/>
          </w:rPr>
          <w:t>заднеприводным</w:t>
        </w:r>
        <w:proofErr w:type="spellEnd"/>
        <w:r w:rsidRPr="007B0578">
          <w:rPr>
            <w:rFonts w:ascii="Arial" w:eastAsia="Times New Roman" w:hAnsi="Arial" w:cs="Arial"/>
            <w:color w:val="111111"/>
            <w:sz w:val="24"/>
            <w:szCs w:val="24"/>
            <w:lang w:eastAsia="ru-RU"/>
          </w:rPr>
          <w:t xml:space="preserve"> автомобилям труднее сохранять прямолинейное движение на скользкой дороге, по сравнению с </w:t>
        </w:r>
        <w:proofErr w:type="spellStart"/>
        <w:r w:rsidRPr="007B0578">
          <w:rPr>
            <w:rFonts w:ascii="Arial" w:eastAsia="Times New Roman" w:hAnsi="Arial" w:cs="Arial"/>
            <w:color w:val="111111"/>
            <w:sz w:val="24"/>
            <w:szCs w:val="24"/>
            <w:lang w:eastAsia="ru-RU"/>
          </w:rPr>
          <w:t>переднеприводными</w:t>
        </w:r>
        <w:proofErr w:type="spellEnd"/>
        <w:r w:rsidRPr="007B0578">
          <w:rPr>
            <w:rFonts w:ascii="Arial" w:eastAsia="Times New Roman" w:hAnsi="Arial" w:cs="Arial"/>
            <w:color w:val="111111"/>
            <w:sz w:val="24"/>
            <w:szCs w:val="24"/>
            <w:lang w:eastAsia="ru-RU"/>
          </w:rPr>
          <w:t>.</w:t>
        </w:r>
        <w:r w:rsidRPr="007B0578">
          <w:rPr>
            <w:rFonts w:ascii="Arial" w:eastAsia="Times New Roman" w:hAnsi="Arial" w:cs="Arial"/>
            <w:color w:val="111111"/>
            <w:sz w:val="24"/>
            <w:szCs w:val="24"/>
            <w:lang w:eastAsia="ru-RU"/>
          </w:rPr>
          <w:br/>
        </w:r>
      </w:ins>
      <w:r w:rsidRPr="007B0578">
        <w:rPr>
          <w:rFonts w:ascii="Arial" w:eastAsia="Times New Roman" w:hAnsi="Arial" w:cs="Arial"/>
          <w:noProof/>
          <w:color w:val="111111"/>
          <w:sz w:val="24"/>
          <w:szCs w:val="24"/>
          <w:lang w:eastAsia="ru-RU"/>
        </w:rPr>
        <w:drawing>
          <wp:inline distT="0" distB="0" distL="0" distR="0" wp14:anchorId="5D30D06F" wp14:editId="34B91861">
            <wp:extent cx="4762500" cy="1628775"/>
            <wp:effectExtent l="0" t="0" r="0" b="9525"/>
            <wp:docPr id="8" name="Рисунок 8" descr="задний прив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задний привод"/>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1628775"/>
                    </a:xfrm>
                    <a:prstGeom prst="rect">
                      <a:avLst/>
                    </a:prstGeom>
                    <a:noFill/>
                    <a:ln>
                      <a:noFill/>
                    </a:ln>
                  </pic:spPr>
                </pic:pic>
              </a:graphicData>
            </a:graphic>
          </wp:inline>
        </w:drawing>
      </w:r>
    </w:p>
    <w:p w:rsidR="007B0578" w:rsidRPr="007B0578" w:rsidRDefault="007B0578" w:rsidP="007B0578">
      <w:pPr>
        <w:shd w:val="clear" w:color="auto" w:fill="FFFFFF"/>
        <w:spacing w:after="408" w:line="240" w:lineRule="auto"/>
        <w:rPr>
          <w:ins w:id="86" w:author="Unknown"/>
          <w:rFonts w:ascii="Arial" w:eastAsia="Times New Roman" w:hAnsi="Arial" w:cs="Arial"/>
          <w:color w:val="111111"/>
          <w:sz w:val="24"/>
          <w:szCs w:val="24"/>
          <w:lang w:eastAsia="ru-RU"/>
        </w:rPr>
      </w:pPr>
      <w:ins w:id="87" w:author="Unknown">
        <w:r w:rsidRPr="007B0578">
          <w:rPr>
            <w:rFonts w:ascii="Arial" w:eastAsia="Times New Roman" w:hAnsi="Arial" w:cs="Arial"/>
            <w:b/>
            <w:bCs/>
            <w:color w:val="111111"/>
            <w:sz w:val="24"/>
            <w:szCs w:val="24"/>
            <w:lang w:eastAsia="ru-RU"/>
          </w:rPr>
          <w:t xml:space="preserve">Рис. 3. </w:t>
        </w:r>
        <w:proofErr w:type="spellStart"/>
        <w:r w:rsidRPr="007B0578">
          <w:rPr>
            <w:rFonts w:ascii="Arial" w:eastAsia="Times New Roman" w:hAnsi="Arial" w:cs="Arial"/>
            <w:b/>
            <w:bCs/>
            <w:color w:val="111111"/>
            <w:sz w:val="24"/>
            <w:szCs w:val="24"/>
            <w:lang w:eastAsia="ru-RU"/>
          </w:rPr>
          <w:t>Заднеприводный</w:t>
        </w:r>
        <w:proofErr w:type="spellEnd"/>
        <w:r w:rsidRPr="007B0578">
          <w:rPr>
            <w:rFonts w:ascii="Arial" w:eastAsia="Times New Roman" w:hAnsi="Arial" w:cs="Arial"/>
            <w:b/>
            <w:bCs/>
            <w:color w:val="111111"/>
            <w:sz w:val="24"/>
            <w:szCs w:val="24"/>
            <w:lang w:eastAsia="ru-RU"/>
          </w:rPr>
          <w:t xml:space="preserve"> автомобиль</w:t>
        </w:r>
      </w:ins>
    </w:p>
    <w:p w:rsidR="007B0578" w:rsidRPr="007B0578" w:rsidRDefault="007B0578" w:rsidP="007B0578">
      <w:pPr>
        <w:shd w:val="clear" w:color="auto" w:fill="FFFFFF"/>
        <w:spacing w:after="408" w:line="240" w:lineRule="auto"/>
        <w:rPr>
          <w:ins w:id="88" w:author="Unknown"/>
          <w:rFonts w:ascii="Arial" w:eastAsia="Times New Roman" w:hAnsi="Arial" w:cs="Arial"/>
          <w:color w:val="111111"/>
          <w:sz w:val="24"/>
          <w:szCs w:val="24"/>
          <w:lang w:eastAsia="ru-RU"/>
        </w:rPr>
      </w:pPr>
      <w:ins w:id="89" w:author="Unknown">
        <w:r w:rsidRPr="007B0578">
          <w:rPr>
            <w:rFonts w:ascii="Arial" w:eastAsia="Times New Roman" w:hAnsi="Arial" w:cs="Arial"/>
            <w:color w:val="111111"/>
            <w:sz w:val="24"/>
            <w:szCs w:val="24"/>
            <w:lang w:eastAsia="ru-RU"/>
          </w:rPr>
          <w:t>Для подтверждения этой мысли попробуйте взять карандаш и, толкая его сзади, заставить перемещаться прямолинейно по плоскости стола или по любой другой поверхности. Сделать это будет трудно, так как передняя часть карандаша будет постоянно отклоняться от своей траектории. Для компенсации этого отклонения придется маневрировать задней частью карандаша. А в примере с велосипедом — это и есть обычный велосипед, где вращение от педалей через цепь передается заднему колесу.</w:t>
        </w:r>
      </w:ins>
    </w:p>
    <w:p w:rsidR="007B0578" w:rsidRPr="007B0578" w:rsidRDefault="007B0578" w:rsidP="007B0578">
      <w:pPr>
        <w:shd w:val="clear" w:color="auto" w:fill="FFFFFF"/>
        <w:spacing w:after="408" w:line="240" w:lineRule="auto"/>
        <w:rPr>
          <w:ins w:id="90" w:author="Unknown"/>
          <w:rFonts w:ascii="Arial" w:eastAsia="Times New Roman" w:hAnsi="Arial" w:cs="Arial"/>
          <w:color w:val="111111"/>
          <w:sz w:val="24"/>
          <w:szCs w:val="24"/>
          <w:lang w:eastAsia="ru-RU"/>
        </w:rPr>
      </w:pPr>
      <w:proofErr w:type="spellStart"/>
      <w:ins w:id="91" w:author="Unknown">
        <w:r w:rsidRPr="007B0578">
          <w:rPr>
            <w:rFonts w:ascii="Arial" w:eastAsia="Times New Roman" w:hAnsi="Arial" w:cs="Arial"/>
            <w:b/>
            <w:bCs/>
            <w:color w:val="111111"/>
            <w:sz w:val="24"/>
            <w:szCs w:val="24"/>
            <w:lang w:eastAsia="ru-RU"/>
          </w:rPr>
          <w:t>Переднеприводные</w:t>
        </w:r>
        <w:proofErr w:type="spellEnd"/>
        <w:r w:rsidRPr="007B0578">
          <w:rPr>
            <w:rFonts w:ascii="Arial" w:eastAsia="Times New Roman" w:hAnsi="Arial" w:cs="Arial"/>
            <w:b/>
            <w:bCs/>
            <w:color w:val="111111"/>
            <w:sz w:val="24"/>
            <w:szCs w:val="24"/>
            <w:lang w:eastAsia="ru-RU"/>
          </w:rPr>
          <w:t> </w:t>
        </w:r>
        <w:r w:rsidRPr="007B0578">
          <w:rPr>
            <w:rFonts w:ascii="Arial" w:eastAsia="Times New Roman" w:hAnsi="Arial" w:cs="Arial"/>
            <w:color w:val="111111"/>
            <w:sz w:val="24"/>
            <w:szCs w:val="24"/>
            <w:lang w:eastAsia="ru-RU"/>
          </w:rPr>
          <w:t xml:space="preserve">(рис. 4) — автомобили, у которых крутящий момент от двигателя передается на передние колеса. Среди автомобилей Волжского автозавода </w:t>
        </w:r>
        <w:proofErr w:type="spellStart"/>
        <w:r w:rsidRPr="007B0578">
          <w:rPr>
            <w:rFonts w:ascii="Arial" w:eastAsia="Times New Roman" w:hAnsi="Arial" w:cs="Arial"/>
            <w:color w:val="111111"/>
            <w:sz w:val="24"/>
            <w:szCs w:val="24"/>
            <w:lang w:eastAsia="ru-RU"/>
          </w:rPr>
          <w:t>переднеприводными</w:t>
        </w:r>
        <w:proofErr w:type="spellEnd"/>
        <w:r w:rsidRPr="007B0578">
          <w:rPr>
            <w:rFonts w:ascii="Arial" w:eastAsia="Times New Roman" w:hAnsi="Arial" w:cs="Arial"/>
            <w:color w:val="111111"/>
            <w:sz w:val="24"/>
            <w:szCs w:val="24"/>
            <w:lang w:eastAsia="ru-RU"/>
          </w:rPr>
          <w:t xml:space="preserve"> являются модели, начиная от ВАЗ-2108. У этих автомобилей передние колеса являются как ведущими, так и направляющими. Задние колеса таких автомобилей не выполняют никакой функции (кроме связи кузова с дорогой), они просто катятся по дороге. А передние колеса </w:t>
        </w:r>
        <w:proofErr w:type="gramStart"/>
        <w:r w:rsidRPr="007B0578">
          <w:rPr>
            <w:rFonts w:ascii="Arial" w:eastAsia="Times New Roman" w:hAnsi="Arial" w:cs="Arial"/>
            <w:color w:val="111111"/>
            <w:sz w:val="24"/>
            <w:szCs w:val="24"/>
            <w:lang w:eastAsia="ru-RU"/>
          </w:rPr>
          <w:t>вовсю</w:t>
        </w:r>
        <w:proofErr w:type="gramEnd"/>
        <w:r w:rsidRPr="007B0578">
          <w:rPr>
            <w:rFonts w:ascii="Arial" w:eastAsia="Times New Roman" w:hAnsi="Arial" w:cs="Arial"/>
            <w:color w:val="111111"/>
            <w:sz w:val="24"/>
            <w:szCs w:val="24"/>
            <w:lang w:eastAsia="ru-RU"/>
          </w:rPr>
          <w:t xml:space="preserve"> работают — получают энергию от двигателя, вращаются и «тянут» за собой всю машину, направляя ее при этом по выбранной водителем траектории. Автомобили </w:t>
        </w:r>
        <w:r w:rsidRPr="007B0578">
          <w:rPr>
            <w:rFonts w:ascii="Arial" w:eastAsia="Times New Roman" w:hAnsi="Arial" w:cs="Arial"/>
            <w:color w:val="111111"/>
            <w:sz w:val="24"/>
            <w:szCs w:val="24"/>
            <w:lang w:eastAsia="ru-RU"/>
          </w:rPr>
          <w:lastRenderedPageBreak/>
          <w:t xml:space="preserve">с передним приводом более устойчивы на дороге, чем </w:t>
        </w:r>
        <w:proofErr w:type="spellStart"/>
        <w:r w:rsidRPr="007B0578">
          <w:rPr>
            <w:rFonts w:ascii="Arial" w:eastAsia="Times New Roman" w:hAnsi="Arial" w:cs="Arial"/>
            <w:color w:val="111111"/>
            <w:sz w:val="24"/>
            <w:szCs w:val="24"/>
            <w:lang w:eastAsia="ru-RU"/>
          </w:rPr>
          <w:t>заднеприводные</w:t>
        </w:r>
        <w:proofErr w:type="spellEnd"/>
        <w:r w:rsidRPr="007B0578">
          <w:rPr>
            <w:rFonts w:ascii="Arial" w:eastAsia="Times New Roman" w:hAnsi="Arial" w:cs="Arial"/>
            <w:color w:val="111111"/>
            <w:sz w:val="24"/>
            <w:szCs w:val="24"/>
            <w:lang w:eastAsia="ru-RU"/>
          </w:rPr>
          <w:t>.</w:t>
        </w:r>
        <w:r w:rsidRPr="007B0578">
          <w:rPr>
            <w:rFonts w:ascii="Arial" w:eastAsia="Times New Roman" w:hAnsi="Arial" w:cs="Arial"/>
            <w:color w:val="111111"/>
            <w:sz w:val="24"/>
            <w:szCs w:val="24"/>
            <w:lang w:eastAsia="ru-RU"/>
          </w:rPr>
          <w:br/>
        </w:r>
      </w:ins>
      <w:r w:rsidRPr="007B0578">
        <w:rPr>
          <w:rFonts w:ascii="Arial" w:eastAsia="Times New Roman" w:hAnsi="Arial" w:cs="Arial"/>
          <w:noProof/>
          <w:color w:val="111111"/>
          <w:sz w:val="24"/>
          <w:szCs w:val="24"/>
          <w:lang w:eastAsia="ru-RU"/>
        </w:rPr>
        <w:drawing>
          <wp:inline distT="0" distB="0" distL="0" distR="0" wp14:anchorId="3BE903DA" wp14:editId="75458807">
            <wp:extent cx="4762500" cy="1428750"/>
            <wp:effectExtent l="0" t="0" r="0" b="0"/>
            <wp:docPr id="9" name="Рисунок 9" descr="передний прив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ередний привод"/>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1428750"/>
                    </a:xfrm>
                    <a:prstGeom prst="rect">
                      <a:avLst/>
                    </a:prstGeom>
                    <a:noFill/>
                    <a:ln>
                      <a:noFill/>
                    </a:ln>
                  </pic:spPr>
                </pic:pic>
              </a:graphicData>
            </a:graphic>
          </wp:inline>
        </w:drawing>
      </w:r>
    </w:p>
    <w:p w:rsidR="007B0578" w:rsidRPr="007B0578" w:rsidRDefault="007B0578" w:rsidP="007B0578">
      <w:pPr>
        <w:shd w:val="clear" w:color="auto" w:fill="FFFFFF"/>
        <w:spacing w:after="408" w:line="240" w:lineRule="auto"/>
        <w:rPr>
          <w:ins w:id="92" w:author="Unknown"/>
          <w:rFonts w:ascii="Arial" w:eastAsia="Times New Roman" w:hAnsi="Arial" w:cs="Arial"/>
          <w:color w:val="111111"/>
          <w:sz w:val="24"/>
          <w:szCs w:val="24"/>
          <w:lang w:eastAsia="ru-RU"/>
        </w:rPr>
      </w:pPr>
      <w:ins w:id="93" w:author="Unknown">
        <w:r w:rsidRPr="007B0578">
          <w:rPr>
            <w:rFonts w:ascii="Arial" w:eastAsia="Times New Roman" w:hAnsi="Arial" w:cs="Arial"/>
            <w:b/>
            <w:bCs/>
            <w:color w:val="111111"/>
            <w:sz w:val="24"/>
            <w:szCs w:val="24"/>
            <w:lang w:eastAsia="ru-RU"/>
          </w:rPr>
          <w:t xml:space="preserve">Рис. 4. </w:t>
        </w:r>
        <w:proofErr w:type="spellStart"/>
        <w:r w:rsidRPr="007B0578">
          <w:rPr>
            <w:rFonts w:ascii="Arial" w:eastAsia="Times New Roman" w:hAnsi="Arial" w:cs="Arial"/>
            <w:b/>
            <w:bCs/>
            <w:color w:val="111111"/>
            <w:sz w:val="24"/>
            <w:szCs w:val="24"/>
            <w:lang w:eastAsia="ru-RU"/>
          </w:rPr>
          <w:t>Переднеприводный</w:t>
        </w:r>
        <w:proofErr w:type="spellEnd"/>
        <w:r w:rsidRPr="007B0578">
          <w:rPr>
            <w:rFonts w:ascii="Arial" w:eastAsia="Times New Roman" w:hAnsi="Arial" w:cs="Arial"/>
            <w:b/>
            <w:bCs/>
            <w:color w:val="111111"/>
            <w:sz w:val="24"/>
            <w:szCs w:val="24"/>
            <w:lang w:eastAsia="ru-RU"/>
          </w:rPr>
          <w:t xml:space="preserve"> автомобиль</w:t>
        </w:r>
      </w:ins>
    </w:p>
    <w:p w:rsidR="007B0578" w:rsidRPr="007B0578" w:rsidRDefault="007B0578" w:rsidP="007B0578">
      <w:pPr>
        <w:shd w:val="clear" w:color="auto" w:fill="FFFFFF"/>
        <w:spacing w:after="408" w:line="240" w:lineRule="auto"/>
        <w:rPr>
          <w:ins w:id="94" w:author="Unknown"/>
          <w:rFonts w:ascii="Arial" w:eastAsia="Times New Roman" w:hAnsi="Arial" w:cs="Arial"/>
          <w:color w:val="111111"/>
          <w:sz w:val="24"/>
          <w:szCs w:val="24"/>
          <w:lang w:eastAsia="ru-RU"/>
        </w:rPr>
      </w:pPr>
      <w:ins w:id="95" w:author="Unknown">
        <w:r w:rsidRPr="007B0578">
          <w:rPr>
            <w:rFonts w:ascii="Arial" w:eastAsia="Times New Roman" w:hAnsi="Arial" w:cs="Arial"/>
            <w:color w:val="111111"/>
            <w:sz w:val="24"/>
            <w:szCs w:val="24"/>
            <w:lang w:eastAsia="ru-RU"/>
          </w:rPr>
          <w:t>Давайте снова возьмем карандаш. Только теперь мы будем его не толкать, а тащить вперед за кончик. Посмотрите, как легко стало перемещать его по плоскости стола в любом направлении, в том числе и прямо.</w:t>
        </w:r>
      </w:ins>
    </w:p>
    <w:p w:rsidR="007B0578" w:rsidRPr="007B0578" w:rsidRDefault="007B0578" w:rsidP="007B0578">
      <w:pPr>
        <w:shd w:val="clear" w:color="auto" w:fill="FFFFFF"/>
        <w:spacing w:after="408" w:line="240" w:lineRule="auto"/>
        <w:rPr>
          <w:ins w:id="96" w:author="Unknown"/>
          <w:rFonts w:ascii="Arial" w:eastAsia="Times New Roman" w:hAnsi="Arial" w:cs="Arial"/>
          <w:color w:val="111111"/>
          <w:sz w:val="24"/>
          <w:szCs w:val="24"/>
          <w:lang w:eastAsia="ru-RU"/>
        </w:rPr>
      </w:pPr>
      <w:ins w:id="97" w:author="Unknown">
        <w:r w:rsidRPr="007B0578">
          <w:rPr>
            <w:rFonts w:ascii="Arial" w:eastAsia="Times New Roman" w:hAnsi="Arial" w:cs="Arial"/>
            <w:color w:val="111111"/>
            <w:sz w:val="24"/>
            <w:szCs w:val="24"/>
            <w:lang w:eastAsia="ru-RU"/>
          </w:rPr>
          <w:t>В примере с велосипедом, мы выбрасываем неудобную цепь и крутим педали на переднем колесе, вращая именно его. Самые юные обладатели трехколесных транспортных средств используют именно передний привод.</w:t>
        </w:r>
      </w:ins>
    </w:p>
    <w:p w:rsidR="007B0578" w:rsidRPr="007B0578" w:rsidRDefault="007B0578" w:rsidP="007B0578">
      <w:pPr>
        <w:shd w:val="clear" w:color="auto" w:fill="FFFFFF"/>
        <w:spacing w:after="408" w:line="240" w:lineRule="auto"/>
        <w:rPr>
          <w:ins w:id="98" w:author="Unknown"/>
          <w:rFonts w:ascii="Arial" w:eastAsia="Times New Roman" w:hAnsi="Arial" w:cs="Arial"/>
          <w:color w:val="111111"/>
          <w:sz w:val="24"/>
          <w:szCs w:val="24"/>
          <w:lang w:eastAsia="ru-RU"/>
        </w:rPr>
      </w:pPr>
      <w:proofErr w:type="spellStart"/>
      <w:ins w:id="99" w:author="Unknown">
        <w:r w:rsidRPr="007B0578">
          <w:rPr>
            <w:rFonts w:ascii="Arial" w:eastAsia="Times New Roman" w:hAnsi="Arial" w:cs="Arial"/>
            <w:b/>
            <w:bCs/>
            <w:color w:val="111111"/>
            <w:sz w:val="24"/>
            <w:szCs w:val="24"/>
            <w:lang w:eastAsia="ru-RU"/>
          </w:rPr>
          <w:t>Полноприводные</w:t>
        </w:r>
        <w:proofErr w:type="spellEnd"/>
        <w:r w:rsidRPr="007B0578">
          <w:rPr>
            <w:rFonts w:ascii="Arial" w:eastAsia="Times New Roman" w:hAnsi="Arial" w:cs="Arial"/>
            <w:color w:val="111111"/>
            <w:sz w:val="24"/>
            <w:szCs w:val="24"/>
            <w:lang w:eastAsia="ru-RU"/>
          </w:rPr>
          <w:t> (рис. 5) — это автомобили, у которых передача крутящего момента от двигателя осуществляется одновременно на задние и передние колеса. Таковыми являются автомобили ВАЗ-2121 «Нива», ВАЗ-21213 «Тайга», ВАЗ-2123 «Шевроле-Нива», а также многочисленные «Джипы», которых все больше и больше появляется на наших дорогах.</w:t>
        </w:r>
      </w:ins>
    </w:p>
    <w:p w:rsidR="007B0578" w:rsidRPr="007B0578" w:rsidRDefault="007B0578" w:rsidP="007B0578">
      <w:pPr>
        <w:shd w:val="clear" w:color="auto" w:fill="FFFFFF"/>
        <w:spacing w:after="408" w:line="240" w:lineRule="auto"/>
        <w:rPr>
          <w:ins w:id="100" w:author="Unknown"/>
          <w:rFonts w:ascii="Arial" w:eastAsia="Times New Roman" w:hAnsi="Arial" w:cs="Arial"/>
          <w:color w:val="111111"/>
          <w:sz w:val="24"/>
          <w:szCs w:val="24"/>
          <w:lang w:eastAsia="ru-RU"/>
        </w:rPr>
      </w:pPr>
      <w:ins w:id="101" w:author="Unknown">
        <w:r w:rsidRPr="007B0578">
          <w:rPr>
            <w:rFonts w:ascii="Arial" w:eastAsia="Times New Roman" w:hAnsi="Arial" w:cs="Arial"/>
            <w:noProof/>
            <w:color w:val="111111"/>
            <w:sz w:val="24"/>
            <w:szCs w:val="24"/>
            <w:lang w:eastAsia="ru-RU"/>
            <w:rPrChange w:id="102">
              <w:rPr>
                <w:noProof/>
                <w:lang w:eastAsia="ru-RU"/>
              </w:rPr>
            </w:rPrChange>
          </w:rPr>
          <w:drawing>
            <wp:inline distT="0" distB="0" distL="0" distR="0" wp14:anchorId="0780597A" wp14:editId="61F54435">
              <wp:extent cx="4762500" cy="1504950"/>
              <wp:effectExtent l="0" t="0" r="0" b="0"/>
              <wp:docPr id="10" name="Рисунок 10" descr="полный прив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олный привод"/>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1504950"/>
                      </a:xfrm>
                      <a:prstGeom prst="rect">
                        <a:avLst/>
                      </a:prstGeom>
                      <a:noFill/>
                      <a:ln>
                        <a:noFill/>
                      </a:ln>
                    </pic:spPr>
                  </pic:pic>
                </a:graphicData>
              </a:graphic>
            </wp:inline>
          </w:drawing>
        </w:r>
      </w:ins>
    </w:p>
    <w:p w:rsidR="007B0578" w:rsidRPr="007B0578" w:rsidRDefault="007B0578" w:rsidP="007B0578">
      <w:pPr>
        <w:shd w:val="clear" w:color="auto" w:fill="FFFFFF"/>
        <w:spacing w:after="408" w:line="240" w:lineRule="auto"/>
        <w:rPr>
          <w:ins w:id="103" w:author="Unknown"/>
          <w:rFonts w:ascii="Arial" w:eastAsia="Times New Roman" w:hAnsi="Arial" w:cs="Arial"/>
          <w:color w:val="111111"/>
          <w:sz w:val="24"/>
          <w:szCs w:val="24"/>
          <w:lang w:eastAsia="ru-RU"/>
        </w:rPr>
      </w:pPr>
      <w:ins w:id="104" w:author="Unknown">
        <w:r w:rsidRPr="007B0578">
          <w:rPr>
            <w:rFonts w:ascii="Arial" w:eastAsia="Times New Roman" w:hAnsi="Arial" w:cs="Arial"/>
            <w:b/>
            <w:bCs/>
            <w:color w:val="111111"/>
            <w:sz w:val="24"/>
            <w:szCs w:val="24"/>
            <w:lang w:eastAsia="ru-RU"/>
          </w:rPr>
          <w:t xml:space="preserve">Рис. 5. </w:t>
        </w:r>
        <w:proofErr w:type="spellStart"/>
        <w:r w:rsidRPr="007B0578">
          <w:rPr>
            <w:rFonts w:ascii="Arial" w:eastAsia="Times New Roman" w:hAnsi="Arial" w:cs="Arial"/>
            <w:b/>
            <w:bCs/>
            <w:color w:val="111111"/>
            <w:sz w:val="24"/>
            <w:szCs w:val="24"/>
            <w:lang w:eastAsia="ru-RU"/>
          </w:rPr>
          <w:t>Полноприводный</w:t>
        </w:r>
        <w:proofErr w:type="spellEnd"/>
        <w:r w:rsidRPr="007B0578">
          <w:rPr>
            <w:rFonts w:ascii="Arial" w:eastAsia="Times New Roman" w:hAnsi="Arial" w:cs="Arial"/>
            <w:b/>
            <w:bCs/>
            <w:color w:val="111111"/>
            <w:sz w:val="24"/>
            <w:szCs w:val="24"/>
            <w:lang w:eastAsia="ru-RU"/>
          </w:rPr>
          <w:t xml:space="preserve"> автомобиль</w:t>
        </w:r>
      </w:ins>
    </w:p>
    <w:p w:rsidR="007B0578" w:rsidRPr="007B0578" w:rsidRDefault="007B0578" w:rsidP="007B0578">
      <w:pPr>
        <w:shd w:val="clear" w:color="auto" w:fill="FFFFFF"/>
        <w:spacing w:after="408" w:line="240" w:lineRule="auto"/>
        <w:rPr>
          <w:ins w:id="105" w:author="Unknown"/>
          <w:rFonts w:ascii="Arial" w:eastAsia="Times New Roman" w:hAnsi="Arial" w:cs="Arial"/>
          <w:color w:val="111111"/>
          <w:sz w:val="24"/>
          <w:szCs w:val="24"/>
          <w:lang w:eastAsia="ru-RU"/>
        </w:rPr>
      </w:pPr>
      <w:ins w:id="106" w:author="Unknown">
        <w:r w:rsidRPr="007B0578">
          <w:rPr>
            <w:rFonts w:ascii="Arial" w:eastAsia="Times New Roman" w:hAnsi="Arial" w:cs="Arial"/>
            <w:color w:val="111111"/>
            <w:sz w:val="24"/>
            <w:szCs w:val="24"/>
            <w:lang w:eastAsia="ru-RU"/>
          </w:rPr>
          <w:t>У «вездеходов» все четыре колеса получают крутящий момент от двигателя, одновременно «тянут» и «толкают» автомобиль, максимально повышая его ходовые качества. Этот тип привода идеален для сохранения управляемости даже на скользкой дороге.</w:t>
        </w:r>
      </w:ins>
    </w:p>
    <w:p w:rsidR="007B0578" w:rsidRPr="007B0578" w:rsidRDefault="007B0578" w:rsidP="007B0578">
      <w:pPr>
        <w:shd w:val="clear" w:color="auto" w:fill="FFFFFF"/>
        <w:spacing w:after="408" w:line="240" w:lineRule="auto"/>
        <w:rPr>
          <w:ins w:id="107" w:author="Unknown"/>
          <w:rFonts w:ascii="Arial" w:eastAsia="Times New Roman" w:hAnsi="Arial" w:cs="Arial"/>
          <w:color w:val="111111"/>
          <w:sz w:val="24"/>
          <w:szCs w:val="24"/>
          <w:lang w:eastAsia="ru-RU"/>
        </w:rPr>
      </w:pPr>
      <w:ins w:id="108" w:author="Unknown">
        <w:r w:rsidRPr="007B0578">
          <w:rPr>
            <w:rFonts w:ascii="Arial" w:eastAsia="Times New Roman" w:hAnsi="Arial" w:cs="Arial"/>
            <w:color w:val="111111"/>
            <w:sz w:val="24"/>
            <w:szCs w:val="24"/>
            <w:lang w:eastAsia="ru-RU"/>
          </w:rPr>
          <w:t>Придется опять взять в руки карандаш и, ухватившись за оба его конца, убедиться в том, что теперь он легко перемещается по любой поверхности и в любом направлении.</w:t>
        </w:r>
      </w:ins>
    </w:p>
    <w:p w:rsidR="007B0578" w:rsidRPr="007B0578" w:rsidRDefault="007B0578" w:rsidP="007B0578">
      <w:pPr>
        <w:shd w:val="clear" w:color="auto" w:fill="FFFFFF"/>
        <w:spacing w:after="408" w:line="240" w:lineRule="auto"/>
        <w:rPr>
          <w:ins w:id="109" w:author="Unknown"/>
          <w:rFonts w:ascii="Arial" w:eastAsia="Times New Roman" w:hAnsi="Arial" w:cs="Arial"/>
          <w:color w:val="111111"/>
          <w:sz w:val="24"/>
          <w:szCs w:val="24"/>
          <w:lang w:eastAsia="ru-RU"/>
        </w:rPr>
      </w:pPr>
      <w:ins w:id="110" w:author="Unknown">
        <w:r w:rsidRPr="007B0578">
          <w:rPr>
            <w:rFonts w:ascii="Arial" w:eastAsia="Times New Roman" w:hAnsi="Arial" w:cs="Arial"/>
            <w:color w:val="111111"/>
            <w:sz w:val="24"/>
            <w:szCs w:val="24"/>
            <w:lang w:eastAsia="ru-RU"/>
          </w:rPr>
          <w:lastRenderedPageBreak/>
          <w:t>А в случае с велосипедом, давайте представим, что, работая педалями, мы передаем усилие через две цепи, одновременно заднему и переднему колесам — вот и получился полный привод.</w:t>
        </w:r>
      </w:ins>
    </w:p>
    <w:p w:rsidR="007B0578" w:rsidRPr="007B0578" w:rsidRDefault="007B0578" w:rsidP="007B0578">
      <w:pPr>
        <w:shd w:val="clear" w:color="auto" w:fill="FFFFFF"/>
        <w:spacing w:after="408" w:line="240" w:lineRule="auto"/>
        <w:rPr>
          <w:ins w:id="111" w:author="Unknown"/>
          <w:rFonts w:ascii="Arial" w:eastAsia="Times New Roman" w:hAnsi="Arial" w:cs="Arial"/>
          <w:color w:val="111111"/>
          <w:sz w:val="24"/>
          <w:szCs w:val="24"/>
          <w:lang w:eastAsia="ru-RU"/>
        </w:rPr>
      </w:pPr>
      <w:ins w:id="112" w:author="Unknown">
        <w:r w:rsidRPr="007B0578">
          <w:rPr>
            <w:rFonts w:ascii="Arial" w:eastAsia="Times New Roman" w:hAnsi="Arial" w:cs="Arial"/>
            <w:color w:val="111111"/>
            <w:sz w:val="24"/>
            <w:szCs w:val="24"/>
            <w:lang w:eastAsia="ru-RU"/>
          </w:rPr>
          <w:t>В зависимости от того, где будут эксплуатироваться легковые автомобили, они подразделяются на две основные группы.</w:t>
        </w:r>
      </w:ins>
    </w:p>
    <w:p w:rsidR="007B0578" w:rsidRPr="007B0578" w:rsidRDefault="007B0578" w:rsidP="007B0578">
      <w:pPr>
        <w:shd w:val="clear" w:color="auto" w:fill="FFFFFF"/>
        <w:spacing w:after="408" w:line="240" w:lineRule="auto"/>
        <w:rPr>
          <w:ins w:id="113" w:author="Unknown"/>
          <w:rFonts w:ascii="Arial" w:eastAsia="Times New Roman" w:hAnsi="Arial" w:cs="Arial"/>
          <w:color w:val="111111"/>
          <w:sz w:val="24"/>
          <w:szCs w:val="24"/>
          <w:lang w:eastAsia="ru-RU"/>
        </w:rPr>
      </w:pPr>
      <w:ins w:id="114" w:author="Unknown">
        <w:r w:rsidRPr="007B0578">
          <w:rPr>
            <w:rFonts w:ascii="Arial" w:eastAsia="Times New Roman" w:hAnsi="Arial" w:cs="Arial"/>
            <w:b/>
            <w:bCs/>
            <w:color w:val="111111"/>
            <w:sz w:val="24"/>
            <w:szCs w:val="24"/>
            <w:lang w:eastAsia="ru-RU"/>
          </w:rPr>
          <w:t>Городские автомобили. К основным требованиям, предъявляемым к этой группе автомобилей, относятся:</w:t>
        </w:r>
        <w:r w:rsidRPr="007B0578">
          <w:rPr>
            <w:rFonts w:ascii="Arial" w:eastAsia="Times New Roman" w:hAnsi="Arial" w:cs="Arial"/>
            <w:color w:val="111111"/>
            <w:sz w:val="24"/>
            <w:szCs w:val="24"/>
            <w:lang w:eastAsia="ru-RU"/>
          </w:rPr>
          <w:br/>
          <w:t>— минимальный расход топлива,</w:t>
        </w:r>
        <w:r w:rsidRPr="007B0578">
          <w:rPr>
            <w:rFonts w:ascii="Arial" w:eastAsia="Times New Roman" w:hAnsi="Arial" w:cs="Arial"/>
            <w:color w:val="111111"/>
            <w:sz w:val="24"/>
            <w:szCs w:val="24"/>
            <w:lang w:eastAsia="ru-RU"/>
          </w:rPr>
          <w:br/>
          <w:t>— небольшие габаритные размеры, для удобства маневрирования и парковки.</w:t>
        </w:r>
      </w:ins>
    </w:p>
    <w:p w:rsidR="007B0578" w:rsidRPr="007B0578" w:rsidRDefault="007B0578" w:rsidP="007B0578">
      <w:pPr>
        <w:shd w:val="clear" w:color="auto" w:fill="FFFFFF"/>
        <w:spacing w:after="408" w:line="240" w:lineRule="auto"/>
        <w:rPr>
          <w:ins w:id="115" w:author="Unknown"/>
          <w:rFonts w:ascii="Arial" w:eastAsia="Times New Roman" w:hAnsi="Arial" w:cs="Arial"/>
          <w:color w:val="111111"/>
          <w:sz w:val="24"/>
          <w:szCs w:val="24"/>
          <w:lang w:eastAsia="ru-RU"/>
        </w:rPr>
      </w:pPr>
      <w:ins w:id="116" w:author="Unknown">
        <w:r w:rsidRPr="007B0578">
          <w:rPr>
            <w:rFonts w:ascii="Arial" w:eastAsia="Times New Roman" w:hAnsi="Arial" w:cs="Arial"/>
            <w:b/>
            <w:bCs/>
            <w:color w:val="111111"/>
            <w:sz w:val="24"/>
            <w:szCs w:val="24"/>
            <w:lang w:eastAsia="ru-RU"/>
          </w:rPr>
          <w:t>Автомобили для загородных поездок. Основные требования, предъявляемые к ним, это:</w:t>
        </w:r>
        <w:r w:rsidRPr="007B0578">
          <w:rPr>
            <w:rFonts w:ascii="Arial" w:eastAsia="Times New Roman" w:hAnsi="Arial" w:cs="Arial"/>
            <w:color w:val="111111"/>
            <w:sz w:val="24"/>
            <w:szCs w:val="24"/>
            <w:lang w:eastAsia="ru-RU"/>
          </w:rPr>
          <w:br/>
          <w:t>— повышенная комфортность салона для удобства при длительных поездках,</w:t>
        </w:r>
        <w:r w:rsidRPr="007B0578">
          <w:rPr>
            <w:rFonts w:ascii="Arial" w:eastAsia="Times New Roman" w:hAnsi="Arial" w:cs="Arial"/>
            <w:color w:val="111111"/>
            <w:sz w:val="24"/>
            <w:szCs w:val="24"/>
            <w:lang w:eastAsia="ru-RU"/>
          </w:rPr>
          <w:br/>
          <w:t>— высокие скоростные качества,</w:t>
        </w:r>
        <w:r w:rsidRPr="007B0578">
          <w:rPr>
            <w:rFonts w:ascii="Arial" w:eastAsia="Times New Roman" w:hAnsi="Arial" w:cs="Arial"/>
            <w:color w:val="111111"/>
            <w:sz w:val="24"/>
            <w:szCs w:val="24"/>
            <w:lang w:eastAsia="ru-RU"/>
          </w:rPr>
          <w:br/>
          <w:t>— топливная экономичность.</w:t>
        </w:r>
      </w:ins>
    </w:p>
    <w:p w:rsidR="007B0578" w:rsidRPr="007B0578" w:rsidRDefault="007B0578" w:rsidP="007B0578">
      <w:pPr>
        <w:shd w:val="clear" w:color="auto" w:fill="FFFFFF"/>
        <w:spacing w:after="408" w:line="240" w:lineRule="auto"/>
        <w:rPr>
          <w:ins w:id="117" w:author="Unknown"/>
          <w:rFonts w:ascii="Arial" w:eastAsia="Times New Roman" w:hAnsi="Arial" w:cs="Arial"/>
          <w:color w:val="111111"/>
          <w:sz w:val="24"/>
          <w:szCs w:val="24"/>
          <w:lang w:eastAsia="ru-RU"/>
        </w:rPr>
      </w:pPr>
      <w:ins w:id="118" w:author="Unknown">
        <w:r w:rsidRPr="007B0578">
          <w:rPr>
            <w:rFonts w:ascii="Arial" w:eastAsia="Times New Roman" w:hAnsi="Arial" w:cs="Arial"/>
            <w:color w:val="111111"/>
            <w:sz w:val="24"/>
            <w:szCs w:val="24"/>
            <w:lang w:eastAsia="ru-RU"/>
          </w:rPr>
          <w:t>При покупке автомобиля, водитель, прежде всего, должен определиться с типом кузова.</w:t>
        </w:r>
      </w:ins>
    </w:p>
    <w:p w:rsidR="007B0578" w:rsidRPr="007B0578" w:rsidRDefault="007B0578" w:rsidP="007B0578">
      <w:pPr>
        <w:shd w:val="clear" w:color="auto" w:fill="FFFFFF"/>
        <w:spacing w:after="408" w:line="240" w:lineRule="auto"/>
        <w:rPr>
          <w:ins w:id="119" w:author="Unknown"/>
          <w:rFonts w:ascii="Arial" w:eastAsia="Times New Roman" w:hAnsi="Arial" w:cs="Arial"/>
          <w:color w:val="111111"/>
          <w:sz w:val="24"/>
          <w:szCs w:val="24"/>
          <w:lang w:eastAsia="ru-RU"/>
        </w:rPr>
      </w:pPr>
      <w:ins w:id="120" w:author="Unknown">
        <w:r w:rsidRPr="007B0578">
          <w:rPr>
            <w:rFonts w:ascii="Arial" w:eastAsia="Times New Roman" w:hAnsi="Arial" w:cs="Arial"/>
            <w:color w:val="111111"/>
            <w:sz w:val="24"/>
            <w:szCs w:val="24"/>
            <w:lang w:eastAsia="ru-RU"/>
          </w:rPr>
          <w:t>Если большую часть времени автомобиль будет эксплуатироваться в городе, перевозя лишь водителя и одного — двух пассажиров, то имеет смысл приобрести «седан».</w:t>
        </w:r>
      </w:ins>
    </w:p>
    <w:p w:rsidR="007B0578" w:rsidRPr="007B0578" w:rsidRDefault="007B0578" w:rsidP="007B0578">
      <w:pPr>
        <w:shd w:val="clear" w:color="auto" w:fill="FFFFFF"/>
        <w:spacing w:after="408" w:line="240" w:lineRule="auto"/>
        <w:rPr>
          <w:ins w:id="121" w:author="Unknown"/>
          <w:rFonts w:ascii="Arial" w:eastAsia="Times New Roman" w:hAnsi="Arial" w:cs="Arial"/>
          <w:color w:val="111111"/>
          <w:sz w:val="24"/>
          <w:szCs w:val="24"/>
          <w:lang w:eastAsia="ru-RU"/>
        </w:rPr>
      </w:pPr>
      <w:ins w:id="122" w:author="Unknown">
        <w:r w:rsidRPr="007B0578">
          <w:rPr>
            <w:rFonts w:ascii="Arial" w:eastAsia="Times New Roman" w:hAnsi="Arial" w:cs="Arial"/>
            <w:color w:val="111111"/>
            <w:sz w:val="24"/>
            <w:szCs w:val="24"/>
            <w:lang w:eastAsia="ru-RU"/>
          </w:rPr>
          <w:t>При частых перевозках груза более правильным выбором будет кузов типа «универсал».</w:t>
        </w:r>
      </w:ins>
    </w:p>
    <w:p w:rsidR="007B0578" w:rsidRPr="007B0578" w:rsidRDefault="007B0578" w:rsidP="007B0578">
      <w:pPr>
        <w:shd w:val="clear" w:color="auto" w:fill="FFFFFF"/>
        <w:spacing w:after="408" w:line="240" w:lineRule="auto"/>
        <w:rPr>
          <w:ins w:id="123" w:author="Unknown"/>
          <w:rFonts w:ascii="Arial" w:eastAsia="Times New Roman" w:hAnsi="Arial" w:cs="Arial"/>
          <w:color w:val="111111"/>
          <w:sz w:val="24"/>
          <w:szCs w:val="24"/>
          <w:lang w:eastAsia="ru-RU"/>
        </w:rPr>
      </w:pPr>
      <w:ins w:id="124" w:author="Unknown">
        <w:r w:rsidRPr="007B0578">
          <w:rPr>
            <w:rFonts w:ascii="Arial" w:eastAsia="Times New Roman" w:hAnsi="Arial" w:cs="Arial"/>
            <w:color w:val="111111"/>
            <w:sz w:val="24"/>
            <w:szCs w:val="24"/>
            <w:lang w:eastAsia="ru-RU"/>
          </w:rPr>
          <w:t xml:space="preserve">Точно так же, зная, в каких условиях будет эксплуатироваться автомобиль, водитель выбирает и тип привода ведущих колес. Например, если эксплуатация планируется в тяжелых дорожных условиях, водители стараются приобретать </w:t>
        </w:r>
        <w:proofErr w:type="spellStart"/>
        <w:r w:rsidRPr="007B0578">
          <w:rPr>
            <w:rFonts w:ascii="Arial" w:eastAsia="Times New Roman" w:hAnsi="Arial" w:cs="Arial"/>
            <w:color w:val="111111"/>
            <w:sz w:val="24"/>
            <w:szCs w:val="24"/>
            <w:lang w:eastAsia="ru-RU"/>
          </w:rPr>
          <w:t>полноприводные</w:t>
        </w:r>
        <w:proofErr w:type="spellEnd"/>
        <w:r w:rsidRPr="007B0578">
          <w:rPr>
            <w:rFonts w:ascii="Arial" w:eastAsia="Times New Roman" w:hAnsi="Arial" w:cs="Arial"/>
            <w:color w:val="111111"/>
            <w:sz w:val="24"/>
            <w:szCs w:val="24"/>
            <w:lang w:eastAsia="ru-RU"/>
          </w:rPr>
          <w:t xml:space="preserve"> автомобили.</w:t>
        </w:r>
      </w:ins>
    </w:p>
    <w:p w:rsidR="007B0578" w:rsidRPr="007B0578" w:rsidRDefault="007B0578" w:rsidP="007B0578">
      <w:pPr>
        <w:shd w:val="clear" w:color="auto" w:fill="FFFFFF"/>
        <w:spacing w:after="408" w:line="240" w:lineRule="auto"/>
        <w:rPr>
          <w:ins w:id="125" w:author="Unknown"/>
          <w:rFonts w:ascii="Arial" w:eastAsia="Times New Roman" w:hAnsi="Arial" w:cs="Arial"/>
          <w:color w:val="111111"/>
          <w:sz w:val="24"/>
          <w:szCs w:val="24"/>
          <w:lang w:eastAsia="ru-RU"/>
        </w:rPr>
      </w:pPr>
      <w:ins w:id="126" w:author="Unknown">
        <w:r w:rsidRPr="007B0578">
          <w:rPr>
            <w:rFonts w:ascii="Arial" w:eastAsia="Times New Roman" w:hAnsi="Arial" w:cs="Arial"/>
            <w:color w:val="111111"/>
            <w:sz w:val="24"/>
            <w:szCs w:val="24"/>
            <w:lang w:eastAsia="ru-RU"/>
          </w:rPr>
          <w:t xml:space="preserve">Необходимо отметить, что </w:t>
        </w:r>
        <w:proofErr w:type="spellStart"/>
        <w:r w:rsidRPr="007B0578">
          <w:rPr>
            <w:rFonts w:ascii="Arial" w:eastAsia="Times New Roman" w:hAnsi="Arial" w:cs="Arial"/>
            <w:color w:val="111111"/>
            <w:sz w:val="24"/>
            <w:szCs w:val="24"/>
            <w:lang w:eastAsia="ru-RU"/>
          </w:rPr>
          <w:t>заднеприводные</w:t>
        </w:r>
        <w:proofErr w:type="spellEnd"/>
        <w:r w:rsidRPr="007B0578">
          <w:rPr>
            <w:rFonts w:ascii="Arial" w:eastAsia="Times New Roman" w:hAnsi="Arial" w:cs="Arial"/>
            <w:color w:val="111111"/>
            <w:sz w:val="24"/>
            <w:szCs w:val="24"/>
            <w:lang w:eastAsia="ru-RU"/>
          </w:rPr>
          <w:t xml:space="preserve"> автомобили постепенно вытесняются с рынка машинами с передним приводом, так как последние более удобны и безопасны при эксплуатации, а кроме того имеют более рациональную конструкцию.</w:t>
        </w:r>
      </w:ins>
    </w:p>
    <w:p w:rsidR="00E1351B" w:rsidRDefault="00E1351B"/>
    <w:sectPr w:rsidR="00E135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B77"/>
    <w:rsid w:val="003B0B77"/>
    <w:rsid w:val="005E5F68"/>
    <w:rsid w:val="007B0578"/>
    <w:rsid w:val="00E13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05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05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05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05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54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2010</Words>
  <Characters>11461</Characters>
  <Application>Microsoft Office Word</Application>
  <DocSecurity>0</DocSecurity>
  <Lines>95</Lines>
  <Paragraphs>26</Paragraphs>
  <ScaleCrop>false</ScaleCrop>
  <Company/>
  <LinksUpToDate>false</LinksUpToDate>
  <CharactersWithSpaces>13445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5</cp:revision>
  <dcterms:created xsi:type="dcterms:W3CDTF">2021-10-06T11:21:00Z</dcterms:created>
  <dcterms:modified xsi:type="dcterms:W3CDTF">2021-10-11T10:43:00Z</dcterms:modified>
</cp:coreProperties>
</file>