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15" w:type="dxa"/>
        <w:shd w:val="clear" w:color="auto" w:fill="FFFFFF"/>
        <w:tblCellMar>
          <w:top w:w="15" w:type="dxa"/>
          <w:left w:w="15" w:type="dxa"/>
          <w:bottom w:w="15" w:type="dxa"/>
          <w:right w:w="15" w:type="dxa"/>
        </w:tblCellMar>
        <w:tblLook w:val="04A0"/>
      </w:tblPr>
      <w:tblGrid>
        <w:gridCol w:w="9011"/>
      </w:tblGrid>
      <w:tr w:rsidR="00341455" w:rsidRPr="00341455" w:rsidTr="00341455">
        <w:trPr>
          <w:tblCellSpacing w:w="15" w:type="dxa"/>
          <w:jc w:val="center"/>
        </w:trPr>
        <w:tc>
          <w:tcPr>
            <w:tcW w:w="5000" w:type="pct"/>
            <w:tcBorders>
              <w:right w:val="dotted" w:sz="4" w:space="0" w:color="CCCCCC"/>
            </w:tcBorders>
            <w:shd w:val="clear" w:color="auto" w:fill="FFFFFF"/>
            <w:tcMar>
              <w:top w:w="0" w:type="dxa"/>
              <w:left w:w="0" w:type="dxa"/>
              <w:bottom w:w="0" w:type="dxa"/>
              <w:right w:w="60" w:type="dxa"/>
            </w:tcMar>
            <w:hideMark/>
          </w:tcPr>
          <w:tbl>
            <w:tblPr>
              <w:tblW w:w="0" w:type="auto"/>
              <w:jc w:val="center"/>
              <w:tblCellSpacing w:w="15" w:type="dxa"/>
              <w:tblInd w:w="60" w:type="dxa"/>
              <w:tblCellMar>
                <w:top w:w="15" w:type="dxa"/>
                <w:left w:w="15" w:type="dxa"/>
                <w:bottom w:w="15" w:type="dxa"/>
                <w:right w:w="15" w:type="dxa"/>
              </w:tblCellMar>
              <w:tblLook w:val="04A0"/>
            </w:tblPr>
            <w:tblGrid>
              <w:gridCol w:w="66"/>
            </w:tblGrid>
            <w:tr w:rsidR="00341455" w:rsidRPr="00341455">
              <w:trPr>
                <w:tblCellSpacing w:w="15" w:type="dxa"/>
                <w:jc w:val="center"/>
              </w:trPr>
              <w:tc>
                <w:tcPr>
                  <w:tcW w:w="0" w:type="auto"/>
                  <w:tcMar>
                    <w:top w:w="0" w:type="dxa"/>
                    <w:left w:w="0" w:type="dxa"/>
                    <w:bottom w:w="0" w:type="dxa"/>
                    <w:right w:w="0" w:type="dxa"/>
                  </w:tcMar>
                  <w:vAlign w:val="center"/>
                  <w:hideMark/>
                </w:tcPr>
                <w:p w:rsidR="00341455" w:rsidRPr="00341455" w:rsidRDefault="00341455" w:rsidP="00341455">
                  <w:pPr>
                    <w:spacing w:after="0" w:line="240" w:lineRule="auto"/>
                    <w:rPr>
                      <w:ins w:id="0" w:author="Unknown"/>
                      <w:rFonts w:ascii="Times New Roman" w:eastAsia="Times New Roman" w:hAnsi="Times New Roman" w:cs="Times New Roman"/>
                      <w:color w:val="002060"/>
                      <w:sz w:val="28"/>
                      <w:szCs w:val="28"/>
                    </w:rPr>
                  </w:pPr>
                </w:p>
                <w:p w:rsidR="00341455" w:rsidRPr="00341455" w:rsidRDefault="00341455" w:rsidP="00341455">
                  <w:pPr>
                    <w:spacing w:after="240" w:line="240" w:lineRule="auto"/>
                    <w:rPr>
                      <w:rFonts w:ascii="Times New Roman" w:eastAsia="Times New Roman" w:hAnsi="Times New Roman" w:cs="Times New Roman"/>
                      <w:color w:val="002060"/>
                      <w:sz w:val="28"/>
                      <w:szCs w:val="28"/>
                    </w:rPr>
                  </w:pPr>
                </w:p>
              </w:tc>
            </w:tr>
          </w:tbl>
          <w:p w:rsidR="00341455" w:rsidRPr="00341455" w:rsidRDefault="00341455" w:rsidP="00341455">
            <w:pPr>
              <w:spacing w:after="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color w:val="002060"/>
                <w:sz w:val="28"/>
                <w:szCs w:val="28"/>
              </w:rPr>
              <w:br/>
            </w:r>
            <w:r w:rsidRPr="00341455">
              <w:rPr>
                <w:rFonts w:ascii="Times New Roman" w:eastAsia="Times New Roman" w:hAnsi="Times New Roman" w:cs="Times New Roman"/>
                <w:color w:val="002060"/>
                <w:sz w:val="28"/>
                <w:szCs w:val="28"/>
              </w:rPr>
              <w:br/>
            </w:r>
            <w:r w:rsidRPr="00341455">
              <w:rPr>
                <w:rFonts w:ascii="Georgia" w:eastAsia="Times New Roman" w:hAnsi="Georgia" w:cs="Times New Roman"/>
                <w:color w:val="002060"/>
                <w:sz w:val="28"/>
                <w:szCs w:val="28"/>
              </w:rPr>
              <w:t>﻿</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t>Движение – залог здоровья</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t>Введение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Как вы думаете, если сравнить активных и неактивных людей, кто из них быстрее утомляется? Именно </w:t>
            </w:r>
            <w:proofErr w:type="gramStart"/>
            <w:r w:rsidRPr="00341455">
              <w:rPr>
                <w:rFonts w:ascii="Times New Roman" w:eastAsia="Times New Roman" w:hAnsi="Times New Roman" w:cs="Times New Roman"/>
                <w:color w:val="002060"/>
                <w:sz w:val="28"/>
                <w:szCs w:val="28"/>
              </w:rPr>
              <w:t>самые</w:t>
            </w:r>
            <w:proofErr w:type="gramEnd"/>
            <w:r w:rsidRPr="00341455">
              <w:rPr>
                <w:rFonts w:ascii="Times New Roman" w:eastAsia="Times New Roman" w:hAnsi="Times New Roman" w:cs="Times New Roman"/>
                <w:color w:val="002060"/>
                <w:sz w:val="28"/>
                <w:szCs w:val="28"/>
              </w:rPr>
              <w:t xml:space="preserve"> ленивые утомляются раньше всех. Итак, если вы чувствуете вялость, слабость, быстро утомляетесь – вам надо стать более активным! Но как выбрать физические упражнения, быстро дающие тонус, снимающие утомление, позволяющие трудиться с максимальной отдачей? Не будем распыляться, остановимся только на </w:t>
            </w:r>
            <w:proofErr w:type="gramStart"/>
            <w:r w:rsidRPr="00341455">
              <w:rPr>
                <w:rFonts w:ascii="Times New Roman" w:eastAsia="Times New Roman" w:hAnsi="Times New Roman" w:cs="Times New Roman"/>
                <w:color w:val="002060"/>
                <w:sz w:val="28"/>
                <w:szCs w:val="28"/>
              </w:rPr>
              <w:t>самом</w:t>
            </w:r>
            <w:proofErr w:type="gramEnd"/>
            <w:r w:rsidRPr="00341455">
              <w:rPr>
                <w:rFonts w:ascii="Times New Roman" w:eastAsia="Times New Roman" w:hAnsi="Times New Roman" w:cs="Times New Roman"/>
                <w:color w:val="002060"/>
                <w:sz w:val="28"/>
                <w:szCs w:val="28"/>
              </w:rPr>
              <w:t xml:space="preserve"> важном и самом необычном, ведь неизвестное может быть даже в известном... Еще в начале века выдающийся физиолог И.М. Сеченов установил, что во время труда и после него быстрее устраняет утомление не полный покой, а смена деятельности – активный отдых, т. е. физкультура. В 60-е годы киевский профессор И.В. </w:t>
            </w:r>
            <w:proofErr w:type="spellStart"/>
            <w:r w:rsidRPr="00341455">
              <w:rPr>
                <w:rFonts w:ascii="Times New Roman" w:eastAsia="Times New Roman" w:hAnsi="Times New Roman" w:cs="Times New Roman"/>
                <w:color w:val="002060"/>
                <w:sz w:val="28"/>
                <w:szCs w:val="28"/>
              </w:rPr>
              <w:t>Муравов</w:t>
            </w:r>
            <w:proofErr w:type="spellEnd"/>
            <w:r w:rsidRPr="00341455">
              <w:rPr>
                <w:rFonts w:ascii="Times New Roman" w:eastAsia="Times New Roman" w:hAnsi="Times New Roman" w:cs="Times New Roman"/>
                <w:color w:val="002060"/>
                <w:sz w:val="28"/>
                <w:szCs w:val="28"/>
              </w:rPr>
              <w:t xml:space="preserve"> установил “эффект погашения” утомления при выполнении движений ненагруженными мышцами. Оказалось, что это связано с возбуждением центров, бездействовавших во время работы, и более глубоким торможением утомленных центров. Отсюда нормализация функций нервной системы, кровообращения, дыхания, органов чувств. Получалось, что упражнение – универсальный стимулятор и восстановитель физической и умственной работоспособности. Опираясь на это, кандидат биологических наук В.М. Баранов систематизировал восстановительный эффект упражнений и разделил его на три группы.</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proofErr w:type="gramStart"/>
            <w:r w:rsidRPr="00341455">
              <w:rPr>
                <w:rFonts w:ascii="Times New Roman" w:eastAsia="Times New Roman" w:hAnsi="Times New Roman" w:cs="Times New Roman"/>
                <w:color w:val="002060"/>
                <w:sz w:val="28"/>
                <w:szCs w:val="28"/>
              </w:rPr>
              <w:t xml:space="preserve">К первой группе относятся упражнения, способствующие повышению возбудимости нервной системы: динамические упражнения (маховые движения конечностями с большой амплитудой, интенсивные потягивания, наклоны в стороны, вперед и назад, приседания, выпады, прыжки, ходьба, бег и др.); значительные сокращения мышц без внешнего движения (изометрические упражнения с напряжением отдельных групп мышц, например, некоторые йоговские </w:t>
            </w:r>
            <w:proofErr w:type="spellStart"/>
            <w:r w:rsidRPr="00341455">
              <w:rPr>
                <w:rFonts w:ascii="Times New Roman" w:eastAsia="Times New Roman" w:hAnsi="Times New Roman" w:cs="Times New Roman"/>
                <w:color w:val="002060"/>
                <w:sz w:val="28"/>
                <w:szCs w:val="28"/>
              </w:rPr>
              <w:t>позы-асаны</w:t>
            </w:r>
            <w:proofErr w:type="spellEnd"/>
            <w:r w:rsidRPr="00341455">
              <w:rPr>
                <w:rFonts w:ascii="Times New Roman" w:eastAsia="Times New Roman" w:hAnsi="Times New Roman" w:cs="Times New Roman"/>
                <w:color w:val="002060"/>
                <w:sz w:val="28"/>
                <w:szCs w:val="28"/>
              </w:rPr>
              <w:t xml:space="preserve"> и др.);</w:t>
            </w:r>
            <w:proofErr w:type="gramEnd"/>
            <w:r w:rsidRPr="00341455">
              <w:rPr>
                <w:rFonts w:ascii="Times New Roman" w:eastAsia="Times New Roman" w:hAnsi="Times New Roman" w:cs="Times New Roman"/>
                <w:color w:val="002060"/>
                <w:sz w:val="28"/>
                <w:szCs w:val="28"/>
              </w:rPr>
              <w:t xml:space="preserve"> тонизирующие дыхательные упражнения с задержкой дыхания на вдохе и др.</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proofErr w:type="gramStart"/>
            <w:r w:rsidRPr="00341455">
              <w:rPr>
                <w:rFonts w:ascii="Times New Roman" w:eastAsia="Times New Roman" w:hAnsi="Times New Roman" w:cs="Times New Roman"/>
                <w:color w:val="002060"/>
                <w:sz w:val="28"/>
                <w:szCs w:val="28"/>
              </w:rPr>
              <w:t xml:space="preserve">Ко второй группе относятся упражнения, понижающие возбудимость центральной нервной системы при нервном и эмоциональном перенапряжении и возвращающие ее к оптимальному тонусу: произвольные мышечные расслабления (расслабления отдельных групп мышц, активное расслабление мышц при аутогенной тренировке, медитации и др.); успокаивающие дыхательные упражнения (спокойное </w:t>
            </w:r>
            <w:r w:rsidRPr="00341455">
              <w:rPr>
                <w:rFonts w:ascii="Times New Roman" w:eastAsia="Times New Roman" w:hAnsi="Times New Roman" w:cs="Times New Roman"/>
                <w:color w:val="002060"/>
                <w:sz w:val="28"/>
                <w:szCs w:val="28"/>
              </w:rPr>
              <w:lastRenderedPageBreak/>
              <w:t>ритмическое дыхание, дыхание с задержкой на выдохе и др.);</w:t>
            </w:r>
            <w:proofErr w:type="gramEnd"/>
            <w:r w:rsidRPr="00341455">
              <w:rPr>
                <w:rFonts w:ascii="Times New Roman" w:eastAsia="Times New Roman" w:hAnsi="Times New Roman" w:cs="Times New Roman"/>
                <w:color w:val="002060"/>
                <w:sz w:val="28"/>
                <w:szCs w:val="28"/>
              </w:rPr>
              <w:t xml:space="preserve"> динамические упражнения, выполняемые резко с большим мышечным напряжением, дающие двигательную разрядку и активное расслабление мышц рук и туловища за счет быстрого падения их под действием силы тяжести (потряхивание руками и др.).</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В третью группу входят упражнения, нормализующие мозговое и периферическое кровообращение: интенсивные потягивания с глубоким дыханием, движения головой (повороты, наклоны, круговые движения), движения руками (вверх, вперед, назад, поочередные и одновременные круговые движения в плечевых суставах)</w:t>
            </w:r>
            <w:proofErr w:type="gramStart"/>
            <w:r w:rsidRPr="00341455">
              <w:rPr>
                <w:rFonts w:ascii="Times New Roman" w:eastAsia="Times New Roman" w:hAnsi="Times New Roman" w:cs="Times New Roman"/>
                <w:color w:val="002060"/>
                <w:sz w:val="28"/>
                <w:szCs w:val="28"/>
              </w:rPr>
              <w:t xml:space="preserve"> ;</w:t>
            </w:r>
            <w:proofErr w:type="gramEnd"/>
            <w:r w:rsidRPr="00341455">
              <w:rPr>
                <w:rFonts w:ascii="Times New Roman" w:eastAsia="Times New Roman" w:hAnsi="Times New Roman" w:cs="Times New Roman"/>
                <w:color w:val="002060"/>
                <w:sz w:val="28"/>
                <w:szCs w:val="28"/>
              </w:rPr>
              <w:t xml:space="preserve"> </w:t>
            </w:r>
            <w:proofErr w:type="spellStart"/>
            <w:r w:rsidRPr="00341455">
              <w:rPr>
                <w:rFonts w:ascii="Times New Roman" w:eastAsia="Times New Roman" w:hAnsi="Times New Roman" w:cs="Times New Roman"/>
                <w:color w:val="002060"/>
                <w:sz w:val="28"/>
                <w:szCs w:val="28"/>
              </w:rPr>
              <w:t>наклоные</w:t>
            </w:r>
            <w:proofErr w:type="spellEnd"/>
            <w:r w:rsidRPr="00341455">
              <w:rPr>
                <w:rFonts w:ascii="Times New Roman" w:eastAsia="Times New Roman" w:hAnsi="Times New Roman" w:cs="Times New Roman"/>
                <w:color w:val="002060"/>
                <w:sz w:val="28"/>
                <w:szCs w:val="28"/>
              </w:rPr>
              <w:t xml:space="preserve"> туловища вперед и назад; движения нижними конечностями в области тазобедренного сустава (движения ногами сидя, приседания, подъемы на носках); чередование напряжений и расслаблении отдельных мышечных групп (рук, спины, живота, бедер); изменение </w:t>
            </w:r>
            <w:proofErr w:type="gramStart"/>
            <w:r w:rsidRPr="00341455">
              <w:rPr>
                <w:rFonts w:ascii="Times New Roman" w:eastAsia="Times New Roman" w:hAnsi="Times New Roman" w:cs="Times New Roman"/>
                <w:color w:val="002060"/>
                <w:sz w:val="28"/>
                <w:szCs w:val="28"/>
              </w:rPr>
              <w:t>позы</w:t>
            </w:r>
            <w:proofErr w:type="gramEnd"/>
            <w:r w:rsidRPr="00341455">
              <w:rPr>
                <w:rFonts w:ascii="Times New Roman" w:eastAsia="Times New Roman" w:hAnsi="Times New Roman" w:cs="Times New Roman"/>
                <w:color w:val="002060"/>
                <w:sz w:val="28"/>
                <w:szCs w:val="28"/>
              </w:rPr>
              <w:t xml:space="preserve"> сидя с перераспределением массы тела на другие мышечные группы; прыжки, ходьба, бег, дыхательные упражнения (с задержкой дыхания на вдохе и выдохе) и др.</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Комплексы упражнений, выполняемых с целью повышения работоспособности на производстве, составляют производственную гимнастику. </w:t>
            </w:r>
            <w:proofErr w:type="gramStart"/>
            <w:r w:rsidRPr="00341455">
              <w:rPr>
                <w:rFonts w:ascii="Times New Roman" w:eastAsia="Times New Roman" w:hAnsi="Times New Roman" w:cs="Times New Roman"/>
                <w:color w:val="002060"/>
                <w:sz w:val="28"/>
                <w:szCs w:val="28"/>
              </w:rPr>
              <w:t xml:space="preserve">В свою очередь последняя разделяется на зарядку, или вводную гимнастику, физкультурную паузу, физкультурные минутки, </w:t>
            </w:r>
            <w:proofErr w:type="spellStart"/>
            <w:r w:rsidRPr="00341455">
              <w:rPr>
                <w:rFonts w:ascii="Times New Roman" w:eastAsia="Times New Roman" w:hAnsi="Times New Roman" w:cs="Times New Roman"/>
                <w:color w:val="002060"/>
                <w:sz w:val="28"/>
                <w:szCs w:val="28"/>
              </w:rPr>
              <w:t>микропаузы</w:t>
            </w:r>
            <w:proofErr w:type="spellEnd"/>
            <w:r w:rsidRPr="00341455">
              <w:rPr>
                <w:rFonts w:ascii="Times New Roman" w:eastAsia="Times New Roman" w:hAnsi="Times New Roman" w:cs="Times New Roman"/>
                <w:color w:val="002060"/>
                <w:sz w:val="28"/>
                <w:szCs w:val="28"/>
              </w:rPr>
              <w:t xml:space="preserve"> и оздоровительно-профилактическую гимнастику.</w:t>
            </w:r>
            <w:proofErr w:type="gramEnd"/>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t>Зарядка фараонов</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Вы уже привыкли к тому, что рано утром голос диктора радио бодро призывает к выполнению физзарядки. Однако далеко не все спешат ее делать. Многим надоели привычные комплексы упражнений, не вызывающих положительной установки и эмоций. Сейчас вы познакомитесь с необычной, пожалуй, самой первой в мире зарядкой. Ее разработал и неуклонно выполнял древнеегипетский врачеватель и жрец Гермес Трисмегист. Возраст этих упражнений – свыше двух тысячелетий. Казалось бы, какие “секреты” можно из них извлечь? Но когда ученые впервые обнаружили папирусы Гермеса, они были поражены физиологической обоснованностью и высокой эффективностью упражнений. Некоторые даже считают, что однократная зарядка Гермеса превосходит по тонизирующему воздействию месяц занятий по системе </w:t>
            </w:r>
            <w:proofErr w:type="spellStart"/>
            <w:r w:rsidRPr="00341455">
              <w:rPr>
                <w:rFonts w:ascii="Times New Roman" w:eastAsia="Times New Roman" w:hAnsi="Times New Roman" w:cs="Times New Roman"/>
                <w:color w:val="002060"/>
                <w:sz w:val="28"/>
                <w:szCs w:val="28"/>
              </w:rPr>
              <w:t>хатха-йоги</w:t>
            </w:r>
            <w:proofErr w:type="spellEnd"/>
            <w:r w:rsidRPr="00341455">
              <w:rPr>
                <w:rFonts w:ascii="Times New Roman" w:eastAsia="Times New Roman" w:hAnsi="Times New Roman" w:cs="Times New Roman"/>
                <w:color w:val="002060"/>
                <w:sz w:val="28"/>
                <w:szCs w:val="28"/>
              </w:rPr>
              <w:t xml:space="preserve">. Во всяком </w:t>
            </w:r>
            <w:proofErr w:type="gramStart"/>
            <w:r w:rsidRPr="00341455">
              <w:rPr>
                <w:rFonts w:ascii="Times New Roman" w:eastAsia="Times New Roman" w:hAnsi="Times New Roman" w:cs="Times New Roman"/>
                <w:color w:val="002060"/>
                <w:sz w:val="28"/>
                <w:szCs w:val="28"/>
              </w:rPr>
              <w:t>случае</w:t>
            </w:r>
            <w:proofErr w:type="gramEnd"/>
            <w:r w:rsidRPr="00341455">
              <w:rPr>
                <w:rFonts w:ascii="Times New Roman" w:eastAsia="Times New Roman" w:hAnsi="Times New Roman" w:cs="Times New Roman"/>
                <w:color w:val="002060"/>
                <w:sz w:val="28"/>
                <w:szCs w:val="28"/>
              </w:rPr>
              <w:t xml:space="preserve"> большинство египетских фараонов, использовавших ее, отличалось прекрасным здоровьем. Может быть, поэтому сквозь глубину веков до нас дошли сведения о пользе гимнастики Гермеса? К сожалению, сохранилось далеко не все. </w:t>
            </w:r>
            <w:proofErr w:type="gramStart"/>
            <w:r w:rsidRPr="00341455">
              <w:rPr>
                <w:rFonts w:ascii="Times New Roman" w:eastAsia="Times New Roman" w:hAnsi="Times New Roman" w:cs="Times New Roman"/>
                <w:color w:val="002060"/>
                <w:sz w:val="28"/>
                <w:szCs w:val="28"/>
              </w:rPr>
              <w:t xml:space="preserve">Поэтому ниже будет описана часть системы Гермеса, включающей также отключение от внешних раздражителей, сосредоточение, тренировку дыхания, особую диету, соблюдение специального режима труда, отдыха и др. Если вы не поленитесь и станете регулярно делать зарядку Гермеса, то всегда будете бодрыми, крепкими, выносливыми, повысите сопротивляемость к инфекции и </w:t>
            </w:r>
            <w:r w:rsidRPr="00341455">
              <w:rPr>
                <w:rFonts w:ascii="Times New Roman" w:eastAsia="Times New Roman" w:hAnsi="Times New Roman" w:cs="Times New Roman"/>
                <w:color w:val="002060"/>
                <w:sz w:val="28"/>
                <w:szCs w:val="28"/>
              </w:rPr>
              <w:lastRenderedPageBreak/>
              <w:t>простуде, укрепите нервную систему, органы дыхания и кровообращения, улучшите сон, наконец, достигнете активного долголетия.</w:t>
            </w:r>
            <w:proofErr w:type="gramEnd"/>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Не </w:t>
            </w:r>
            <w:proofErr w:type="gramStart"/>
            <w:r w:rsidRPr="00341455">
              <w:rPr>
                <w:rFonts w:ascii="Times New Roman" w:eastAsia="Times New Roman" w:hAnsi="Times New Roman" w:cs="Times New Roman"/>
                <w:color w:val="002060"/>
                <w:sz w:val="28"/>
                <w:szCs w:val="28"/>
              </w:rPr>
              <w:t>правда</w:t>
            </w:r>
            <w:proofErr w:type="gramEnd"/>
            <w:r w:rsidRPr="00341455">
              <w:rPr>
                <w:rFonts w:ascii="Times New Roman" w:eastAsia="Times New Roman" w:hAnsi="Times New Roman" w:cs="Times New Roman"/>
                <w:color w:val="002060"/>
                <w:sz w:val="28"/>
                <w:szCs w:val="28"/>
              </w:rPr>
              <w:t xml:space="preserve"> ли, блестящая характеристика, зовущая к действию... Но не торопитесь. Упражнения Гермеса предназначены далеко не для всех. Оптимальный возраст их выполнения – от 23 до 70 лет. В молодости и старости резкие напряжения и задержки дыхания могут вызвать перегрузки организма. Нежелательно заниматься такой зарядкой при наличии гипертонической болезни (II–III ст.), тяжелых болезнях сердца, легких и пр. Впрочем, подход здесь строго индивидуальный. Мне приходилось видеть лечебную эффективность гимнастики Гермеса при бронхиальной астме, атеросклерозе, астении и многих других болезнях. Определить необходимость зарядки именно для вас может только врач врачебно-физкультурного диспансера. Гимнастика Гермеса в моей модификации включает в себя четыре этапа.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b/>
                <w:bCs/>
                <w:color w:val="002060"/>
                <w:sz w:val="28"/>
                <w:szCs w:val="28"/>
              </w:rPr>
              <w:t>Первый этап </w:t>
            </w:r>
            <w:r w:rsidRPr="00341455">
              <w:rPr>
                <w:rFonts w:ascii="Times New Roman" w:eastAsia="Times New Roman" w:hAnsi="Times New Roman" w:cs="Times New Roman"/>
                <w:i/>
                <w:iCs/>
                <w:color w:val="002060"/>
                <w:sz w:val="28"/>
                <w:szCs w:val="28"/>
              </w:rPr>
              <w:t>– </w:t>
            </w:r>
            <w:r w:rsidRPr="00341455">
              <w:rPr>
                <w:rFonts w:ascii="Times New Roman" w:eastAsia="Times New Roman" w:hAnsi="Times New Roman" w:cs="Times New Roman"/>
                <w:color w:val="002060"/>
                <w:sz w:val="28"/>
                <w:szCs w:val="28"/>
              </w:rPr>
              <w:t>разминка в виде бега трусцой на месте не менее 5 мин. Он необходим, чтобы вывести организм из сна, разбудить его, разогреть мышцы, подготовить тело к выполнению основных упражнений. Пробежку лучше всего делать босиком, обнаженным по пояс или в легкой спортивной одежде. Желательно под ноги поставить массажный коврик “с шипами” или бегать в тапочках с выступами на стельке.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Каждый месяц продолжительность трусцы увеличивайте на 5 мин и доведите до 20 мин.</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b/>
                <w:bCs/>
                <w:color w:val="002060"/>
                <w:sz w:val="28"/>
                <w:szCs w:val="28"/>
              </w:rPr>
              <w:t>Второй этап </w:t>
            </w:r>
            <w:r w:rsidRPr="00341455">
              <w:rPr>
                <w:rFonts w:ascii="Times New Roman" w:eastAsia="Times New Roman" w:hAnsi="Times New Roman" w:cs="Times New Roman"/>
                <w:i/>
                <w:iCs/>
                <w:color w:val="002060"/>
                <w:sz w:val="28"/>
                <w:szCs w:val="28"/>
              </w:rPr>
              <w:t>– </w:t>
            </w:r>
            <w:r w:rsidRPr="00341455">
              <w:rPr>
                <w:rFonts w:ascii="Times New Roman" w:eastAsia="Times New Roman" w:hAnsi="Times New Roman" w:cs="Times New Roman"/>
                <w:color w:val="002060"/>
                <w:sz w:val="28"/>
                <w:szCs w:val="28"/>
              </w:rPr>
              <w:t>силовые упражнения зарядки Гермеса. Они построены на ритмичном чередовании максимального напряжения и глубокого расслабления мускулатуры тела. Переходить от состояния напряжения к расслаблению и обратно необходимо как можно быстрее, почти мгновенно. Одновременно делается резкий, короткий, поверхностный вдох так, чтобы струя воздуха сильно ударяла по носоглотке, а в легкие пропускалось минимально возможное количество воздуха. Выполнение движений должно точно совпадать с ритмикой дыхания. В момент перехода в состояние расслабления производится короткий и энергичный выдох всей грудью через широко открытый рот. В период расслабления дыхание свободное.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Продолжительность периодов напряжения и расслабления без учета мгновенных переходов из одного состояния в другое составляет около 4 с каждый. Лишь через год занятий ее можно увеличить до 6 с. Еще большее повышение может привести к отрицательным результатам. Упражнения желательно делать максимально обнаженным, чтобы дышала вся кожа. Во время зарядки необходимо закрыть глаза, чтобы полнее отключиться от окружающей обстановки и сконцентрировать внимание на дыхании и движениях.</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Силовые упражнения Гермеса являются одним из самых мощных </w:t>
            </w:r>
            <w:r w:rsidRPr="00341455">
              <w:rPr>
                <w:rFonts w:ascii="Times New Roman" w:eastAsia="Times New Roman" w:hAnsi="Times New Roman" w:cs="Times New Roman"/>
                <w:color w:val="002060"/>
                <w:sz w:val="28"/>
                <w:szCs w:val="28"/>
              </w:rPr>
              <w:lastRenderedPageBreak/>
              <w:t>средств, направленных на повышение возбудимости центральной нервной системы. Этому содействует то, что движения делаются с большой амплитудой, в сочетании с задержками дыхания на вдохе и значительным изометрическим напряжением отдельных групп мышц. При этом происходит увеличение мозгового и периферического кровотока, чему способствуют интенсивные повороты, наклоны туловища, движения Руками, чередование напряжений и расслаблении отдельных групп мышц, изменение позы с перераспределением массы тела на другие мышечные группы, задержки дыхания и др.</w:t>
            </w:r>
          </w:p>
          <w:p w:rsidR="00341455" w:rsidRPr="00341455" w:rsidRDefault="00341455" w:rsidP="00341455">
            <w:pPr>
              <w:spacing w:after="180" w:line="240" w:lineRule="auto"/>
              <w:ind w:left="60"/>
              <w:rPr>
                <w:rFonts w:ascii="Times New Roman" w:eastAsia="Times New Roman" w:hAnsi="Times New Roman" w:cs="Times New Roman"/>
                <w:i/>
                <w:iCs/>
                <w:color w:val="002060"/>
                <w:sz w:val="28"/>
                <w:szCs w:val="28"/>
              </w:rPr>
            </w:pPr>
            <w:r w:rsidRPr="00341455">
              <w:rPr>
                <w:rFonts w:ascii="Times New Roman" w:eastAsia="Times New Roman" w:hAnsi="Times New Roman" w:cs="Times New Roman"/>
                <w:i/>
                <w:iCs/>
                <w:color w:val="002060"/>
                <w:sz w:val="28"/>
                <w:szCs w:val="28"/>
              </w:rPr>
              <w:t>Первое упражнение “Крест”.</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1. Встаньте прямо, ноги на ширине плеч, руки опущены вдоль тела, мышцы расслаблены, дыхание свободное.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2. Сделайте резкий, короткий вдох. Одновременно пальцы рук сожмите в кулаки, вытянутые руки раскиньте в стороны на уровне плеч и отведите за спину, запрокиньте голову, максимально прогните тело назад, до предела напрягите все мышцы. В таком положении задержите дыхание на вдохе в течение 4 </w:t>
            </w:r>
            <w:proofErr w:type="gramStart"/>
            <w:r w:rsidRPr="00341455">
              <w:rPr>
                <w:rFonts w:ascii="Times New Roman" w:eastAsia="Times New Roman" w:hAnsi="Times New Roman" w:cs="Times New Roman"/>
                <w:color w:val="002060"/>
                <w:sz w:val="28"/>
                <w:szCs w:val="28"/>
              </w:rPr>
              <w:t>с</w:t>
            </w:r>
            <w:proofErr w:type="gramEnd"/>
            <w:r w:rsidRPr="00341455">
              <w:rPr>
                <w:rFonts w:ascii="Times New Roman" w:eastAsia="Times New Roman" w:hAnsi="Times New Roman" w:cs="Times New Roman"/>
                <w:color w:val="002060"/>
                <w:sz w:val="28"/>
                <w:szCs w:val="28"/>
              </w:rPr>
              <w:t>.</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3. Сделайте резкий выдох всей грудью через рот, одновременно броском согните туловище вперед так, чтобы вытянутые руки почти доставали до пола. После этого взмахните руками крест-накрест для снятия напряжения и возвратитесь в исходное положение. Полностью расслабьтесь на 4 с. Дыхание свободное. Повторите упражнение 4 раза.</w:t>
            </w:r>
          </w:p>
          <w:p w:rsidR="00341455" w:rsidRPr="00341455" w:rsidRDefault="00341455" w:rsidP="00341455">
            <w:pPr>
              <w:spacing w:after="180" w:line="240" w:lineRule="auto"/>
              <w:ind w:left="60"/>
              <w:rPr>
                <w:rFonts w:ascii="Times New Roman" w:eastAsia="Times New Roman" w:hAnsi="Times New Roman" w:cs="Times New Roman"/>
                <w:i/>
                <w:iCs/>
                <w:color w:val="002060"/>
                <w:sz w:val="28"/>
                <w:szCs w:val="28"/>
              </w:rPr>
            </w:pPr>
            <w:r w:rsidRPr="00341455">
              <w:rPr>
                <w:rFonts w:ascii="Times New Roman" w:eastAsia="Times New Roman" w:hAnsi="Times New Roman" w:cs="Times New Roman"/>
                <w:i/>
                <w:iCs/>
                <w:color w:val="002060"/>
                <w:sz w:val="28"/>
                <w:szCs w:val="28"/>
              </w:rPr>
              <w:t>Второе упражнение “Рубка дров”:</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1. Поставьте ноги на ширину плеч, колени держите прямыми. Наклоните тело вперед, свесив руки почти до пола, и расслабьте мышцы. Дыхание свободное.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2. Мгновенно сомкните пальцы рук в замок, сделайте резкий короткий вдох, одновременно распрямите спину, поднимите руки вверх и за голову, как при взмахе топором, максимально прогните тело назад, запрокиньте голову. Напрягите все мышцы до предела. В таком положении задержите дыхание на вдохе в течение 4 </w:t>
            </w:r>
            <w:proofErr w:type="gramStart"/>
            <w:r w:rsidRPr="00341455">
              <w:rPr>
                <w:rFonts w:ascii="Times New Roman" w:eastAsia="Times New Roman" w:hAnsi="Times New Roman" w:cs="Times New Roman"/>
                <w:color w:val="002060"/>
                <w:sz w:val="28"/>
                <w:szCs w:val="28"/>
              </w:rPr>
              <w:t>с</w:t>
            </w:r>
            <w:proofErr w:type="gramEnd"/>
            <w:r w:rsidRPr="00341455">
              <w:rPr>
                <w:rFonts w:ascii="Times New Roman" w:eastAsia="Times New Roman" w:hAnsi="Times New Roman" w:cs="Times New Roman"/>
                <w:color w:val="002060"/>
                <w:sz w:val="28"/>
                <w:szCs w:val="28"/>
              </w:rPr>
              <w:t>.</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3. Сделайте резкий вдох через рот и стремительным поворотом через левую сторону возвратитесь в исходное положение. Наклоните тело вперед, расцепите руки и опустите вниз. Полностью расслабьтесь в течение 4 с. Дыхание свободное. </w:t>
            </w:r>
            <w:proofErr w:type="gramStart"/>
            <w:r w:rsidRPr="00341455">
              <w:rPr>
                <w:rFonts w:ascii="Times New Roman" w:eastAsia="Times New Roman" w:hAnsi="Times New Roman" w:cs="Times New Roman"/>
                <w:color w:val="002060"/>
                <w:sz w:val="28"/>
                <w:szCs w:val="28"/>
              </w:rPr>
              <w:t>Повторите упражнение 4 раза: 2 раза – через правую сторону, 2 раза через левую.</w:t>
            </w:r>
            <w:proofErr w:type="gramEnd"/>
          </w:p>
          <w:p w:rsidR="00341455" w:rsidRPr="00341455" w:rsidRDefault="00341455" w:rsidP="00341455">
            <w:pPr>
              <w:spacing w:after="180" w:line="240" w:lineRule="auto"/>
              <w:ind w:left="60"/>
              <w:rPr>
                <w:rFonts w:ascii="Times New Roman" w:eastAsia="Times New Roman" w:hAnsi="Times New Roman" w:cs="Times New Roman"/>
                <w:i/>
                <w:iCs/>
                <w:color w:val="002060"/>
                <w:sz w:val="28"/>
                <w:szCs w:val="28"/>
              </w:rPr>
            </w:pPr>
            <w:r w:rsidRPr="00341455">
              <w:rPr>
                <w:rFonts w:ascii="Times New Roman" w:eastAsia="Times New Roman" w:hAnsi="Times New Roman" w:cs="Times New Roman"/>
                <w:i/>
                <w:iCs/>
                <w:color w:val="002060"/>
                <w:sz w:val="28"/>
                <w:szCs w:val="28"/>
              </w:rPr>
              <w:t>Третье упражнение “Метание диска”: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1. Встаньте прямо, поставьте ноги на ширину плеч, опустите руки вдоль тела, расслабьте мышцы. Дыхание свободное.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2. Сделайте резкий короткий вдох, одновременно сожмите пальцы рук в </w:t>
            </w:r>
            <w:r w:rsidRPr="00341455">
              <w:rPr>
                <w:rFonts w:ascii="Times New Roman" w:eastAsia="Times New Roman" w:hAnsi="Times New Roman" w:cs="Times New Roman"/>
                <w:color w:val="002060"/>
                <w:sz w:val="28"/>
                <w:szCs w:val="28"/>
              </w:rPr>
              <w:lastRenderedPageBreak/>
              <w:t xml:space="preserve">кулаки, выбросьте вперед правую руку и отведите назад левую, разверните корпус в сторону воображаемого броска, глаза поворачивайте по ходу движения, примите позу дискобола, замершего в момент броска диска. Напрягите все мышцы до предела. Старайтесь не отрывать ноги от пола. Удержите принятую позу во время задержки на вдохе в течение 4 </w:t>
            </w:r>
            <w:proofErr w:type="gramStart"/>
            <w:r w:rsidRPr="00341455">
              <w:rPr>
                <w:rFonts w:ascii="Times New Roman" w:eastAsia="Times New Roman" w:hAnsi="Times New Roman" w:cs="Times New Roman"/>
                <w:color w:val="002060"/>
                <w:sz w:val="28"/>
                <w:szCs w:val="28"/>
              </w:rPr>
              <w:t>с</w:t>
            </w:r>
            <w:proofErr w:type="gramEnd"/>
            <w:r w:rsidRPr="00341455">
              <w:rPr>
                <w:rFonts w:ascii="Times New Roman" w:eastAsia="Times New Roman" w:hAnsi="Times New Roman" w:cs="Times New Roman"/>
                <w:color w:val="002060"/>
                <w:sz w:val="28"/>
                <w:szCs w:val="28"/>
              </w:rPr>
              <w:t>.</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3. Сделайте резкий выдох через рот и вернитесь в исходное положение. Полностью расслабьтесь в течение 4 с. Дыхание свободное. Повторите упражнение 4 раза: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2 раза – бросок правой рукой, 2 раза – левой.</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b/>
                <w:bCs/>
                <w:color w:val="002060"/>
                <w:sz w:val="28"/>
                <w:szCs w:val="28"/>
              </w:rPr>
              <w:t>Третий этап </w:t>
            </w:r>
            <w:r w:rsidRPr="00341455">
              <w:rPr>
                <w:rFonts w:ascii="Times New Roman" w:eastAsia="Times New Roman" w:hAnsi="Times New Roman" w:cs="Times New Roman"/>
                <w:i/>
                <w:iCs/>
                <w:color w:val="002060"/>
                <w:sz w:val="28"/>
                <w:szCs w:val="28"/>
              </w:rPr>
              <w:t>– </w:t>
            </w:r>
            <w:r w:rsidRPr="00341455">
              <w:rPr>
                <w:rFonts w:ascii="Times New Roman" w:eastAsia="Times New Roman" w:hAnsi="Times New Roman" w:cs="Times New Roman"/>
                <w:color w:val="002060"/>
                <w:sz w:val="28"/>
                <w:szCs w:val="28"/>
              </w:rPr>
              <w:t>упражнения по равномерному распределению тонуса в мышцах всего тела. По существу это те же упражнения, что и на втором этапе, но они выполняются плавно, без напряжения, чтобы “разрядить” ранее напряженные мышцы и “зарядить” мышцы, не участвовавшие в движениях. Дыхание глубокое, ритмичное. Формула дыхания 4 (4)+4. Выполнение упражнений должно точно соответствовать ритму дыхания.</w:t>
            </w:r>
          </w:p>
          <w:p w:rsidR="00341455" w:rsidRPr="00341455" w:rsidRDefault="00341455" w:rsidP="00341455">
            <w:pPr>
              <w:spacing w:after="180" w:line="240" w:lineRule="auto"/>
              <w:ind w:left="60"/>
              <w:rPr>
                <w:rFonts w:ascii="Times New Roman" w:eastAsia="Times New Roman" w:hAnsi="Times New Roman" w:cs="Times New Roman"/>
                <w:i/>
                <w:iCs/>
                <w:color w:val="002060"/>
                <w:sz w:val="28"/>
                <w:szCs w:val="28"/>
              </w:rPr>
            </w:pPr>
            <w:r w:rsidRPr="00341455">
              <w:rPr>
                <w:rFonts w:ascii="Times New Roman" w:eastAsia="Times New Roman" w:hAnsi="Times New Roman" w:cs="Times New Roman"/>
                <w:i/>
                <w:iCs/>
                <w:color w:val="002060"/>
                <w:sz w:val="28"/>
                <w:szCs w:val="28"/>
              </w:rPr>
              <w:t>Первое упражнение: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1. Встаньте прямо, поставьте ноги на ширину плеч, вытяните руки прямо перед собой, сведите ладони вместе.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2. Сделайте вдох через нос в течение 4 с, одновременно разведите руки в стороны на уровень плеч. Задержите дыхание на 4 с, руки отведите за спину.</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3. Сделайте выдох через рот в течение 4 с и одновременно плавно возвратите руки в исходное положение. Повторите упражнение 4 раза.</w:t>
            </w:r>
          </w:p>
          <w:p w:rsidR="00341455" w:rsidRPr="00341455" w:rsidRDefault="00341455" w:rsidP="00341455">
            <w:pPr>
              <w:spacing w:after="180" w:line="240" w:lineRule="auto"/>
              <w:ind w:left="60"/>
              <w:rPr>
                <w:rFonts w:ascii="Times New Roman" w:eastAsia="Times New Roman" w:hAnsi="Times New Roman" w:cs="Times New Roman"/>
                <w:i/>
                <w:iCs/>
                <w:color w:val="002060"/>
                <w:sz w:val="28"/>
                <w:szCs w:val="28"/>
              </w:rPr>
            </w:pPr>
            <w:r w:rsidRPr="00341455">
              <w:rPr>
                <w:rFonts w:ascii="Times New Roman" w:eastAsia="Times New Roman" w:hAnsi="Times New Roman" w:cs="Times New Roman"/>
                <w:i/>
                <w:iCs/>
                <w:color w:val="002060"/>
                <w:sz w:val="28"/>
                <w:szCs w:val="28"/>
              </w:rPr>
              <w:t>Второе упражнение: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1. Слегка расставьте ноги, согните тело вперед, коснитесь пальцами рук пальцев ног. Колени держите прямыми.</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2. Сделайте вдох в течение 4 с, одновременно распрямите тело, вытяните руки вперед на уровень груди. Задержите дыхание на 4 </w:t>
            </w:r>
            <w:proofErr w:type="gramStart"/>
            <w:r w:rsidRPr="00341455">
              <w:rPr>
                <w:rFonts w:ascii="Times New Roman" w:eastAsia="Times New Roman" w:hAnsi="Times New Roman" w:cs="Times New Roman"/>
                <w:color w:val="002060"/>
                <w:sz w:val="28"/>
                <w:szCs w:val="28"/>
              </w:rPr>
              <w:t>с</w:t>
            </w:r>
            <w:proofErr w:type="gramEnd"/>
            <w:r w:rsidRPr="00341455">
              <w:rPr>
                <w:rFonts w:ascii="Times New Roman" w:eastAsia="Times New Roman" w:hAnsi="Times New Roman" w:cs="Times New Roman"/>
                <w:color w:val="002060"/>
                <w:sz w:val="28"/>
                <w:szCs w:val="28"/>
              </w:rPr>
              <w:t xml:space="preserve">, </w:t>
            </w:r>
            <w:proofErr w:type="gramStart"/>
            <w:r w:rsidRPr="00341455">
              <w:rPr>
                <w:rFonts w:ascii="Times New Roman" w:eastAsia="Times New Roman" w:hAnsi="Times New Roman" w:cs="Times New Roman"/>
                <w:color w:val="002060"/>
                <w:sz w:val="28"/>
                <w:szCs w:val="28"/>
              </w:rPr>
              <w:t>в</w:t>
            </w:r>
            <w:proofErr w:type="gramEnd"/>
            <w:r w:rsidRPr="00341455">
              <w:rPr>
                <w:rFonts w:ascii="Times New Roman" w:eastAsia="Times New Roman" w:hAnsi="Times New Roman" w:cs="Times New Roman"/>
                <w:color w:val="002060"/>
                <w:sz w:val="28"/>
                <w:szCs w:val="28"/>
              </w:rPr>
              <w:t xml:space="preserve"> то же время поднимите руки над головой и прогните назад.</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3. Сделайте выдох через рот в течение 4-с и плавно вернитесь в исходное положение. Повторите упражнение 4 раза.</w:t>
            </w:r>
          </w:p>
          <w:p w:rsidR="00341455" w:rsidRPr="00341455" w:rsidRDefault="00341455" w:rsidP="00341455">
            <w:pPr>
              <w:spacing w:after="180" w:line="240" w:lineRule="auto"/>
              <w:ind w:left="60"/>
              <w:rPr>
                <w:rFonts w:ascii="Times New Roman" w:eastAsia="Times New Roman" w:hAnsi="Times New Roman" w:cs="Times New Roman"/>
                <w:i/>
                <w:iCs/>
                <w:color w:val="002060"/>
                <w:sz w:val="28"/>
                <w:szCs w:val="28"/>
              </w:rPr>
            </w:pPr>
            <w:r w:rsidRPr="00341455">
              <w:rPr>
                <w:rFonts w:ascii="Times New Roman" w:eastAsia="Times New Roman" w:hAnsi="Times New Roman" w:cs="Times New Roman"/>
                <w:i/>
                <w:iCs/>
                <w:color w:val="002060"/>
                <w:sz w:val="28"/>
                <w:szCs w:val="28"/>
              </w:rPr>
              <w:t>Третье упражнение: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1. Встаньте прямо, раздвиньте ноги на полметра, разведите руки в стороны на высоту плеч.</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2. Сделайте вдох в течение 4 с и затем задержите дыхание на 4 </w:t>
            </w:r>
            <w:proofErr w:type="gramStart"/>
            <w:r w:rsidRPr="00341455">
              <w:rPr>
                <w:rFonts w:ascii="Times New Roman" w:eastAsia="Times New Roman" w:hAnsi="Times New Roman" w:cs="Times New Roman"/>
                <w:color w:val="002060"/>
                <w:sz w:val="28"/>
                <w:szCs w:val="28"/>
              </w:rPr>
              <w:t>с</w:t>
            </w:r>
            <w:proofErr w:type="gramEnd"/>
            <w:r w:rsidRPr="00341455">
              <w:rPr>
                <w:rFonts w:ascii="Times New Roman" w:eastAsia="Times New Roman" w:hAnsi="Times New Roman" w:cs="Times New Roman"/>
                <w:color w:val="002060"/>
                <w:sz w:val="28"/>
                <w:szCs w:val="28"/>
              </w:rPr>
              <w:t xml:space="preserve">. </w:t>
            </w:r>
            <w:proofErr w:type="gramStart"/>
            <w:r w:rsidRPr="00341455">
              <w:rPr>
                <w:rFonts w:ascii="Times New Roman" w:eastAsia="Times New Roman" w:hAnsi="Times New Roman" w:cs="Times New Roman"/>
                <w:color w:val="002060"/>
                <w:sz w:val="28"/>
                <w:szCs w:val="28"/>
              </w:rPr>
              <w:t>За</w:t>
            </w:r>
            <w:proofErr w:type="gramEnd"/>
            <w:r w:rsidRPr="00341455">
              <w:rPr>
                <w:rFonts w:ascii="Times New Roman" w:eastAsia="Times New Roman" w:hAnsi="Times New Roman" w:cs="Times New Roman"/>
                <w:color w:val="002060"/>
                <w:sz w:val="28"/>
                <w:szCs w:val="28"/>
              </w:rPr>
              <w:t xml:space="preserve"> это время максимально поверните вправо тело с вытянутыми руками так, чтобы видеть </w:t>
            </w:r>
            <w:proofErr w:type="spellStart"/>
            <w:r w:rsidRPr="00341455">
              <w:rPr>
                <w:rFonts w:ascii="Times New Roman" w:eastAsia="Times New Roman" w:hAnsi="Times New Roman" w:cs="Times New Roman"/>
                <w:color w:val="002060"/>
                <w:sz w:val="28"/>
                <w:szCs w:val="28"/>
              </w:rPr>
              <w:t>сте-иу</w:t>
            </w:r>
            <w:proofErr w:type="spellEnd"/>
            <w:r w:rsidRPr="00341455">
              <w:rPr>
                <w:rFonts w:ascii="Times New Roman" w:eastAsia="Times New Roman" w:hAnsi="Times New Roman" w:cs="Times New Roman"/>
                <w:color w:val="002060"/>
                <w:sz w:val="28"/>
                <w:szCs w:val="28"/>
              </w:rPr>
              <w:t xml:space="preserve"> за спиной. Ноги от пола не отрывайте.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lastRenderedPageBreak/>
              <w:t xml:space="preserve">3. Сделайте выдох в течение 4 </w:t>
            </w:r>
            <w:proofErr w:type="gramStart"/>
            <w:r w:rsidRPr="00341455">
              <w:rPr>
                <w:rFonts w:ascii="Times New Roman" w:eastAsia="Times New Roman" w:hAnsi="Times New Roman" w:cs="Times New Roman"/>
                <w:color w:val="002060"/>
                <w:sz w:val="28"/>
                <w:szCs w:val="28"/>
              </w:rPr>
              <w:t>с</w:t>
            </w:r>
            <w:proofErr w:type="gramEnd"/>
            <w:r w:rsidRPr="00341455">
              <w:rPr>
                <w:rFonts w:ascii="Times New Roman" w:eastAsia="Times New Roman" w:hAnsi="Times New Roman" w:cs="Times New Roman"/>
                <w:color w:val="002060"/>
                <w:sz w:val="28"/>
                <w:szCs w:val="28"/>
              </w:rPr>
              <w:t xml:space="preserve"> и плавно вернитесь в исходное положение. Повторите упражнение 4 раза: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proofErr w:type="gramStart"/>
            <w:r w:rsidRPr="00341455">
              <w:rPr>
                <w:rFonts w:ascii="Times New Roman" w:eastAsia="Times New Roman" w:hAnsi="Times New Roman" w:cs="Times New Roman"/>
                <w:color w:val="002060"/>
                <w:sz w:val="28"/>
                <w:szCs w:val="28"/>
              </w:rPr>
              <w:t>2 раза – в правую сторону, 2 раза – в левую.</w:t>
            </w:r>
            <w:proofErr w:type="gramEnd"/>
          </w:p>
          <w:p w:rsidR="00341455" w:rsidRPr="00341455" w:rsidRDefault="00341455" w:rsidP="00341455">
            <w:pPr>
              <w:spacing w:after="180" w:line="240" w:lineRule="auto"/>
              <w:ind w:left="60"/>
              <w:rPr>
                <w:rFonts w:ascii="Times New Roman" w:eastAsia="Times New Roman" w:hAnsi="Times New Roman" w:cs="Times New Roman"/>
                <w:i/>
                <w:iCs/>
                <w:color w:val="002060"/>
                <w:sz w:val="28"/>
                <w:szCs w:val="28"/>
              </w:rPr>
            </w:pPr>
            <w:r w:rsidRPr="00341455">
              <w:rPr>
                <w:rFonts w:ascii="Times New Roman" w:eastAsia="Times New Roman" w:hAnsi="Times New Roman" w:cs="Times New Roman"/>
                <w:i/>
                <w:iCs/>
                <w:color w:val="002060"/>
                <w:sz w:val="28"/>
                <w:szCs w:val="28"/>
              </w:rPr>
              <w:t>Четвертое упражнение: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1. Лягте на спину, положив под затылок сведенные вместе ладони.</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2. Сделайте вдох в течение 4 с, одновременно поднимите ноги перпендикулярно к полу. Задержите дыхание на 4 с и в это время произведите 2 </w:t>
            </w:r>
            <w:proofErr w:type="gramStart"/>
            <w:r w:rsidRPr="00341455">
              <w:rPr>
                <w:rFonts w:ascii="Times New Roman" w:eastAsia="Times New Roman" w:hAnsi="Times New Roman" w:cs="Times New Roman"/>
                <w:color w:val="002060"/>
                <w:sz w:val="28"/>
                <w:szCs w:val="28"/>
              </w:rPr>
              <w:t>вращательных</w:t>
            </w:r>
            <w:proofErr w:type="gramEnd"/>
            <w:r w:rsidRPr="00341455">
              <w:rPr>
                <w:rFonts w:ascii="Times New Roman" w:eastAsia="Times New Roman" w:hAnsi="Times New Roman" w:cs="Times New Roman"/>
                <w:color w:val="002060"/>
                <w:sz w:val="28"/>
                <w:szCs w:val="28"/>
              </w:rPr>
              <w:t xml:space="preserve"> движения ногами в правую сторону.</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3. Сделайте выдох в течение 4 с и одновременно плавно возвратите ноги в исходное положение. </w:t>
            </w:r>
            <w:proofErr w:type="gramStart"/>
            <w:r w:rsidRPr="00341455">
              <w:rPr>
                <w:rFonts w:ascii="Times New Roman" w:eastAsia="Times New Roman" w:hAnsi="Times New Roman" w:cs="Times New Roman"/>
                <w:color w:val="002060"/>
                <w:sz w:val="28"/>
                <w:szCs w:val="28"/>
              </w:rPr>
              <w:t>Повторите упражнение 4 раза: 2 раза – с вращением ног в правую сторону, 2 раза – с вращением в левую.</w:t>
            </w:r>
            <w:proofErr w:type="gramEnd"/>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b/>
                <w:bCs/>
                <w:color w:val="002060"/>
                <w:sz w:val="28"/>
                <w:szCs w:val="28"/>
              </w:rPr>
              <w:t>Четвертый этап </w:t>
            </w:r>
            <w:r w:rsidRPr="00341455">
              <w:rPr>
                <w:rFonts w:ascii="Times New Roman" w:eastAsia="Times New Roman" w:hAnsi="Times New Roman" w:cs="Times New Roman"/>
                <w:i/>
                <w:iCs/>
                <w:color w:val="002060"/>
                <w:sz w:val="28"/>
                <w:szCs w:val="28"/>
              </w:rPr>
              <w:t>– </w:t>
            </w:r>
            <w:r w:rsidRPr="00341455">
              <w:rPr>
                <w:rFonts w:ascii="Times New Roman" w:eastAsia="Times New Roman" w:hAnsi="Times New Roman" w:cs="Times New Roman"/>
                <w:color w:val="002060"/>
                <w:sz w:val="28"/>
                <w:szCs w:val="28"/>
              </w:rPr>
              <w:t>стабилизация тонуса организма. Достигается принятием попеременно холодного и горячего душа продолжительностью по 2 мин каждый. Контрастность душа должна постепенно нарастать, после третьего месяца достигнуть максимума и остаться постоянной. При этом общая продолжительность процедуры удваивается. Начинать ее необходимо всегда с холодного душа и заканчивать горячим. Тем самым гимнастика Гермеса заканчивается мощным повышением возбудимости нервной системы с длительно сохраняющимся чувством свежести и бодрости во всем теле. В первые три месяца продолжительность холодного и горячего душа – по 2 мин, на четвертом месяце – по 3, а далее – по 4 мин.</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Гимнастику Гермеса можно делать дважды в день, утром после сна как зарядку и вечером для восстановления сил после утомительной работы, но не </w:t>
            </w:r>
            <w:proofErr w:type="gramStart"/>
            <w:r w:rsidRPr="00341455">
              <w:rPr>
                <w:rFonts w:ascii="Times New Roman" w:eastAsia="Times New Roman" w:hAnsi="Times New Roman" w:cs="Times New Roman"/>
                <w:color w:val="002060"/>
                <w:sz w:val="28"/>
                <w:szCs w:val="28"/>
              </w:rPr>
              <w:t>позднее</w:t>
            </w:r>
            <w:proofErr w:type="gramEnd"/>
            <w:r w:rsidRPr="00341455">
              <w:rPr>
                <w:rFonts w:ascii="Times New Roman" w:eastAsia="Times New Roman" w:hAnsi="Times New Roman" w:cs="Times New Roman"/>
                <w:color w:val="002060"/>
                <w:sz w:val="28"/>
                <w:szCs w:val="28"/>
              </w:rPr>
              <w:t xml:space="preserve"> чем за 1,5 ч до сна. В последнем случае она делается без разминки, а продолжительность контрастного душа уменьшается вдвое.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Итак, сейчас же, не откладывая на завтра, вы начнете заниматься по советам мудрого Гермеса, не правда ли?</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t>Физкультурная пауза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proofErr w:type="gramStart"/>
            <w:r w:rsidRPr="00341455">
              <w:rPr>
                <w:rFonts w:ascii="Times New Roman" w:eastAsia="Times New Roman" w:hAnsi="Times New Roman" w:cs="Times New Roman"/>
                <w:color w:val="002060"/>
                <w:sz w:val="28"/>
                <w:szCs w:val="28"/>
              </w:rPr>
              <w:t>В отличие от зарядки физкультурная пауза выполняется во время перерыва в работе, обычно перед развитием утомления, и продолжается 5-7 мин. Поскольку спад работоспособности происходит через 2-2,5 ч после начала работы и за 1,5-2 ч до окончания рабочего дня, то наиболее целесообразно проводить физкультурную паузу в это время до или при появлении первых признаков утомления.</w:t>
            </w:r>
            <w:proofErr w:type="gramEnd"/>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Казалось бы, </w:t>
            </w:r>
            <w:proofErr w:type="gramStart"/>
            <w:r w:rsidRPr="00341455">
              <w:rPr>
                <w:rFonts w:ascii="Times New Roman" w:eastAsia="Times New Roman" w:hAnsi="Times New Roman" w:cs="Times New Roman"/>
                <w:color w:val="002060"/>
                <w:sz w:val="28"/>
                <w:szCs w:val="28"/>
              </w:rPr>
              <w:t>ну</w:t>
            </w:r>
            <w:proofErr w:type="gramEnd"/>
            <w:r w:rsidRPr="00341455">
              <w:rPr>
                <w:rFonts w:ascii="Times New Roman" w:eastAsia="Times New Roman" w:hAnsi="Times New Roman" w:cs="Times New Roman"/>
                <w:color w:val="002060"/>
                <w:sz w:val="28"/>
                <w:szCs w:val="28"/>
              </w:rPr>
              <w:t xml:space="preserve"> что могут дать банальные физические упражнения? Именно в силу простоты многие недооценивают их. Однако на тех предприятиях, где проводится физкультурная пауза, производительность труда возрастает на 2-6%. В качестве примера приведу опыт одного из кемеровских предприятий. Раньше его рабочие собирали 99 деталей в </w:t>
            </w:r>
            <w:r w:rsidRPr="00341455">
              <w:rPr>
                <w:rFonts w:ascii="Times New Roman" w:eastAsia="Times New Roman" w:hAnsi="Times New Roman" w:cs="Times New Roman"/>
                <w:color w:val="002060"/>
                <w:sz w:val="28"/>
                <w:szCs w:val="28"/>
              </w:rPr>
              <w:lastRenderedPageBreak/>
              <w:t>час, затем пассивно отдыхали 10 мин. и несмотря на это за последующий час собирали всего 84 детали. После введения физкультурной паузы они вырабатывали уже 123 изделия в час!</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Физкультурная пауза включает, во-первых, упражнения, расслабляющие натруженные мышцы и успокаивающие утомленные нервные центры; во-вторых, упражнения, тонизирующие бездействовавшие нервные центры и мышцы; в-третьих, упражнения, улучшающие мозговое и периферическое кровообращение и устраняющие неблагоприятное влияние условий труда на организм.</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Виды упражнений, их последовательность, темп, количество повторений, продолжительность физкультурной паузы зависят от профессии и характера труда. </w:t>
            </w:r>
            <w:proofErr w:type="gramStart"/>
            <w:r w:rsidRPr="00341455">
              <w:rPr>
                <w:rFonts w:ascii="Times New Roman" w:eastAsia="Times New Roman" w:hAnsi="Times New Roman" w:cs="Times New Roman"/>
                <w:color w:val="002060"/>
                <w:sz w:val="28"/>
                <w:szCs w:val="28"/>
              </w:rPr>
              <w:t>При легкой работе выполняются интенсивные упражнения, при тяжелой – менее интенсивные.</w:t>
            </w:r>
            <w:proofErr w:type="gramEnd"/>
            <w:r w:rsidRPr="00341455">
              <w:rPr>
                <w:rFonts w:ascii="Times New Roman" w:eastAsia="Times New Roman" w:hAnsi="Times New Roman" w:cs="Times New Roman"/>
                <w:color w:val="002060"/>
                <w:sz w:val="28"/>
                <w:szCs w:val="28"/>
              </w:rPr>
              <w:t xml:space="preserve"> Чем сложнее производственная деятельность, тем проще должны быть упражнения. Много лет в производственной гимнастике с успехом используются комплексы физкультурной паузы, составленные В.В. </w:t>
            </w:r>
            <w:proofErr w:type="spellStart"/>
            <w:r w:rsidRPr="00341455">
              <w:rPr>
                <w:rFonts w:ascii="Times New Roman" w:eastAsia="Times New Roman" w:hAnsi="Times New Roman" w:cs="Times New Roman"/>
                <w:color w:val="002060"/>
                <w:sz w:val="28"/>
                <w:szCs w:val="28"/>
              </w:rPr>
              <w:t>Белановичем</w:t>
            </w:r>
            <w:proofErr w:type="spellEnd"/>
            <w:r w:rsidRPr="00341455">
              <w:rPr>
                <w:rFonts w:ascii="Times New Roman" w:eastAsia="Times New Roman" w:hAnsi="Times New Roman" w:cs="Times New Roman"/>
                <w:color w:val="002060"/>
                <w:sz w:val="28"/>
                <w:szCs w:val="28"/>
              </w:rPr>
              <w:t xml:space="preserve"> для четырех профессиональных групп. Предлагаю выбрать </w:t>
            </w:r>
            <w:proofErr w:type="gramStart"/>
            <w:r w:rsidRPr="00341455">
              <w:rPr>
                <w:rFonts w:ascii="Times New Roman" w:eastAsia="Times New Roman" w:hAnsi="Times New Roman" w:cs="Times New Roman"/>
                <w:color w:val="002060"/>
                <w:sz w:val="28"/>
                <w:szCs w:val="28"/>
              </w:rPr>
              <w:t>подходящие</w:t>
            </w:r>
            <w:proofErr w:type="gramEnd"/>
            <w:r w:rsidRPr="00341455">
              <w:rPr>
                <w:rFonts w:ascii="Times New Roman" w:eastAsia="Times New Roman" w:hAnsi="Times New Roman" w:cs="Times New Roman"/>
                <w:color w:val="002060"/>
                <w:sz w:val="28"/>
                <w:szCs w:val="28"/>
              </w:rPr>
              <w:t xml:space="preserve"> для Вас.</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1. </w:t>
            </w:r>
            <w:proofErr w:type="gramStart"/>
            <w:r w:rsidRPr="00341455">
              <w:rPr>
                <w:rFonts w:ascii="Times New Roman" w:eastAsia="Times New Roman" w:hAnsi="Times New Roman" w:cs="Times New Roman"/>
                <w:color w:val="002060"/>
                <w:sz w:val="28"/>
                <w:szCs w:val="28"/>
              </w:rPr>
              <w:t>Если вы работник умственного труда и подвергаетесь значительному нервному напряжению, то схема физкультурной паузы будет такой: первое упражнение – потягивание; второе упражнение – для расслабления мышц рук и туловища; третье упражнение – для мышц ног (выпады, приседания, поднимание ног); четвертое упражнение – для сохранения или увеличения подвижности позвоночного столба (наклоны головы, наклоны туловища вперед-назад и др.);</w:t>
            </w:r>
            <w:proofErr w:type="gramEnd"/>
            <w:r w:rsidRPr="00341455">
              <w:rPr>
                <w:rFonts w:ascii="Times New Roman" w:eastAsia="Times New Roman" w:hAnsi="Times New Roman" w:cs="Times New Roman"/>
                <w:color w:val="002060"/>
                <w:sz w:val="28"/>
                <w:szCs w:val="28"/>
              </w:rPr>
              <w:t xml:space="preserve"> </w:t>
            </w:r>
            <w:proofErr w:type="gramStart"/>
            <w:r w:rsidRPr="00341455">
              <w:rPr>
                <w:rFonts w:ascii="Times New Roman" w:eastAsia="Times New Roman" w:hAnsi="Times New Roman" w:cs="Times New Roman"/>
                <w:color w:val="002060"/>
                <w:sz w:val="28"/>
                <w:szCs w:val="28"/>
              </w:rPr>
              <w:t>пятое упражнение – для усиления кровообращения и дыхания (бег, прыжки, ходьба); шестое упражнение – для мышц туловища (повороты и наклоны в стороны); седьмое упражнение – на улучшение координации движений, их точность, мобилизацию внимания (асимметричные движения рук и ног с одновременной работой "мышц-антагонистов, конкретные рабочие действия, выполненные в более быстром темпе, периодическое выполнение какого-либо действия при подаче неправильной команды и др.).</w:t>
            </w:r>
            <w:proofErr w:type="gramEnd"/>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2. </w:t>
            </w:r>
            <w:proofErr w:type="gramStart"/>
            <w:r w:rsidRPr="00341455">
              <w:rPr>
                <w:rFonts w:ascii="Times New Roman" w:eastAsia="Times New Roman" w:hAnsi="Times New Roman" w:cs="Times New Roman"/>
                <w:color w:val="002060"/>
                <w:sz w:val="28"/>
                <w:szCs w:val="28"/>
              </w:rPr>
              <w:t>Если ваш труд связан с большим нервным и легким физическим напряжением и однообразными рабочими движениями (сборка часов, радиоаппаратуры, вождение автомобиля, мелкая штамповка и т. п.), то схема физкультурной паузы будет следующей: первое упражнение – потягивание; второе упражнение – на расслабление мышц рук и туловища; третье упражнение – для мышц туловища (наклоны в стороны и повороты);</w:t>
            </w:r>
            <w:proofErr w:type="gramEnd"/>
            <w:r w:rsidRPr="00341455">
              <w:rPr>
                <w:rFonts w:ascii="Times New Roman" w:eastAsia="Times New Roman" w:hAnsi="Times New Roman" w:cs="Times New Roman"/>
                <w:color w:val="002060"/>
                <w:sz w:val="28"/>
                <w:szCs w:val="28"/>
              </w:rPr>
              <w:t xml:space="preserve"> четвертое упражнение – для мышц ног, способствующее усилению кровообращения и дыхания, например маховые движения; пятое упражнение – для туловища (наклоны вперед-назад); шестое упражнение – на координацию движений и внимания.</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3. </w:t>
            </w:r>
            <w:proofErr w:type="gramStart"/>
            <w:r w:rsidRPr="00341455">
              <w:rPr>
                <w:rFonts w:ascii="Times New Roman" w:eastAsia="Times New Roman" w:hAnsi="Times New Roman" w:cs="Times New Roman"/>
                <w:color w:val="002060"/>
                <w:sz w:val="28"/>
                <w:szCs w:val="28"/>
              </w:rPr>
              <w:t xml:space="preserve">Если ваш труд связан со средним нервным и физическим </w:t>
            </w:r>
            <w:r w:rsidRPr="00341455">
              <w:rPr>
                <w:rFonts w:ascii="Times New Roman" w:eastAsia="Times New Roman" w:hAnsi="Times New Roman" w:cs="Times New Roman"/>
                <w:color w:val="002060"/>
                <w:sz w:val="28"/>
                <w:szCs w:val="28"/>
              </w:rPr>
              <w:lastRenderedPageBreak/>
              <w:t>напряжением и разнообразными рабочими движениями (у токарей, фрезеровщиков, ткачих и др.), то необходимо выполнить другой комплекс физкультурной паузы: первое упражнение – потягивание, заканчивающееся расслаблением мышц рук и туловища; второе упражнение – для усиления кровообращения и дыхания; третье упражнение – для расслабления мышц рук и туловища;</w:t>
            </w:r>
            <w:proofErr w:type="gramEnd"/>
            <w:r w:rsidRPr="00341455">
              <w:rPr>
                <w:rFonts w:ascii="Times New Roman" w:eastAsia="Times New Roman" w:hAnsi="Times New Roman" w:cs="Times New Roman"/>
                <w:color w:val="002060"/>
                <w:sz w:val="28"/>
                <w:szCs w:val="28"/>
              </w:rPr>
              <w:t xml:space="preserve"> четвертое упражнение – широкие движения туловища и рук с акцентом на растягивание; пятое упражнение – для туловища с большой амплитудой и маховыми движениями руками; шестое упражнение – на координацию и внимание.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4. </w:t>
            </w:r>
            <w:proofErr w:type="gramStart"/>
            <w:r w:rsidRPr="00341455">
              <w:rPr>
                <w:rFonts w:ascii="Times New Roman" w:eastAsia="Times New Roman" w:hAnsi="Times New Roman" w:cs="Times New Roman"/>
                <w:color w:val="002060"/>
                <w:sz w:val="28"/>
                <w:szCs w:val="28"/>
              </w:rPr>
              <w:t>Наконец, для работников тяжелого физического труда схема физкультурной паузы будет такой: первое упражнение – потягивание с расслаблением мышц рук и туловища и глубоким дыханием, после этого следует отдохнуть 2,5–3 мин сидя или полулежа с глубоким дыханием, расслабив мышцы тела; второе упражнение – маховые движения руками на растягивание мышц; третье упражнение – для развития гибкости позвоночного столба – движение туловищем с большой амплитудой;</w:t>
            </w:r>
            <w:proofErr w:type="gramEnd"/>
            <w:r w:rsidRPr="00341455">
              <w:rPr>
                <w:rFonts w:ascii="Times New Roman" w:eastAsia="Times New Roman" w:hAnsi="Times New Roman" w:cs="Times New Roman"/>
                <w:color w:val="002060"/>
                <w:sz w:val="28"/>
                <w:szCs w:val="28"/>
              </w:rPr>
              <w:t xml:space="preserve"> четвертое упражнение – махи руками и ногами; пятое упражнение – для туловища, рук и ног.</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t>Возможности активного отдыха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Даже если вы сильно утомились и буквально валитесь с ног, не спешите присесть или прилечь. Активный отдых поможет гораздо быстрее восстановить силы, но к выбору его форм и методов нужно подойти особо, с учетом индивидуального сочетания четырех основных признаков утомления: падения внимания, потери интереса к работе, сонливости, перевозбуждения.</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Если у вас ослабло внимание, а желание работать еще есть – сделайте легкую тонизирующую гимнастику, а затем недолго прогуляйтесь по парку или саду. Полезно одновременно выполнить тонизирующие дыхательные упражнения. Обычно достаточно 10–15 мин </w:t>
            </w:r>
            <w:proofErr w:type="gramStart"/>
            <w:r w:rsidRPr="00341455">
              <w:rPr>
                <w:rFonts w:ascii="Times New Roman" w:eastAsia="Times New Roman" w:hAnsi="Times New Roman" w:cs="Times New Roman"/>
                <w:color w:val="002060"/>
                <w:sz w:val="28"/>
                <w:szCs w:val="28"/>
              </w:rPr>
              <w:t>такой</w:t>
            </w:r>
            <w:proofErr w:type="gramEnd"/>
            <w:r w:rsidRPr="00341455">
              <w:rPr>
                <w:rFonts w:ascii="Times New Roman" w:eastAsia="Times New Roman" w:hAnsi="Times New Roman" w:cs="Times New Roman"/>
                <w:color w:val="002060"/>
                <w:sz w:val="28"/>
                <w:szCs w:val="28"/>
              </w:rPr>
              <w:t xml:space="preserve"> </w:t>
            </w:r>
            <w:proofErr w:type="spellStart"/>
            <w:r w:rsidRPr="00341455">
              <w:rPr>
                <w:rFonts w:ascii="Times New Roman" w:eastAsia="Times New Roman" w:hAnsi="Times New Roman" w:cs="Times New Roman"/>
                <w:color w:val="002060"/>
                <w:sz w:val="28"/>
                <w:szCs w:val="28"/>
              </w:rPr>
              <w:t>физкультпаузы</w:t>
            </w:r>
            <w:proofErr w:type="spellEnd"/>
            <w:r w:rsidRPr="00341455">
              <w:rPr>
                <w:rFonts w:ascii="Times New Roman" w:eastAsia="Times New Roman" w:hAnsi="Times New Roman" w:cs="Times New Roman"/>
                <w:color w:val="002060"/>
                <w:sz w:val="28"/>
                <w:szCs w:val="28"/>
              </w:rPr>
              <w:t>. Если внимание полностью еще не восстановилось – пройдитесь по более разнообразному маршруту, стараясь отвлечься от дел. Перед работой потренируйте свое внимание.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Если снизилось не только внимание, но и желание трудиться, </w:t>
            </w:r>
            <w:proofErr w:type="gramStart"/>
            <w:r w:rsidRPr="00341455">
              <w:rPr>
                <w:rFonts w:ascii="Times New Roman" w:eastAsia="Times New Roman" w:hAnsi="Times New Roman" w:cs="Times New Roman"/>
                <w:color w:val="002060"/>
                <w:sz w:val="28"/>
                <w:szCs w:val="28"/>
              </w:rPr>
              <w:t>значит</w:t>
            </w:r>
            <w:proofErr w:type="gramEnd"/>
            <w:r w:rsidRPr="00341455">
              <w:rPr>
                <w:rFonts w:ascii="Times New Roman" w:eastAsia="Times New Roman" w:hAnsi="Times New Roman" w:cs="Times New Roman"/>
                <w:color w:val="002060"/>
                <w:sz w:val="28"/>
                <w:szCs w:val="28"/>
              </w:rPr>
              <w:t xml:space="preserve"> утомление надвигается еще больше. Когда работу необходимо обязательно сделать,– найдите время для более продолжительного перерыва. При этом важно сделать комплекс упражнений для незагруженных мышц, по возможности принять водные процедуры, а затем заняться любимым делом.</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Если за работой стало клонить ко сну, то физкультура – ваш лучший друг. Скорее на свежий воздух, где можно размяться, заняться оздоровительным бегом и ходьбой. Когда времени на это нет – разомните и хорошенько разотрите мышцы шеи и плечевого пояса. </w:t>
            </w:r>
            <w:r w:rsidRPr="00341455">
              <w:rPr>
                <w:rFonts w:ascii="Times New Roman" w:eastAsia="Times New Roman" w:hAnsi="Times New Roman" w:cs="Times New Roman"/>
                <w:color w:val="002060"/>
                <w:sz w:val="28"/>
                <w:szCs w:val="28"/>
              </w:rPr>
              <w:lastRenderedPageBreak/>
              <w:t>Сделайте тонизирующие дыхательные упражнения.</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В случае перевозбуждения из-за работы полезны изометрические упражнения для расслабления мышц всего тела, сочетающиеся с успокаивающей дыхательной гимнастикой и самовнушением спокойствия и расслабленности. Пригодятся ходьба и бег, но только в легком, успокаивающем, отвлекающем темпе. Подберите формы активного отдыха, наиболее эффективные для вас.</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t>Минуты, берегущие здоровье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Физкультурные минутки в отличие от физкультурных пауз проводятся во время работы. Сигналом к их выполнению служит появление первых признаков утомления. Общая продолжительность физкультурных минуток – от 1 до 5 мин. Даже за такое короткое время с помощью трех-четырех правильно подобранных упражнений удается снять общее или локальное утомление, значительно улучшить самочувствие. Обычно физкультурную минутку рекомендуется делать через каждый час напряженной работы. Выбор упражнений, по данным белорусских ученых, зависит от того, к какой из четырех профессиональных групп, описанных в разделе “Физкультурная пауза”, вы относитесь.</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Если вы принадлежите к первой группе (работники умственного труда), то комплекс физкультминутки может быть следующим: первое упражнение – потягивание; вторая группа упражнений – наклоны назад, приседания, ходьба; третья группа упражнений – повороты туловища, вращения головой, махи с элементами расслабления.</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Если вы относитесь ко второй профессиональной группе (перфораторщики, слесари-лекальщики, </w:t>
            </w:r>
            <w:proofErr w:type="spellStart"/>
            <w:r w:rsidRPr="00341455">
              <w:rPr>
                <w:rFonts w:ascii="Times New Roman" w:eastAsia="Times New Roman" w:hAnsi="Times New Roman" w:cs="Times New Roman"/>
                <w:color w:val="002060"/>
                <w:sz w:val="28"/>
                <w:szCs w:val="28"/>
              </w:rPr>
              <w:t>радиомастера</w:t>
            </w:r>
            <w:proofErr w:type="spellEnd"/>
            <w:r w:rsidRPr="00341455">
              <w:rPr>
                <w:rFonts w:ascii="Times New Roman" w:eastAsia="Times New Roman" w:hAnsi="Times New Roman" w:cs="Times New Roman"/>
                <w:color w:val="002060"/>
                <w:sz w:val="28"/>
                <w:szCs w:val="28"/>
              </w:rPr>
              <w:t xml:space="preserve"> и т. п.), то схема комплекса физкультурной минутки будет такой: первая группа упражнений – потягивания с последующим расслаблением мышц рук; вторая группа упражнений – наклоны назад, повороты туловища; третье упражнение – расслабление мышц верхних и нижних конечностей; четвертое упражнение – для мышц глаз.</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proofErr w:type="gramStart"/>
            <w:r w:rsidRPr="00341455">
              <w:rPr>
                <w:rFonts w:ascii="Times New Roman" w:eastAsia="Times New Roman" w:hAnsi="Times New Roman" w:cs="Times New Roman"/>
                <w:color w:val="002060"/>
                <w:sz w:val="28"/>
                <w:szCs w:val="28"/>
              </w:rPr>
              <w:t>Для представителей третьей профессиональной группы (токари, сборщики моторов, прядильщицы и т. п.) наиболее целесообразно выполнение такого комплекса физкультурной минутки: первая группа упражнений – потягивание с последующим расслаблением мышц рук и туловища; вторая группа упражнений – махи верхними и нижними конечностями, круговые движения туловищем, расслабление мышц рук, ног, туловища; третья группа упражнений – наклоны назад, приседания, ходьба.</w:t>
            </w:r>
            <w:proofErr w:type="gramEnd"/>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Если вы относитесь к четвертой профессиональной группе (рабочие тяжелого физического труда), то комплекс физкультурной минутки будет следующим: первая группа упражнений – потягивание с последующим расслаблением мышц рук, ног и туловища; вторая группа </w:t>
            </w:r>
            <w:r w:rsidRPr="00341455">
              <w:rPr>
                <w:rFonts w:ascii="Times New Roman" w:eastAsia="Times New Roman" w:hAnsi="Times New Roman" w:cs="Times New Roman"/>
                <w:color w:val="002060"/>
                <w:sz w:val="28"/>
                <w:szCs w:val="28"/>
              </w:rPr>
              <w:lastRenderedPageBreak/>
              <w:t>упражнений – на растягивание; третья группа упражнений – махи верхними и нижними конечностями.</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Из каждой группы упражнений нужно выбрать одно-два для наиболее утомленных мышц. У каждого человека при напряженной рабочей позе возникает естественная потребность разогнуться, потянуться, расслабить мышцы. Но только физкультминутки, имеющие направленное действие, дадут вам бодрость и здоровье.</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proofErr w:type="spellStart"/>
            <w:r w:rsidRPr="00341455">
              <w:rPr>
                <w:rFonts w:ascii="Times New Roman" w:eastAsia="Times New Roman" w:hAnsi="Times New Roman" w:cs="Times New Roman"/>
                <w:b/>
                <w:bCs/>
                <w:color w:val="002060"/>
                <w:sz w:val="28"/>
                <w:szCs w:val="28"/>
              </w:rPr>
              <w:t>Микропаузы</w:t>
            </w:r>
            <w:proofErr w:type="spellEnd"/>
            <w:r w:rsidRPr="00341455">
              <w:rPr>
                <w:rFonts w:ascii="Times New Roman" w:eastAsia="Times New Roman" w:hAnsi="Times New Roman" w:cs="Times New Roman"/>
                <w:b/>
                <w:bCs/>
                <w:color w:val="002060"/>
                <w:sz w:val="28"/>
                <w:szCs w:val="28"/>
              </w:rPr>
              <w:t xml:space="preserve"> активного отдыха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В последние годы на производстве получили распространение </w:t>
            </w:r>
            <w:proofErr w:type="spellStart"/>
            <w:r w:rsidRPr="00341455">
              <w:rPr>
                <w:rFonts w:ascii="Times New Roman" w:eastAsia="Times New Roman" w:hAnsi="Times New Roman" w:cs="Times New Roman"/>
                <w:color w:val="002060"/>
                <w:sz w:val="28"/>
                <w:szCs w:val="28"/>
              </w:rPr>
              <w:t>микропаузы</w:t>
            </w:r>
            <w:proofErr w:type="spellEnd"/>
            <w:r w:rsidRPr="00341455">
              <w:rPr>
                <w:rFonts w:ascii="Times New Roman" w:eastAsia="Times New Roman" w:hAnsi="Times New Roman" w:cs="Times New Roman"/>
                <w:color w:val="002060"/>
                <w:sz w:val="28"/>
                <w:szCs w:val="28"/>
              </w:rPr>
              <w:t xml:space="preserve"> активного отдыха. Что это такое? Допустим, что при выполнении работы у вас устали глаза, а прекращать работу нельзя – движется конвейер. Тут и поможет </w:t>
            </w:r>
            <w:proofErr w:type="spellStart"/>
            <w:r w:rsidRPr="00341455">
              <w:rPr>
                <w:rFonts w:ascii="Times New Roman" w:eastAsia="Times New Roman" w:hAnsi="Times New Roman" w:cs="Times New Roman"/>
                <w:color w:val="002060"/>
                <w:sz w:val="28"/>
                <w:szCs w:val="28"/>
              </w:rPr>
              <w:t>микропауза</w:t>
            </w:r>
            <w:proofErr w:type="spellEnd"/>
            <w:r w:rsidRPr="00341455">
              <w:rPr>
                <w:rFonts w:ascii="Times New Roman" w:eastAsia="Times New Roman" w:hAnsi="Times New Roman" w:cs="Times New Roman"/>
                <w:color w:val="002060"/>
                <w:sz w:val="28"/>
                <w:szCs w:val="28"/>
              </w:rPr>
              <w:t xml:space="preserve">. Она длится всего 20–30 с. Тем не </w:t>
            </w:r>
            <w:proofErr w:type="gramStart"/>
            <w:r w:rsidRPr="00341455">
              <w:rPr>
                <w:rFonts w:ascii="Times New Roman" w:eastAsia="Times New Roman" w:hAnsi="Times New Roman" w:cs="Times New Roman"/>
                <w:color w:val="002060"/>
                <w:sz w:val="28"/>
                <w:szCs w:val="28"/>
              </w:rPr>
              <w:t>менее</w:t>
            </w:r>
            <w:proofErr w:type="gramEnd"/>
            <w:r w:rsidRPr="00341455">
              <w:rPr>
                <w:rFonts w:ascii="Times New Roman" w:eastAsia="Times New Roman" w:hAnsi="Times New Roman" w:cs="Times New Roman"/>
                <w:color w:val="002060"/>
                <w:sz w:val="28"/>
                <w:szCs w:val="28"/>
              </w:rPr>
              <w:t xml:space="preserve"> с ее помощью можно повысить или снизить возбудимость нервной системы, устранить чрезмерное нервно-психическое напряжение, нормализовать мозговое и периферическое кровообращение, дать быструю разрядку отрицательным эмоциям.</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Порой достаточно просто подвигать головой несколько секунд и пелена перед глазами рассеивается. В </w:t>
            </w:r>
            <w:proofErr w:type="gramStart"/>
            <w:r w:rsidRPr="00341455">
              <w:rPr>
                <w:rFonts w:ascii="Times New Roman" w:eastAsia="Times New Roman" w:hAnsi="Times New Roman" w:cs="Times New Roman"/>
                <w:color w:val="002060"/>
                <w:sz w:val="28"/>
                <w:szCs w:val="28"/>
              </w:rPr>
              <w:t>таких</w:t>
            </w:r>
            <w:proofErr w:type="gramEnd"/>
            <w:r w:rsidRPr="00341455">
              <w:rPr>
                <w:rFonts w:ascii="Times New Roman" w:eastAsia="Times New Roman" w:hAnsi="Times New Roman" w:cs="Times New Roman"/>
                <w:color w:val="002060"/>
                <w:sz w:val="28"/>
                <w:szCs w:val="28"/>
              </w:rPr>
              <w:t xml:space="preserve"> </w:t>
            </w:r>
            <w:proofErr w:type="spellStart"/>
            <w:r w:rsidRPr="00341455">
              <w:rPr>
                <w:rFonts w:ascii="Times New Roman" w:eastAsia="Times New Roman" w:hAnsi="Times New Roman" w:cs="Times New Roman"/>
                <w:color w:val="002060"/>
                <w:sz w:val="28"/>
                <w:szCs w:val="28"/>
              </w:rPr>
              <w:t>микропаузах</w:t>
            </w:r>
            <w:proofErr w:type="spellEnd"/>
            <w:r w:rsidRPr="00341455">
              <w:rPr>
                <w:rFonts w:ascii="Times New Roman" w:eastAsia="Times New Roman" w:hAnsi="Times New Roman" w:cs="Times New Roman"/>
                <w:color w:val="002060"/>
                <w:sz w:val="28"/>
                <w:szCs w:val="28"/>
              </w:rPr>
              <w:t xml:space="preserve"> можно использовать самые различные упражнения, приемы </w:t>
            </w:r>
            <w:proofErr w:type="spellStart"/>
            <w:r w:rsidRPr="00341455">
              <w:rPr>
                <w:rFonts w:ascii="Times New Roman" w:eastAsia="Times New Roman" w:hAnsi="Times New Roman" w:cs="Times New Roman"/>
                <w:color w:val="002060"/>
                <w:sz w:val="28"/>
                <w:szCs w:val="28"/>
              </w:rPr>
              <w:t>самомассажа</w:t>
            </w:r>
            <w:proofErr w:type="spellEnd"/>
            <w:r w:rsidRPr="00341455">
              <w:rPr>
                <w:rFonts w:ascii="Times New Roman" w:eastAsia="Times New Roman" w:hAnsi="Times New Roman" w:cs="Times New Roman"/>
                <w:color w:val="002060"/>
                <w:sz w:val="28"/>
                <w:szCs w:val="28"/>
              </w:rPr>
              <w:t xml:space="preserve">, обливания холодной водой, дыхательные упражнения и др. Главное, чтобы они направленно и быстро устраняли неприятные субъективные ощущения. Используйте </w:t>
            </w:r>
            <w:proofErr w:type="spellStart"/>
            <w:r w:rsidRPr="00341455">
              <w:rPr>
                <w:rFonts w:ascii="Times New Roman" w:eastAsia="Times New Roman" w:hAnsi="Times New Roman" w:cs="Times New Roman"/>
                <w:color w:val="002060"/>
                <w:sz w:val="28"/>
                <w:szCs w:val="28"/>
              </w:rPr>
              <w:t>микропаузы</w:t>
            </w:r>
            <w:proofErr w:type="spellEnd"/>
            <w:r w:rsidRPr="00341455">
              <w:rPr>
                <w:rFonts w:ascii="Times New Roman" w:eastAsia="Times New Roman" w:hAnsi="Times New Roman" w:cs="Times New Roman"/>
                <w:color w:val="002060"/>
                <w:sz w:val="28"/>
                <w:szCs w:val="28"/>
              </w:rPr>
              <w:t xml:space="preserve"> в любое время, когда возникает острая необходимость. Ну и, конечно, по мере возможности включайте другие виды производственной гимнастики.</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t>Оздоровительно-профилактическая гимнастика</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Если вы работаете в условиях воздействия неблагоприятных факторов внешней среды, то обычные Упражнения не приносят ожидаемой пользы для здоровья. Тем не менее существуют особые комплексы оздоровительно-профилактической гимнастики, устраняющие или уменьшающие влияние вредных факторов</w:t>
            </w:r>
            <w:proofErr w:type="gramStart"/>
            <w:r w:rsidRPr="00341455">
              <w:rPr>
                <w:rFonts w:ascii="Times New Roman" w:eastAsia="Times New Roman" w:hAnsi="Times New Roman" w:cs="Times New Roman"/>
                <w:color w:val="002060"/>
                <w:sz w:val="28"/>
                <w:szCs w:val="28"/>
              </w:rPr>
              <w:t>.</w:t>
            </w:r>
            <w:proofErr w:type="gramEnd"/>
            <w:r w:rsidRPr="00341455">
              <w:rPr>
                <w:rFonts w:ascii="Times New Roman" w:eastAsia="Times New Roman" w:hAnsi="Times New Roman" w:cs="Times New Roman"/>
                <w:color w:val="002060"/>
                <w:sz w:val="28"/>
                <w:szCs w:val="28"/>
              </w:rPr>
              <w:t xml:space="preserve"> </w:t>
            </w:r>
            <w:proofErr w:type="gramStart"/>
            <w:r w:rsidRPr="00341455">
              <w:rPr>
                <w:rFonts w:ascii="Times New Roman" w:eastAsia="Times New Roman" w:hAnsi="Times New Roman" w:cs="Times New Roman"/>
                <w:color w:val="002060"/>
                <w:sz w:val="28"/>
                <w:szCs w:val="28"/>
              </w:rPr>
              <w:t>т</w:t>
            </w:r>
            <w:proofErr w:type="gramEnd"/>
            <w:r w:rsidRPr="00341455">
              <w:rPr>
                <w:rFonts w:ascii="Times New Roman" w:eastAsia="Times New Roman" w:hAnsi="Times New Roman" w:cs="Times New Roman"/>
                <w:color w:val="002060"/>
                <w:sz w:val="28"/>
                <w:szCs w:val="28"/>
              </w:rPr>
              <w:t>о же это за чудодейственная гимнастика, помогающая бороться с высокой и низкой температурой, влажностью воздуха, его запыленностью, насыщенностью рами ртути, свинца, токсическими органическими веществами, резким шумом и даже с воздействием ультрафиолетовых и рентгеновских лучей?</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Она проводится в свободное от работы время в специальном помещении или на открытом воздухе. В нее включаются 10–15 упражнений, направленно восстанавливающих функции органов, подвергающихся наиболее опасным воздействиям. Например, шахтеру лучше всего делать профилактическую дыхательную гимнастику. Телефонисткам, работающим в ночную смену, больше всего подойдут интенсивные динамические упражнения, улучшающие мозговое кровообращение, упражнения для мышц глаз, само-массаж воротниковой зоны и др.</w:t>
            </w:r>
          </w:p>
          <w:p w:rsidR="00341455" w:rsidRPr="00341455" w:rsidRDefault="00341455" w:rsidP="00341455">
            <w:pPr>
              <w:spacing w:after="180" w:line="240" w:lineRule="auto"/>
              <w:ind w:left="60"/>
              <w:rPr>
                <w:rFonts w:ascii="Times New Roman" w:eastAsia="Times New Roman" w:hAnsi="Times New Roman" w:cs="Times New Roman"/>
                <w:b/>
                <w:bCs/>
                <w:color w:val="002060"/>
                <w:sz w:val="28"/>
                <w:szCs w:val="28"/>
              </w:rPr>
            </w:pPr>
            <w:r w:rsidRPr="00341455">
              <w:rPr>
                <w:rFonts w:ascii="Times New Roman" w:eastAsia="Times New Roman" w:hAnsi="Times New Roman" w:cs="Times New Roman"/>
                <w:b/>
                <w:bCs/>
                <w:color w:val="002060"/>
                <w:sz w:val="28"/>
                <w:szCs w:val="28"/>
              </w:rPr>
              <w:lastRenderedPageBreak/>
              <w:t>Заключение</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Итак, утомление – это состояние человека, вызванное работой. </w:t>
            </w:r>
            <w:proofErr w:type="gramStart"/>
            <w:r w:rsidRPr="00341455">
              <w:rPr>
                <w:rFonts w:ascii="Times New Roman" w:eastAsia="Times New Roman" w:hAnsi="Times New Roman" w:cs="Times New Roman"/>
                <w:color w:val="002060"/>
                <w:sz w:val="28"/>
                <w:szCs w:val="28"/>
              </w:rPr>
              <w:t>Физическому утомлению способствуют динамические нагрузки – длительные ходьба, бег и статические нагрузки – подъем тяжестей, их удержание, перенос и др. Умственное утомление вызывается перегрузкой органов чувств (зрения, слуха, осязания), сильным напряжением внимания, ответственной, эмоциональной работой и др.</w:t>
            </w:r>
            <w:proofErr w:type="gramEnd"/>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Чрезмерные нагрузки вызывают переутомление. Чувство усталости служит сигналом к отдыху от физического труда. При умственной работе усталость выражена не так резко, обычно в форме снижения интереса, но больше опасностей развития чрезмерного нервно-психического перенапряжения. Симптомы утомления быстро проходят. При переутомлении они принимают стойкий характер. В случае легкой степени переутомления достаточно перерыва в работе, привычного отдыха и сна, чтобы силы восстановились. Тяжелая степень переутомления требует длительного прекращения работы и специального лечения. Если эти меры не будут приняты – разовьется заболевание. Следовательно, утомление – нормальное состояние организма, переутомление – пограничное состояние между здоровьем и болезнью.</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Парадокс заключается в том, что и отсутствие деятельности, называемое гиподинамией, тоже порождает утомление. К тому же нервная система, лишенная поддержки со стороны мышц, не может наладить правильную регуляцию функций. Вот почему при гиподинамии развиваются разнообразные, особенно </w:t>
            </w:r>
            <w:proofErr w:type="spellStart"/>
            <w:proofErr w:type="gramStart"/>
            <w:r w:rsidRPr="00341455">
              <w:rPr>
                <w:rFonts w:ascii="Times New Roman" w:eastAsia="Times New Roman" w:hAnsi="Times New Roman" w:cs="Times New Roman"/>
                <w:color w:val="002060"/>
                <w:sz w:val="28"/>
                <w:szCs w:val="28"/>
              </w:rPr>
              <w:t>сердечно-сосудистые</w:t>
            </w:r>
            <w:proofErr w:type="spellEnd"/>
            <w:proofErr w:type="gramEnd"/>
            <w:r w:rsidRPr="00341455">
              <w:rPr>
                <w:rFonts w:ascii="Times New Roman" w:eastAsia="Times New Roman" w:hAnsi="Times New Roman" w:cs="Times New Roman"/>
                <w:color w:val="002060"/>
                <w:sz w:val="28"/>
                <w:szCs w:val="28"/>
              </w:rPr>
              <w:t>, заболевания. Значит, человек должен жить в определенном диапазоне оптимальных нагрузок.</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Нередко общая усталость появляется при отсутствии утомления. На первый взгляд это может показаться странным. Возьмем, к примеру, школьников_0ни часто жалуются, что быстро устают в школе. Гигиенисты даже пишут об особой форме школьной усталости. Она развивается зимой в душных классах со спертым, “мертвым” воздухом. Достаточно посидеть в таком помещении полчаса </w:t>
            </w:r>
            <w:proofErr w:type="gramStart"/>
            <w:r w:rsidRPr="00341455">
              <w:rPr>
                <w:rFonts w:ascii="Times New Roman" w:eastAsia="Times New Roman" w:hAnsi="Times New Roman" w:cs="Times New Roman"/>
                <w:color w:val="002060"/>
                <w:sz w:val="28"/>
                <w:szCs w:val="28"/>
              </w:rPr>
              <w:t>-ч</w:t>
            </w:r>
            <w:proofErr w:type="gramEnd"/>
            <w:r w:rsidRPr="00341455">
              <w:rPr>
                <w:rFonts w:ascii="Times New Roman" w:eastAsia="Times New Roman" w:hAnsi="Times New Roman" w:cs="Times New Roman"/>
                <w:color w:val="002060"/>
                <w:sz w:val="28"/>
                <w:szCs w:val="28"/>
              </w:rPr>
              <w:t>ас и возникают сонливость, вялость, плохое настроение. Утомления здесь на самом деле нет, его вызывает только работа. При заболеваниях нервной системы усталость иногда становится хронической. Врачи тогда говорят об астеническом состоянии. Утомления здесь тоже нет.</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 xml:space="preserve">Еще одна особенность – при легкой, но однообразной деятельности утомление возникает и развивается значительно быстрее, чем при разнообразном труде. К тому же оно имеет локальный характер. Устают только отдельные работающие части тела, обычно руки, зрение или слух. Это связано с особенностями монотонной работы, вызывающей повышенное нервно-психическое напряжение. Имеют значение и особенности психики человека. Общительные люди, стремящиеся к активному контакту с внешним миром (экстраверты), особо </w:t>
            </w:r>
            <w:r w:rsidRPr="00341455">
              <w:rPr>
                <w:rFonts w:ascii="Times New Roman" w:eastAsia="Times New Roman" w:hAnsi="Times New Roman" w:cs="Times New Roman"/>
                <w:color w:val="002060"/>
                <w:sz w:val="28"/>
                <w:szCs w:val="28"/>
              </w:rPr>
              <w:lastRenderedPageBreak/>
              <w:t xml:space="preserve">чувствительны к </w:t>
            </w:r>
            <w:proofErr w:type="spellStart"/>
            <w:r w:rsidRPr="00341455">
              <w:rPr>
                <w:rFonts w:ascii="Times New Roman" w:eastAsia="Times New Roman" w:hAnsi="Times New Roman" w:cs="Times New Roman"/>
                <w:color w:val="002060"/>
                <w:sz w:val="28"/>
                <w:szCs w:val="28"/>
              </w:rPr>
              <w:t>монотонии</w:t>
            </w:r>
            <w:proofErr w:type="spellEnd"/>
            <w:r w:rsidRPr="00341455">
              <w:rPr>
                <w:rFonts w:ascii="Times New Roman" w:eastAsia="Times New Roman" w:hAnsi="Times New Roman" w:cs="Times New Roman"/>
                <w:color w:val="002060"/>
                <w:sz w:val="28"/>
                <w:szCs w:val="28"/>
              </w:rPr>
              <w:t>. Замкнутые люди, углубленные в свои внутренние переживания, меньше подвержены ее действию. Причины локальной усталости лежат в утомлении нервных центров. Она развивается значительно раньше, чем периферическое утомление мышц. Чем тяжелее работа, тем большее значение приобретает периферический компонент.</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С позиций физиологии утомление – это диспропорция между расходованием и восстановлением энергетических ресурсов. Чувствуем ли мы это? Конечно. Усталость появляется обычно в тот момент, когда организм израсходовал большую долю энергоресурсов, а их активное пополнение еще не началось. Как только включаются энергетические резервы, возбуждается кора головного мозга и работать становится легче – наступает “второе дыхание”. Это – стадия компенсируемого утомления. Если же нагрузка продолжается, то чувство усталости нарастает, “третье дыхание” не возникает и работа выполняется за счет силы воли. Это – стадия некомпенсированного утомления. Но воля контролируется корой больших полушарий, в которой развивается “охранительное” торможение. Оно защищает мозг от избыточного количества сигналов от рабочих органов и предохраняет его от повреждения. Чрезмерная работа приводит к стадии “</w:t>
            </w:r>
            <w:proofErr w:type="spellStart"/>
            <w:r w:rsidRPr="00341455">
              <w:rPr>
                <w:rFonts w:ascii="Times New Roman" w:eastAsia="Times New Roman" w:hAnsi="Times New Roman" w:cs="Times New Roman"/>
                <w:color w:val="002060"/>
                <w:sz w:val="28"/>
                <w:szCs w:val="28"/>
              </w:rPr>
              <w:t>парабиотического</w:t>
            </w:r>
            <w:proofErr w:type="spellEnd"/>
            <w:r w:rsidRPr="00341455">
              <w:rPr>
                <w:rFonts w:ascii="Times New Roman" w:eastAsia="Times New Roman" w:hAnsi="Times New Roman" w:cs="Times New Roman"/>
                <w:color w:val="002060"/>
                <w:sz w:val="28"/>
                <w:szCs w:val="28"/>
              </w:rPr>
              <w:t>” торможения в коре больших полушарий. Тогда уже не срабатывает и воля – человек прекращает работу.</w:t>
            </w:r>
          </w:p>
          <w:p w:rsidR="00341455" w:rsidRPr="00341455" w:rsidRDefault="00341455" w:rsidP="00341455">
            <w:pPr>
              <w:spacing w:after="180" w:line="240" w:lineRule="auto"/>
              <w:ind w:left="60"/>
              <w:rPr>
                <w:rFonts w:ascii="Times New Roman" w:eastAsia="Times New Roman" w:hAnsi="Times New Roman" w:cs="Times New Roman"/>
                <w:color w:val="002060"/>
                <w:sz w:val="28"/>
                <w:szCs w:val="28"/>
              </w:rPr>
            </w:pPr>
            <w:r w:rsidRPr="00341455">
              <w:rPr>
                <w:rFonts w:ascii="Times New Roman" w:eastAsia="Times New Roman" w:hAnsi="Times New Roman" w:cs="Times New Roman"/>
                <w:color w:val="002060"/>
                <w:sz w:val="28"/>
                <w:szCs w:val="28"/>
              </w:rPr>
              <w:t>Следовательно, дальнейшее повышение работоспособности и ускорение роста производительности труда должны быть связаны не только с его облегчением, но и умением человека получать радость от деятельности, активно преодолевать утомление, включать свои резервы.</w:t>
            </w:r>
          </w:p>
        </w:tc>
      </w:tr>
    </w:tbl>
    <w:p w:rsidR="003A6A39" w:rsidRPr="00341455" w:rsidRDefault="003A6A39">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Pr="00341455" w:rsidRDefault="00341455">
      <w:pPr>
        <w:rPr>
          <w:color w:val="002060"/>
        </w:rPr>
      </w:pPr>
    </w:p>
    <w:p w:rsidR="00341455" w:rsidRDefault="00341455"/>
    <w:sectPr w:rsidR="00341455" w:rsidSect="00E40045">
      <w:pgSz w:w="11906" w:h="16838"/>
      <w:pgMar w:top="851" w:right="850" w:bottom="851"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1455"/>
    <w:rsid w:val="00341455"/>
    <w:rsid w:val="003A6A39"/>
    <w:rsid w:val="00BF72AF"/>
    <w:rsid w:val="00E40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14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414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14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0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4263</Words>
  <Characters>24302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dc:creator>
  <cp:keywords/>
  <dc:description/>
  <cp:lastModifiedBy>Сад 2</cp:lastModifiedBy>
  <cp:revision>4</cp:revision>
  <cp:lastPrinted>2021-02-04T07:42:00Z</cp:lastPrinted>
  <dcterms:created xsi:type="dcterms:W3CDTF">2021-02-04T07:35:00Z</dcterms:created>
  <dcterms:modified xsi:type="dcterms:W3CDTF">2021-03-01T09:48:00Z</dcterms:modified>
</cp:coreProperties>
</file>