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2A071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  <w:r w:rsidRPr="002A071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Методическая разработка</w:t>
      </w:r>
    </w:p>
    <w:p w:rsidR="002A0714" w:rsidRDefault="002A0714" w:rsidP="002A071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«Посвящение в гимназисты»</w:t>
      </w:r>
    </w:p>
    <w:p w:rsidR="002A0714" w:rsidRDefault="002A0714" w:rsidP="002A071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1 класс</w:t>
      </w:r>
    </w:p>
    <w:p w:rsidR="002A0714" w:rsidRDefault="002A0714" w:rsidP="002A071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Авторы-составители:</w:t>
      </w:r>
    </w:p>
    <w:p w:rsidR="002A0714" w:rsidRPr="002A0714" w:rsidRDefault="002A0714" w:rsidP="002A071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Буга Л.А.,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Тиратурян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 А.Ю.</w:t>
      </w: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A0714" w:rsidRPr="002A0714" w:rsidRDefault="002A071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Звучат фанфары, выходят ведущие: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Добрый день, уважаемые родители, дорогие учителя, ученики и гости нашего праздника!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Мы очень рады видеть вас сегодня в этом праздничном зале, таких красивых и нарядных. 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Ведущая:</w:t>
      </w:r>
      <w:r w:rsidRPr="00082E0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Pr="00082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 началом праздника проведём перекличку!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082E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Красивые и старательные девочки здесь?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 хором: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Здесь!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  <w:r w:rsidRPr="00082E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Шустрые и умные мальчики здесь?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Мальчики хором: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Здесь!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заботливые мамы </w:t>
      </w:r>
      <w:r w:rsidR="00EA17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папы 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здесь?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мамы хором: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Здесь!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 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Добрые бабушки и дедушки здесь?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Бабушки и дедушки хором: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Здесь!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Строгие, но справедливые учителя здесь?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учителя хором: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Здесь!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Отлично, можем начинать наш праздник!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взрослые,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дети!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необычный сегодня на свете –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всюду, улыбки и смех –</w:t>
      </w:r>
    </w:p>
    <w:p w:rsidR="00C07D38" w:rsidRDefault="00C07D38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Гимназия открыла двери для всех.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07D38" w:rsidRPr="00333CBE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33C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солнце радостно искрится,</w:t>
      </w:r>
    </w:p>
    <w:p w:rsidR="00C07D38" w:rsidRPr="00333CBE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3C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Улыбки на лицах сияют.</w:t>
      </w:r>
    </w:p>
    <w:p w:rsidR="00C07D38" w:rsidRPr="00333CBE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3C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в семью гимназистов</w:t>
      </w:r>
    </w:p>
    <w:p w:rsidR="00C07D38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3C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 ребят принимают.</w:t>
      </w:r>
    </w:p>
    <w:p w:rsidR="00C07D38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07D38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07D38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07D38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07D38" w:rsidRPr="00333CBE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07D38" w:rsidRPr="00333CBE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3CB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</w:p>
    <w:p w:rsidR="00C07D38" w:rsidRPr="00333CBE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3C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учатся честно, вместе играют,</w:t>
      </w:r>
    </w:p>
    <w:p w:rsidR="00C07D38" w:rsidRPr="00333CBE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3C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Отличной учебой гимназию славят.</w:t>
      </w:r>
    </w:p>
    <w:p w:rsidR="00C07D38" w:rsidRPr="00333CBE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3C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правду друг другу всегда говорят,</w:t>
      </w:r>
    </w:p>
    <w:p w:rsidR="00C07D38" w:rsidRDefault="00C07D38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3C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радость, улыбки на лицах горят!</w:t>
      </w:r>
    </w:p>
    <w:p w:rsidR="00EA17A5" w:rsidRDefault="00EA17A5" w:rsidP="00C07D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b/>
          <w:bCs/>
          <w:sz w:val="23"/>
          <w:lang w:eastAsia="ru-RU"/>
        </w:rPr>
        <w:t>Ведущий 1</w:t>
      </w:r>
      <w:r w:rsidRPr="002A0714">
        <w:rPr>
          <w:rFonts w:ascii="Arial" w:eastAsia="Times New Roman" w:hAnsi="Arial" w:cs="Arial"/>
          <w:sz w:val="23"/>
          <w:szCs w:val="23"/>
          <w:lang w:eastAsia="ru-RU"/>
        </w:rPr>
        <w:t>. А сейчас слово первоклассникам.</w:t>
      </w: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sz w:val="23"/>
          <w:szCs w:val="23"/>
          <w:lang w:eastAsia="ru-RU"/>
        </w:rPr>
        <w:t>(На сцену выходят первоклассники.)</w:t>
      </w: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b/>
          <w:bCs/>
          <w:sz w:val="23"/>
          <w:lang w:eastAsia="ru-RU"/>
        </w:rPr>
        <w:t>Первоклассник 1.</w:t>
      </w: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sz w:val="23"/>
          <w:szCs w:val="23"/>
          <w:lang w:eastAsia="ru-RU"/>
        </w:rPr>
        <w:t>Нас в гимназию позвали</w:t>
      </w: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sz w:val="23"/>
          <w:szCs w:val="23"/>
          <w:lang w:eastAsia="ru-RU"/>
        </w:rPr>
        <w:t>Задорные звонки.</w:t>
      </w: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sz w:val="23"/>
          <w:szCs w:val="23"/>
          <w:lang w:eastAsia="ru-RU"/>
        </w:rPr>
        <w:t>Мы были малышами,</w:t>
      </w: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sz w:val="23"/>
          <w:szCs w:val="23"/>
          <w:lang w:eastAsia="ru-RU"/>
        </w:rPr>
        <w:t>Теперь - ученики.</w:t>
      </w: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b/>
          <w:bCs/>
          <w:sz w:val="23"/>
          <w:lang w:eastAsia="ru-RU"/>
        </w:rPr>
        <w:t>Первоклассник 2.</w:t>
      </w: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sz w:val="23"/>
          <w:szCs w:val="23"/>
          <w:lang w:eastAsia="ru-RU"/>
        </w:rPr>
        <w:t>Пусть зовут нас «семилетки»,</w:t>
      </w: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sz w:val="23"/>
          <w:szCs w:val="23"/>
          <w:lang w:eastAsia="ru-RU"/>
        </w:rPr>
        <w:t>Пусть не ставят нам отметки,</w:t>
      </w: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sz w:val="23"/>
          <w:szCs w:val="23"/>
          <w:lang w:eastAsia="ru-RU"/>
        </w:rPr>
        <w:t>Не ведем мы дневники,</w:t>
      </w:r>
    </w:p>
    <w:p w:rsidR="00EA17A5" w:rsidRPr="002A0714" w:rsidRDefault="00EA17A5" w:rsidP="00EA17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A0714">
        <w:rPr>
          <w:rFonts w:ascii="Arial" w:eastAsia="Times New Roman" w:hAnsi="Arial" w:cs="Arial"/>
          <w:sz w:val="23"/>
          <w:szCs w:val="23"/>
          <w:lang w:eastAsia="ru-RU"/>
        </w:rPr>
        <w:t>Все же мы ученики.</w:t>
      </w:r>
    </w:p>
    <w:p w:rsidR="00C07D38" w:rsidRPr="002A0714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A07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Дорогие ребята, вы проучились в школе уже </w:t>
      </w:r>
      <w:r w:rsidR="00EA17A5" w:rsidRPr="00EA17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почти 2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месяца. За это время вы ещё больше поумнели, повзрослели, и теперь вы не малыши, а настоящие первоклассники и первоклассницы.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Ведущая: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Сегодня у наших первоклассников очень важный праздник. Они посвящаются в гимназисты.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А</w:t>
      </w:r>
      <w:proofErr w:type="gramEnd"/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кто же они, эти гимназисты?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Ведущая: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Это те, кто ценит силу знаний.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• Те, кто не боится бросить вызов лени.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Ведущая: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Те, кто выступает на предметных олимпиадах и участвует в работе научного общества учащихся.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• Те, для кого самое важное – это честь школы.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Ведущая:</w:t>
      </w: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Гимназисты – это ученики, которым не безразлична судьба страны.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>Ведь вам в скором времени предстоит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 xml:space="preserve"> </w:t>
      </w:r>
      <w:r w:rsidRPr="00082E0E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kk-KZ" w:eastAsia="ru-RU"/>
        </w:rPr>
        <w:t xml:space="preserve"> стать</w:t>
      </w:r>
      <w:r w:rsidRPr="00082E0E">
        <w:rPr>
          <w:rFonts w:ascii="Times New Roman" w:eastAsia="Times New Roman" w:hAnsi="Times New Roman" w:cs="Times New Roman"/>
          <w:color w:val="202020"/>
          <w:sz w:val="24"/>
          <w:szCs w:val="24"/>
          <w:lang w:val="kk-KZ" w:eastAsia="ru-RU"/>
        </w:rPr>
        <w:t> </w:t>
      </w:r>
      <w:r w:rsidRPr="00082E0E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ru-RU"/>
        </w:rPr>
        <w:t> настоящими патриотами своей Родины.</w:t>
      </w:r>
      <w:r w:rsidRPr="00082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• Сегодня ваш праздник, гимназисты! </w:t>
      </w:r>
    </w:p>
    <w:p w:rsidR="00C07D38" w:rsidRPr="002A0714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Ведущая:</w:t>
      </w: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</w:t>
      </w:r>
      <w:r w:rsidR="00AF1B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бы вы стали гимназистами в гимназии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выпустили указ</w:t>
      </w:r>
      <w:proofErr w:type="gramStart"/>
      <w:r w:rsidR="00AF1B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="0082474C" w:rsidRPr="002A0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 время на заднем плане на сцену выбегают графини вишенки, открывают сундучок, похищают указ и скрываются.</w:t>
      </w:r>
      <w:r w:rsidR="00AF1B04" w:rsidRPr="002A0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Ой…. Он лежал в </w:t>
      </w:r>
      <w:r w:rsidRPr="002A0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сундучке. Ребята вы не видели здесь сундучка?</w:t>
      </w:r>
    </w:p>
    <w:p w:rsidR="001D1ACF" w:rsidRPr="001D1ACF" w:rsidRDefault="00AF1B04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Ответы детей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C07D38" w:rsidRPr="00082E0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)</w:t>
      </w:r>
      <w:proofErr w:type="gramEnd"/>
      <w:r w:rsidR="001D1AC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1D1ACF" w:rsidRPr="002A07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(графини Вишенки)</w:t>
      </w:r>
    </w:p>
    <w:p w:rsidR="00C07D38" w:rsidRPr="00082E0E" w:rsidRDefault="00C07D38" w:rsidP="00C07D3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А к</w:t>
      </w:r>
      <w:r w:rsidR="00AF1B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 же нам теперь его найти.</w:t>
      </w:r>
      <w:proofErr w:type="gramStart"/>
      <w:r w:rsidR="00AF1B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proofErr w:type="gramEnd"/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ты не знаешь?</w:t>
      </w:r>
    </w:p>
    <w:p w:rsidR="00C07D38" w:rsidRDefault="00C07D38" w:rsidP="00C07D3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Ведущая:</w:t>
      </w: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Нам нужно позвать на помощь наших сказочных друзей.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Первоклассники сейчас и сами </w:t>
      </w:r>
      <w:proofErr w:type="gramStart"/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отгадают</w:t>
      </w:r>
      <w:proofErr w:type="gramEnd"/>
      <w:r w:rsidRPr="0008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придет к нам на помощь.</w:t>
      </w:r>
    </w:p>
    <w:p w:rsidR="00257935" w:rsidRPr="00AF1B04" w:rsidRDefault="00AF1B04" w:rsidP="00257935">
      <w:pPr>
        <w:spacing w:line="360" w:lineRule="auto"/>
        <w:ind w:left="720"/>
        <w:rPr>
          <w:sz w:val="28"/>
          <w:szCs w:val="28"/>
        </w:rPr>
      </w:pPr>
      <w:r w:rsidRPr="00AF1B04">
        <w:rPr>
          <w:sz w:val="28"/>
          <w:szCs w:val="28"/>
        </w:rPr>
        <w:t xml:space="preserve">Многим долго неизвестный, </w:t>
      </w:r>
      <w:r w:rsidRPr="00AF1B04">
        <w:rPr>
          <w:sz w:val="28"/>
          <w:szCs w:val="28"/>
        </w:rPr>
        <w:br/>
        <w:t xml:space="preserve">Стал он каждому дружком. </w:t>
      </w:r>
      <w:r w:rsidRPr="00AF1B04">
        <w:rPr>
          <w:sz w:val="28"/>
          <w:szCs w:val="28"/>
        </w:rPr>
        <w:br/>
        <w:t xml:space="preserve">Всем по сказке интересной, </w:t>
      </w:r>
      <w:r w:rsidRPr="00AF1B04">
        <w:rPr>
          <w:sz w:val="28"/>
          <w:szCs w:val="28"/>
        </w:rPr>
        <w:br/>
        <w:t xml:space="preserve">Мальчик-луковка знаком. </w:t>
      </w:r>
      <w:r w:rsidRPr="00AF1B04">
        <w:rPr>
          <w:sz w:val="28"/>
          <w:szCs w:val="28"/>
        </w:rPr>
        <w:br/>
        <w:t xml:space="preserve">Очень просто и недлинно, </w:t>
      </w:r>
      <w:r w:rsidRPr="00AF1B04">
        <w:rPr>
          <w:sz w:val="28"/>
          <w:szCs w:val="28"/>
        </w:rPr>
        <w:br/>
        <w:t>Он зовётся … (</w:t>
      </w:r>
      <w:proofErr w:type="spellStart"/>
      <w:r w:rsidRPr="00AF1B04">
        <w:rPr>
          <w:sz w:val="28"/>
          <w:szCs w:val="28"/>
        </w:rPr>
        <w:t>Чиполлино</w:t>
      </w:r>
      <w:proofErr w:type="spellEnd"/>
      <w:r w:rsidRPr="00AF1B04">
        <w:rPr>
          <w:sz w:val="28"/>
          <w:szCs w:val="28"/>
        </w:rPr>
        <w:t>)</w:t>
      </w:r>
    </w:p>
    <w:p w:rsidR="001D1ACF" w:rsidRDefault="001D1ACF" w:rsidP="001D1ACF">
      <w:pPr>
        <w:spacing w:line="360" w:lineRule="auto"/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На сцене появляется </w:t>
      </w:r>
      <w:proofErr w:type="spellStart"/>
      <w:r>
        <w:rPr>
          <w:color w:val="FF0000"/>
          <w:sz w:val="28"/>
          <w:szCs w:val="28"/>
        </w:rPr>
        <w:t>Чиполлино</w:t>
      </w:r>
      <w:proofErr w:type="spellEnd"/>
      <w:r>
        <w:rPr>
          <w:color w:val="FF0000"/>
          <w:sz w:val="28"/>
          <w:szCs w:val="28"/>
        </w:rPr>
        <w:t xml:space="preserve"> и исполняет озорной танец.</w:t>
      </w:r>
    </w:p>
    <w:p w:rsidR="00AF1B04" w:rsidRDefault="00AF1B04" w:rsidP="001D1ACF">
      <w:pPr>
        <w:spacing w:line="360" w:lineRule="auto"/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Диалог с </w:t>
      </w:r>
      <w:proofErr w:type="spellStart"/>
      <w:r>
        <w:rPr>
          <w:color w:val="FF0000"/>
          <w:sz w:val="28"/>
          <w:szCs w:val="28"/>
        </w:rPr>
        <w:t>Чиполлино</w:t>
      </w:r>
      <w:proofErr w:type="spellEnd"/>
      <w:r>
        <w:rPr>
          <w:color w:val="FF0000"/>
          <w:sz w:val="28"/>
          <w:szCs w:val="28"/>
        </w:rPr>
        <w:t xml:space="preserve"> и</w:t>
      </w:r>
      <w:r w:rsidR="002A071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кадры презентации о Д.Р.</w:t>
      </w:r>
    </w:p>
    <w:p w:rsidR="001D1ACF" w:rsidRDefault="001D1ACF" w:rsidP="001D1ACF">
      <w:pPr>
        <w:spacing w:line="36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>Мы знаем, что</w:t>
      </w:r>
      <w:r w:rsidR="007B7118">
        <w:rPr>
          <w:color w:val="FF0000"/>
          <w:sz w:val="28"/>
          <w:szCs w:val="28"/>
        </w:rPr>
        <w:t xml:space="preserve"> у </w:t>
      </w:r>
      <w:proofErr w:type="spellStart"/>
      <w:r w:rsidR="007B7118">
        <w:rPr>
          <w:color w:val="FF0000"/>
          <w:sz w:val="28"/>
          <w:szCs w:val="28"/>
        </w:rPr>
        <w:t>Чиполлино</w:t>
      </w:r>
      <w:proofErr w:type="spellEnd"/>
      <w:r w:rsidR="007B7118">
        <w:rPr>
          <w:color w:val="FF0000"/>
          <w:sz w:val="28"/>
          <w:szCs w:val="28"/>
        </w:rPr>
        <w:t xml:space="preserve"> были верные друзья, которые ему всегда и во всем помогали! это </w:t>
      </w:r>
      <w:r w:rsidR="007B7118" w:rsidRPr="007B7118">
        <w:rPr>
          <w:rFonts w:ascii="Times New Roman" w:hAnsi="Times New Roman"/>
          <w:color w:val="FF0000"/>
          <w:sz w:val="24"/>
          <w:szCs w:val="24"/>
        </w:rPr>
        <w:t xml:space="preserve">Вишенка, </w:t>
      </w:r>
      <w:proofErr w:type="spellStart"/>
      <w:r w:rsidR="007B7118" w:rsidRPr="007B7118">
        <w:rPr>
          <w:rFonts w:ascii="Times New Roman" w:hAnsi="Times New Roman"/>
          <w:color w:val="FF0000"/>
          <w:sz w:val="24"/>
          <w:szCs w:val="24"/>
        </w:rPr>
        <w:t>Редисочка</w:t>
      </w:r>
      <w:proofErr w:type="spellEnd"/>
      <w:r w:rsidR="007B7118" w:rsidRPr="007B7118">
        <w:rPr>
          <w:rFonts w:ascii="Times New Roman" w:hAnsi="Times New Roman"/>
          <w:color w:val="FF0000"/>
          <w:sz w:val="24"/>
          <w:szCs w:val="24"/>
        </w:rPr>
        <w:t>, кум Черника, адвокат Горошек</w:t>
      </w:r>
      <w:r w:rsidR="007B7118">
        <w:rPr>
          <w:rFonts w:ascii="Times New Roman" w:hAnsi="Times New Roman"/>
          <w:color w:val="FF0000"/>
          <w:sz w:val="24"/>
          <w:szCs w:val="24"/>
        </w:rPr>
        <w:t>. Давайте пригласим их к нам и все вместе придумаем, как же нам вернуть указ, который похитили жадные графини Вишенки!</w:t>
      </w:r>
    </w:p>
    <w:p w:rsidR="007B7118" w:rsidRPr="001D1ACF" w:rsidRDefault="007B7118" w:rsidP="001D1ACF">
      <w:pPr>
        <w:spacing w:line="360" w:lineRule="auto"/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Ведущий 1</w:t>
      </w:r>
    </w:p>
    <w:p w:rsidR="00BA6481" w:rsidRDefault="00BA6481" w:rsidP="00BA6481">
      <w:pPr>
        <w:spacing w:after="0" w:line="270" w:lineRule="atLeast"/>
        <w:ind w:left="12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23 октября 1920 года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95 лет назад?) в маленьком итальянском городке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Оменья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там «где зреют апельсины, и лимоны, и маслины, фиги и так далее», - родился мальчик, которого назвали Джованни. Сегодня его имя известно, наверное, всем. Им написаны замечательные книги-сказки, стихи, повести. Имя этого писателя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Джанни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Родари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BA6481" w:rsidRPr="00EA17A5" w:rsidRDefault="00BA6481" w:rsidP="00BA6481">
      <w:pPr>
        <w:spacing w:after="0" w:line="270" w:lineRule="atLeast"/>
        <w:ind w:left="12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6481" w:rsidRPr="007B7118" w:rsidRDefault="007B7118" w:rsidP="00BA6481">
      <w:pPr>
        <w:spacing w:after="0" w:line="270" w:lineRule="atLeast"/>
        <w:ind w:left="1260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7B711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ведущий 2</w:t>
      </w:r>
    </w:p>
    <w:p w:rsidR="00BA6481" w:rsidRDefault="00BA6481" w:rsidP="00BA6481">
      <w:pPr>
        <w:spacing w:after="0" w:line="270" w:lineRule="atLeast"/>
        <w:ind w:left="12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2-ой ученик читает этот же отрывок на русском языке:</w:t>
      </w:r>
    </w:p>
    <w:p w:rsidR="00BA6481" w:rsidRDefault="00BA6481" w:rsidP="00BA6481">
      <w:pPr>
        <w:spacing w:after="0" w:line="270" w:lineRule="atLeast"/>
        <w:ind w:left="12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Чиполлино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был сыном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Чиполлоне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И было у него семь братьев: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Чиполлетто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Чиполлотто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Чиполлочча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Чиполлучча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так далее – самые подходящие имена для честно луковой семьи.</w:t>
      </w:r>
    </w:p>
    <w:p w:rsidR="00BA6481" w:rsidRDefault="00BA6481" w:rsidP="00BA6481">
      <w:pPr>
        <w:spacing w:after="0" w:line="270" w:lineRule="atLeast"/>
        <w:ind w:left="12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Повесть-сказка »Приключения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Чиполлино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» сделала имя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Джанни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Родари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известным всему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миру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 w:rsidR="00AF1B0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</w:t>
      </w:r>
      <w:proofErr w:type="gramEnd"/>
      <w:r w:rsidR="00AF1B0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ак</w:t>
      </w:r>
      <w:proofErr w:type="spellEnd"/>
      <w:r w:rsidR="00AF1B0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вы думаете, что помогло справиться с трудностями героям этой сказки? </w:t>
      </w:r>
      <w:r w:rsidR="00AF1B04" w:rsidRPr="00AF1B04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ДРУЖБА</w:t>
      </w:r>
    </w:p>
    <w:p w:rsidR="00BA6481" w:rsidRDefault="00BA6481" w:rsidP="00257935">
      <w:pPr>
        <w:spacing w:line="360" w:lineRule="auto"/>
        <w:ind w:left="720"/>
        <w:rPr>
          <w:sz w:val="28"/>
          <w:szCs w:val="28"/>
        </w:rPr>
      </w:pPr>
    </w:p>
    <w:p w:rsidR="00077CCF" w:rsidRPr="007B7118" w:rsidRDefault="007B7118">
      <w:pPr>
        <w:rPr>
          <w:color w:val="FF0000"/>
        </w:rPr>
      </w:pPr>
      <w:r w:rsidRPr="007B7118">
        <w:rPr>
          <w:color w:val="FF0000"/>
        </w:rPr>
        <w:t>давайте проверим, насколько вы дружны! Ваша задача как можно скорее и дружнее отгадывать загадки о жителях Фруктово-Овощной страны</w:t>
      </w:r>
      <w:r>
        <w:rPr>
          <w:color w:val="FF0000"/>
        </w:rPr>
        <w:t xml:space="preserve">. </w:t>
      </w:r>
      <w:proofErr w:type="gramStart"/>
      <w:r>
        <w:rPr>
          <w:color w:val="FF0000"/>
        </w:rPr>
        <w:t>Возможно</w:t>
      </w:r>
      <w:proofErr w:type="gramEnd"/>
      <w:r>
        <w:rPr>
          <w:color w:val="FF0000"/>
        </w:rPr>
        <w:t xml:space="preserve"> это поможет вернуть указ и узнать, что же в нем!</w:t>
      </w:r>
    </w:p>
    <w:p w:rsidR="00257935" w:rsidRPr="007B7118" w:rsidRDefault="007B7118">
      <w:pPr>
        <w:rPr>
          <w:color w:val="FF0000"/>
        </w:rPr>
      </w:pPr>
      <w:r w:rsidRPr="007B7118">
        <w:rPr>
          <w:color w:val="FF0000"/>
        </w:rPr>
        <w:t>На сцену выходят герои и играют с залом (загадки про фрукты, овощи)</w:t>
      </w:r>
      <w:proofErr w:type="gramStart"/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proofErr w:type="gramStart"/>
      <w:r>
        <w:rPr>
          <w:color w:val="FF0000"/>
        </w:rPr>
        <w:t>д</w:t>
      </w:r>
      <w:proofErr w:type="gramEnd"/>
      <w:r>
        <w:rPr>
          <w:color w:val="FF0000"/>
        </w:rPr>
        <w:t>обавить загадки?</w:t>
      </w:r>
    </w:p>
    <w:p w:rsidR="00257935" w:rsidRDefault="00257935" w:rsidP="00257935">
      <w:pPr>
        <w:spacing w:line="360" w:lineRule="auto"/>
        <w:ind w:left="1440"/>
        <w:rPr>
          <w:sz w:val="28"/>
        </w:rPr>
      </w:pPr>
      <w:r>
        <w:rPr>
          <w:sz w:val="28"/>
        </w:rPr>
        <w:t xml:space="preserve">Раскололся тесный домик </w:t>
      </w:r>
    </w:p>
    <w:p w:rsidR="00257935" w:rsidRDefault="00257935" w:rsidP="00257935">
      <w:pPr>
        <w:spacing w:line="360" w:lineRule="auto"/>
        <w:ind w:left="1440"/>
        <w:rPr>
          <w:sz w:val="28"/>
        </w:rPr>
      </w:pPr>
      <w:r>
        <w:rPr>
          <w:sz w:val="28"/>
        </w:rPr>
        <w:lastRenderedPageBreak/>
        <w:t xml:space="preserve">На две половинки, </w:t>
      </w:r>
    </w:p>
    <w:p w:rsidR="00257935" w:rsidRDefault="00257935" w:rsidP="00257935">
      <w:pPr>
        <w:spacing w:line="360" w:lineRule="auto"/>
        <w:ind w:left="1440"/>
        <w:rPr>
          <w:sz w:val="28"/>
        </w:rPr>
      </w:pPr>
      <w:r>
        <w:rPr>
          <w:sz w:val="28"/>
        </w:rPr>
        <w:t xml:space="preserve">И посыпались в ладони </w:t>
      </w:r>
    </w:p>
    <w:p w:rsidR="00257935" w:rsidRDefault="00257935" w:rsidP="00257935">
      <w:pPr>
        <w:spacing w:line="360" w:lineRule="auto"/>
        <w:ind w:left="1440"/>
        <w:rPr>
          <w:sz w:val="28"/>
        </w:rPr>
      </w:pPr>
      <w:r>
        <w:rPr>
          <w:sz w:val="28"/>
        </w:rPr>
        <w:t xml:space="preserve">Бусинки-дробинки. </w:t>
      </w:r>
    </w:p>
    <w:p w:rsidR="00257935" w:rsidRDefault="00257935" w:rsidP="00257935">
      <w:pPr>
        <w:spacing w:line="360" w:lineRule="auto"/>
        <w:ind w:left="2880" w:firstLine="720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Горох</w:t>
      </w:r>
      <w:r>
        <w:rPr>
          <w:sz w:val="28"/>
        </w:rPr>
        <w:t>)</w:t>
      </w:r>
    </w:p>
    <w:p w:rsidR="00257935" w:rsidRDefault="00257935" w:rsidP="00257935">
      <w:pPr>
        <w:spacing w:line="360" w:lineRule="auto"/>
        <w:ind w:left="720"/>
        <w:rPr>
          <w:sz w:val="28"/>
        </w:rPr>
      </w:pPr>
      <w:r>
        <w:rPr>
          <w:sz w:val="28"/>
        </w:rPr>
        <w:t>Золушки волшебная карета</w:t>
      </w:r>
    </w:p>
    <w:p w:rsidR="00257935" w:rsidRDefault="00257935" w:rsidP="00257935">
      <w:pPr>
        <w:spacing w:line="360" w:lineRule="auto"/>
        <w:ind w:left="720"/>
        <w:rPr>
          <w:sz w:val="28"/>
        </w:rPr>
      </w:pPr>
      <w:r>
        <w:rPr>
          <w:sz w:val="28"/>
        </w:rPr>
        <w:t>В огороде выросла … Что это?</w:t>
      </w:r>
    </w:p>
    <w:p w:rsidR="00257935" w:rsidRDefault="00257935" w:rsidP="00257935">
      <w:pPr>
        <w:spacing w:line="360" w:lineRule="auto"/>
        <w:ind w:left="2160" w:firstLine="720"/>
        <w:rPr>
          <w:i/>
          <w:sz w:val="28"/>
        </w:rPr>
      </w:pPr>
      <w:r>
        <w:rPr>
          <w:i/>
          <w:sz w:val="28"/>
        </w:rPr>
        <w:t>(Тыква)</w:t>
      </w:r>
    </w:p>
    <w:p w:rsidR="00257935" w:rsidRDefault="00257935" w:rsidP="00257935">
      <w:pPr>
        <w:ind w:left="1440"/>
        <w:rPr>
          <w:color w:val="004040"/>
          <w:sz w:val="28"/>
          <w:szCs w:val="28"/>
        </w:rPr>
      </w:pPr>
      <w:r>
        <w:rPr>
          <w:color w:val="004040"/>
          <w:sz w:val="28"/>
          <w:szCs w:val="28"/>
        </w:rPr>
        <w:t>Летом - в огороде,</w:t>
      </w:r>
      <w:r>
        <w:rPr>
          <w:color w:val="004040"/>
          <w:sz w:val="28"/>
          <w:szCs w:val="28"/>
        </w:rPr>
        <w:br/>
        <w:t>Свежие, зелёные.</w:t>
      </w:r>
      <w:r>
        <w:rPr>
          <w:color w:val="004040"/>
          <w:sz w:val="28"/>
          <w:szCs w:val="28"/>
        </w:rPr>
        <w:br/>
        <w:t>А зимою - в банке,</w:t>
      </w:r>
      <w:r>
        <w:rPr>
          <w:color w:val="004040"/>
          <w:sz w:val="28"/>
          <w:szCs w:val="28"/>
        </w:rPr>
        <w:br/>
      </w:r>
      <w:proofErr w:type="gramStart"/>
      <w:r>
        <w:rPr>
          <w:color w:val="004040"/>
          <w:sz w:val="28"/>
          <w:szCs w:val="28"/>
        </w:rPr>
        <w:t>Жёлтые</w:t>
      </w:r>
      <w:proofErr w:type="gramEnd"/>
      <w:r>
        <w:rPr>
          <w:color w:val="004040"/>
          <w:sz w:val="28"/>
          <w:szCs w:val="28"/>
        </w:rPr>
        <w:t>, солёные</w:t>
      </w:r>
    </w:p>
    <w:p w:rsidR="00257935" w:rsidRDefault="00257935" w:rsidP="00257935">
      <w:pPr>
        <w:ind w:left="2880"/>
        <w:rPr>
          <w:i/>
          <w:color w:val="004040"/>
          <w:sz w:val="28"/>
          <w:szCs w:val="28"/>
        </w:rPr>
      </w:pPr>
      <w:r>
        <w:rPr>
          <w:i/>
          <w:color w:val="004040"/>
          <w:sz w:val="28"/>
          <w:szCs w:val="28"/>
        </w:rPr>
        <w:t>(Огурцы)</w:t>
      </w:r>
    </w:p>
    <w:p w:rsidR="00257935" w:rsidRDefault="00257935" w:rsidP="00257935">
      <w:pPr>
        <w:ind w:left="1440"/>
        <w:rPr>
          <w:color w:val="000000"/>
          <w:sz w:val="28"/>
          <w:szCs w:val="28"/>
        </w:rPr>
      </w:pPr>
    </w:p>
    <w:p w:rsidR="00257935" w:rsidRDefault="00257935" w:rsidP="00257935">
      <w:pPr>
        <w:ind w:left="720"/>
        <w:rPr>
          <w:color w:val="004040"/>
          <w:sz w:val="28"/>
          <w:szCs w:val="28"/>
        </w:rPr>
      </w:pPr>
      <w:r>
        <w:rPr>
          <w:color w:val="004040"/>
          <w:sz w:val="28"/>
          <w:szCs w:val="28"/>
        </w:rPr>
        <w:t>Прежде чем его мы съели,</w:t>
      </w:r>
      <w:r>
        <w:rPr>
          <w:color w:val="004040"/>
          <w:sz w:val="28"/>
          <w:szCs w:val="28"/>
        </w:rPr>
        <w:br/>
        <w:t>Все наплакаться успели!</w:t>
      </w:r>
    </w:p>
    <w:p w:rsidR="00257935" w:rsidRDefault="00257935" w:rsidP="00257935">
      <w:pPr>
        <w:ind w:left="2880"/>
        <w:rPr>
          <w:i/>
          <w:color w:val="004040"/>
          <w:sz w:val="28"/>
          <w:szCs w:val="28"/>
        </w:rPr>
      </w:pPr>
      <w:r>
        <w:rPr>
          <w:i/>
          <w:color w:val="004040"/>
          <w:sz w:val="28"/>
          <w:szCs w:val="28"/>
        </w:rPr>
        <w:t>(Лук)</w:t>
      </w:r>
    </w:p>
    <w:p w:rsidR="00257935" w:rsidRDefault="00257935" w:rsidP="00257935">
      <w:pPr>
        <w:ind w:left="1440"/>
        <w:rPr>
          <w:color w:val="000000"/>
          <w:sz w:val="28"/>
          <w:szCs w:val="28"/>
        </w:rPr>
      </w:pPr>
    </w:p>
    <w:p w:rsidR="00257935" w:rsidRDefault="00257935" w:rsidP="00257935">
      <w:pPr>
        <w:ind w:left="1440"/>
        <w:rPr>
          <w:color w:val="004040"/>
          <w:sz w:val="28"/>
          <w:szCs w:val="28"/>
        </w:rPr>
      </w:pPr>
      <w:r>
        <w:rPr>
          <w:color w:val="004040"/>
          <w:sz w:val="28"/>
          <w:szCs w:val="28"/>
        </w:rPr>
        <w:t>Дольку этого плода</w:t>
      </w:r>
      <w:proofErr w:type="gramStart"/>
      <w:r>
        <w:rPr>
          <w:color w:val="004040"/>
          <w:sz w:val="28"/>
          <w:szCs w:val="28"/>
        </w:rPr>
        <w:br/>
        <w:t>В</w:t>
      </w:r>
      <w:proofErr w:type="gramEnd"/>
      <w:r>
        <w:rPr>
          <w:color w:val="004040"/>
          <w:sz w:val="28"/>
          <w:szCs w:val="28"/>
        </w:rPr>
        <w:t xml:space="preserve"> чай кладём мы иногда.</w:t>
      </w:r>
      <w:r>
        <w:rPr>
          <w:color w:val="004040"/>
          <w:sz w:val="28"/>
          <w:szCs w:val="28"/>
        </w:rPr>
        <w:br/>
        <w:t>Ароматней и вкусней</w:t>
      </w:r>
      <w:proofErr w:type="gramStart"/>
      <w:r>
        <w:rPr>
          <w:color w:val="004040"/>
          <w:sz w:val="28"/>
          <w:szCs w:val="28"/>
        </w:rPr>
        <w:br/>
        <w:t>В</w:t>
      </w:r>
      <w:proofErr w:type="gramEnd"/>
      <w:r>
        <w:rPr>
          <w:color w:val="004040"/>
          <w:sz w:val="28"/>
          <w:szCs w:val="28"/>
        </w:rPr>
        <w:t xml:space="preserve"> чашке чай бывает с ней</w:t>
      </w:r>
    </w:p>
    <w:p w:rsidR="00257935" w:rsidRDefault="00257935" w:rsidP="00257935">
      <w:pPr>
        <w:ind w:left="3600"/>
        <w:rPr>
          <w:i/>
          <w:color w:val="004040"/>
          <w:sz w:val="28"/>
          <w:szCs w:val="28"/>
        </w:rPr>
      </w:pPr>
      <w:r>
        <w:rPr>
          <w:i/>
          <w:color w:val="004040"/>
          <w:sz w:val="28"/>
          <w:szCs w:val="28"/>
        </w:rPr>
        <w:t>(Лимон)</w:t>
      </w:r>
    </w:p>
    <w:p w:rsidR="00257935" w:rsidRDefault="00257935" w:rsidP="00257935">
      <w:pPr>
        <w:ind w:left="720"/>
        <w:rPr>
          <w:color w:val="004040"/>
          <w:sz w:val="28"/>
          <w:szCs w:val="28"/>
        </w:rPr>
      </w:pPr>
      <w:r>
        <w:rPr>
          <w:color w:val="004040"/>
          <w:sz w:val="28"/>
          <w:szCs w:val="28"/>
        </w:rPr>
        <w:t>Зелёная лампочка</w:t>
      </w:r>
      <w:proofErr w:type="gramStart"/>
      <w:r>
        <w:rPr>
          <w:color w:val="004040"/>
          <w:sz w:val="28"/>
          <w:szCs w:val="28"/>
        </w:rPr>
        <w:t xml:space="preserve"> </w:t>
      </w:r>
      <w:r>
        <w:rPr>
          <w:color w:val="004040"/>
          <w:sz w:val="28"/>
          <w:szCs w:val="28"/>
        </w:rPr>
        <w:br/>
        <w:t>Н</w:t>
      </w:r>
      <w:proofErr w:type="gramEnd"/>
      <w:r>
        <w:rPr>
          <w:color w:val="004040"/>
          <w:sz w:val="28"/>
          <w:szCs w:val="28"/>
        </w:rPr>
        <w:t xml:space="preserve">а ветвях висит, </w:t>
      </w:r>
    </w:p>
    <w:p w:rsidR="00257935" w:rsidRDefault="00257935" w:rsidP="00257935">
      <w:pPr>
        <w:ind w:left="720"/>
        <w:rPr>
          <w:color w:val="004040"/>
          <w:sz w:val="28"/>
          <w:szCs w:val="28"/>
        </w:rPr>
      </w:pPr>
      <w:r>
        <w:rPr>
          <w:color w:val="004040"/>
          <w:sz w:val="28"/>
          <w:szCs w:val="28"/>
        </w:rPr>
        <w:lastRenderedPageBreak/>
        <w:t>Но не светит.</w:t>
      </w:r>
      <w:r>
        <w:rPr>
          <w:color w:val="004040"/>
          <w:sz w:val="28"/>
          <w:szCs w:val="28"/>
        </w:rPr>
        <w:br/>
        <w:t xml:space="preserve">А когда созреет, </w:t>
      </w:r>
      <w:r>
        <w:rPr>
          <w:color w:val="004040"/>
          <w:sz w:val="28"/>
          <w:szCs w:val="28"/>
        </w:rPr>
        <w:br/>
        <w:t>Тогда пожелтеет.</w:t>
      </w:r>
    </w:p>
    <w:p w:rsidR="00257935" w:rsidRDefault="00257935" w:rsidP="00257935">
      <w:pPr>
        <w:ind w:left="2880"/>
        <w:rPr>
          <w:i/>
          <w:color w:val="004040"/>
          <w:sz w:val="28"/>
          <w:szCs w:val="28"/>
        </w:rPr>
      </w:pPr>
      <w:r>
        <w:rPr>
          <w:i/>
          <w:color w:val="004040"/>
          <w:sz w:val="28"/>
          <w:szCs w:val="28"/>
        </w:rPr>
        <w:t>(Груша)</w:t>
      </w:r>
    </w:p>
    <w:p w:rsidR="00257935" w:rsidRDefault="00257935" w:rsidP="00257935">
      <w:pPr>
        <w:ind w:left="2880"/>
        <w:rPr>
          <w:i/>
          <w:color w:val="004040"/>
          <w:sz w:val="28"/>
          <w:szCs w:val="28"/>
        </w:rPr>
      </w:pPr>
    </w:p>
    <w:p w:rsidR="00257935" w:rsidRDefault="00257935" w:rsidP="00257935">
      <w:pPr>
        <w:ind w:left="1440"/>
        <w:rPr>
          <w:color w:val="004040"/>
          <w:sz w:val="28"/>
          <w:szCs w:val="28"/>
        </w:rPr>
      </w:pPr>
      <w:r>
        <w:rPr>
          <w:color w:val="004040"/>
          <w:sz w:val="28"/>
          <w:szCs w:val="28"/>
        </w:rPr>
        <w:t>Само с кулачок,</w:t>
      </w:r>
      <w:r>
        <w:rPr>
          <w:color w:val="004040"/>
          <w:sz w:val="28"/>
          <w:szCs w:val="28"/>
        </w:rPr>
        <w:br/>
        <w:t>Красный бочок.</w:t>
      </w:r>
    </w:p>
    <w:p w:rsidR="00257935" w:rsidRDefault="00257935" w:rsidP="00257935">
      <w:pPr>
        <w:ind w:left="1440"/>
        <w:rPr>
          <w:color w:val="004040"/>
          <w:sz w:val="28"/>
          <w:szCs w:val="28"/>
        </w:rPr>
      </w:pPr>
      <w:r>
        <w:rPr>
          <w:color w:val="004040"/>
          <w:sz w:val="28"/>
          <w:szCs w:val="28"/>
        </w:rPr>
        <w:t>Тронешь пальцем – гладко.</w:t>
      </w:r>
    </w:p>
    <w:p w:rsidR="00257935" w:rsidRDefault="00257935" w:rsidP="00257935">
      <w:pPr>
        <w:ind w:left="1440"/>
        <w:rPr>
          <w:color w:val="004040"/>
          <w:sz w:val="28"/>
          <w:szCs w:val="28"/>
        </w:rPr>
      </w:pPr>
      <w:r>
        <w:rPr>
          <w:color w:val="004040"/>
          <w:sz w:val="28"/>
          <w:szCs w:val="28"/>
        </w:rPr>
        <w:t>А откусишь – сладко!</w:t>
      </w:r>
    </w:p>
    <w:p w:rsidR="00257935" w:rsidRDefault="00257935" w:rsidP="00257935">
      <w:pPr>
        <w:ind w:left="3600"/>
        <w:rPr>
          <w:i/>
          <w:color w:val="004040"/>
          <w:sz w:val="28"/>
          <w:szCs w:val="28"/>
        </w:rPr>
      </w:pPr>
      <w:r>
        <w:rPr>
          <w:i/>
          <w:color w:val="004040"/>
          <w:sz w:val="28"/>
          <w:szCs w:val="28"/>
        </w:rPr>
        <w:t>(Яблоко)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землёй птица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Гнездо свила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яиц нанесла</w:t>
      </w:r>
    </w:p>
    <w:p w:rsidR="00257935" w:rsidRDefault="00257935" w:rsidP="00257935">
      <w:pPr>
        <w:ind w:left="21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(Картофель)</w:t>
      </w:r>
    </w:p>
    <w:p w:rsidR="00257935" w:rsidRDefault="00257935" w:rsidP="00257935">
      <w:pPr>
        <w:ind w:left="2160"/>
        <w:rPr>
          <w:i/>
          <w:color w:val="000000"/>
          <w:sz w:val="28"/>
          <w:szCs w:val="28"/>
        </w:rPr>
      </w:pPr>
    </w:p>
    <w:p w:rsidR="00257935" w:rsidRDefault="00257935" w:rsidP="002579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Растёт на грядке зелёная ветка,</w:t>
      </w:r>
    </w:p>
    <w:p w:rsidR="00257935" w:rsidRDefault="00257935" w:rsidP="00257935">
      <w:pPr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ней красные детки</w:t>
      </w:r>
    </w:p>
    <w:p w:rsidR="00257935" w:rsidRDefault="00257935" w:rsidP="00257935">
      <w:pPr>
        <w:ind w:left="360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(Помидор)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Красна девица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 в темнице.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в руки брали,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Косы рвали.</w:t>
      </w:r>
    </w:p>
    <w:p w:rsidR="00257935" w:rsidRDefault="00257935" w:rsidP="00257935">
      <w:pPr>
        <w:ind w:left="21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(Морковь)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</w:p>
    <w:p w:rsidR="00257935" w:rsidRDefault="00257935" w:rsidP="00257935">
      <w:pPr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Щёки </w:t>
      </w:r>
      <w:proofErr w:type="spellStart"/>
      <w:r>
        <w:rPr>
          <w:color w:val="000000"/>
          <w:sz w:val="28"/>
          <w:szCs w:val="28"/>
        </w:rPr>
        <w:t>розовые</w:t>
      </w:r>
      <w:proofErr w:type="spellEnd"/>
      <w:r>
        <w:rPr>
          <w:color w:val="000000"/>
          <w:sz w:val="28"/>
          <w:szCs w:val="28"/>
        </w:rPr>
        <w:t>, нос белый,</w:t>
      </w:r>
    </w:p>
    <w:p w:rsidR="00257935" w:rsidRDefault="00257935" w:rsidP="00257935">
      <w:pPr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темнице сижу день целый.</w:t>
      </w:r>
    </w:p>
    <w:p w:rsidR="00257935" w:rsidRDefault="00257935" w:rsidP="00257935">
      <w:pPr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рубашка зелена –</w:t>
      </w:r>
    </w:p>
    <w:p w:rsidR="00257935" w:rsidRDefault="00257935" w:rsidP="00257935">
      <w:pPr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на солнышке она.</w:t>
      </w:r>
    </w:p>
    <w:p w:rsidR="00257935" w:rsidRDefault="00257935" w:rsidP="00257935">
      <w:pPr>
        <w:ind w:left="360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(Редиска)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Кругла</w:t>
      </w:r>
      <w:proofErr w:type="gramEnd"/>
      <w:r>
        <w:rPr>
          <w:color w:val="000000"/>
          <w:sz w:val="28"/>
          <w:szCs w:val="28"/>
        </w:rPr>
        <w:t>, а не шар,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хвостом, а не мышь,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Желта</w:t>
      </w:r>
      <w:proofErr w:type="gramEnd"/>
      <w:r>
        <w:rPr>
          <w:color w:val="000000"/>
          <w:sz w:val="28"/>
          <w:szCs w:val="28"/>
        </w:rPr>
        <w:t>, как мёд,</w:t>
      </w:r>
    </w:p>
    <w:p w:rsidR="00257935" w:rsidRDefault="00257935" w:rsidP="00257935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вкус не тот.</w:t>
      </w:r>
    </w:p>
    <w:p w:rsidR="00257935" w:rsidRDefault="00257935" w:rsidP="00257935">
      <w:pPr>
        <w:ind w:left="21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(Репа)</w:t>
      </w:r>
    </w:p>
    <w:p w:rsidR="00006053" w:rsidRDefault="00006053" w:rsidP="00257935">
      <w:pPr>
        <w:pStyle w:val="a3"/>
        <w:spacing w:line="360" w:lineRule="auto"/>
        <w:jc w:val="left"/>
        <w:rPr>
          <w:b/>
          <w:color w:val="FF0000"/>
        </w:rPr>
      </w:pPr>
      <w:r w:rsidRPr="00006053">
        <w:rPr>
          <w:b/>
          <w:color w:val="FF0000"/>
        </w:rPr>
        <w:t xml:space="preserve">На сцене появляются графини: Вы, ребята, молодцы! Хорошо отгадывали, да и родители всегда готовы подставить плечо! Но нам этого мало!!! Хотим, чтобы каждый класс сделал для нас подарок! Мы любим песни, стихи, танцы! Посмотрим, может </w:t>
      </w:r>
      <w:proofErr w:type="gramStart"/>
      <w:r w:rsidRPr="00006053">
        <w:rPr>
          <w:b/>
          <w:color w:val="FF0000"/>
        </w:rPr>
        <w:t>тогда</w:t>
      </w:r>
      <w:proofErr w:type="gramEnd"/>
      <w:r w:rsidRPr="00006053">
        <w:rPr>
          <w:b/>
          <w:color w:val="FF0000"/>
        </w:rPr>
        <w:t xml:space="preserve"> и вернем вам этот заветный сверток!</w:t>
      </w:r>
    </w:p>
    <w:p w:rsidR="007D6253" w:rsidRPr="00006053" w:rsidRDefault="007D6253" w:rsidP="00257935">
      <w:pPr>
        <w:pStyle w:val="a3"/>
        <w:spacing w:line="360" w:lineRule="auto"/>
        <w:jc w:val="left"/>
        <w:rPr>
          <w:b/>
          <w:color w:val="FF0000"/>
        </w:rPr>
      </w:pP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 «А».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 ученик: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Здравствуйте, друзья!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Перед вами 1 а.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Школа – самый лучший друг,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Второй наш дом родной.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Здесь постигаем курс наук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дружною семьёй.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 ученик: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Хоть читать давно умеем,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школе некогда скучать.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Ведь нас стали в первом классе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По-другому обучать.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 ученик: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Посмотрите на меня: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Вот какой счастливый я!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первый класс уже хожу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с ребятами дружу.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 ученик: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Мне учиться очень нравиться,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Отвечать я не боюсь.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Я могу с задачей справиться,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Потому что не ленюсь!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 ученик: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Сколько в школе мы узнаем!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Сколько книжек прочитаем!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Нам по этому пути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Много лет ещё пути!</w:t>
      </w:r>
    </w:p>
    <w:p w:rsidR="007D6253" w:rsidRDefault="007D6253" w:rsidP="007D625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57935" w:rsidRDefault="00140318">
      <w:r>
        <w:t>(</w:t>
      </w:r>
      <w:r w:rsidR="007D6253">
        <w:t xml:space="preserve"> танец)</w:t>
      </w:r>
    </w:p>
    <w:p w:rsidR="007D6253" w:rsidRDefault="007D6253">
      <w:pPr>
        <w:rPr>
          <w:color w:val="FF0000"/>
        </w:rPr>
      </w:pPr>
      <w:r w:rsidRPr="007D6253">
        <w:rPr>
          <w:color w:val="FF0000"/>
        </w:rPr>
        <w:t>Графини Вишенки. Игра с залом.</w:t>
      </w:r>
    </w:p>
    <w:p w:rsidR="000D7D60" w:rsidRDefault="000D7D60">
      <w:pPr>
        <w:rPr>
          <w:color w:val="FF0000"/>
        </w:rPr>
      </w:pPr>
    </w:p>
    <w:p w:rsidR="000D7D60" w:rsidRDefault="000D7D60" w:rsidP="000D7D60">
      <w:pPr>
        <w:spacing w:after="0" w:line="330" w:lineRule="atLeast"/>
        <w:textAlignment w:val="baseline"/>
        <w:rPr>
          <w:ins w:id="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" w:author="Unknown">
        <w:r>
          <w:rPr>
            <w:rFonts w:ascii="Arial" w:eastAsia="Times New Roman" w:hAnsi="Arial" w:cs="Arial"/>
            <w:b/>
            <w:bCs/>
            <w:color w:val="000000"/>
            <w:sz w:val="20"/>
            <w:szCs w:val="20"/>
            <w:bdr w:val="none" w:sz="0" w:space="0" w:color="auto" w:frame="1"/>
            <w:lang w:eastAsia="ru-RU"/>
          </w:rPr>
          <w:t>Игра</w:t>
        </w:r>
        <w:r>
          <w:rPr>
            <w:rFonts w:ascii="Times New Roman" w:eastAsia="Times New Roman" w:hAnsi="Times New Roman" w:cs="Times New Roman"/>
            <w:color w:val="000000"/>
            <w:sz w:val="20"/>
            <w:lang w:eastAsia="ru-RU"/>
          </w:rPr>
          <w:t> </w:t>
        </w:r>
        <w:r>
          <w:rPr>
            <w:rFonts w:ascii="Arial" w:eastAsia="Times New Roman" w:hAnsi="Arial" w:cs="Arial"/>
            <w:b/>
            <w:bCs/>
            <w:color w:val="000000"/>
            <w:sz w:val="20"/>
            <w:szCs w:val="20"/>
            <w:bdr w:val="none" w:sz="0" w:space="0" w:color="auto" w:frame="1"/>
            <w:lang w:eastAsia="ru-RU"/>
          </w:rPr>
          <w:t>"Это я, это я, это все мои друзья".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3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ватагою веселой каждый день шагает в школу?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5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Это я, это я, это все мои друзья.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7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из вас, скажите вслух, на уроке ловит мух?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9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1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1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мороза не боится, на коньках летит как птица?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1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3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1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5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из вас, как подрастет, в космонавты лишь пойдет?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1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7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1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9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из вас не ходит хмурый, любит спорт и физкультуру?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2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1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2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3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из вас, такой хороший, загорать ходил в калошах?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2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5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2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7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домашний свой урок выполняет точно в срок?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2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9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3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31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из вас хранит в порядке книжки, ручки и тетрадки?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3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33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3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35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из вас, из малышей, ходит грязный до ушей?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3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37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3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39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из вас по мостовой ходит кверху головой?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4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41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4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43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из вас, хочу я знать, с прилежанием на пять?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4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45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lastRenderedPageBreak/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4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47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из вас приходит в класс с опозданием на час?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4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49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5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51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Кто в постели целый день и кому учиться лень?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5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53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...</w:t>
        </w:r>
      </w:ins>
    </w:p>
    <w:p w:rsidR="000D7D60" w:rsidRDefault="000D7D60" w:rsidP="000D7D60">
      <w:pPr>
        <w:spacing w:after="150" w:line="330" w:lineRule="atLeast"/>
        <w:textAlignment w:val="baseline"/>
        <w:rPr>
          <w:ins w:id="5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55" w:author="Unknown">
        <w:r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- А скажите мне, ребятки, кто утром делает зарядку?</w:t>
        </w:r>
      </w:ins>
    </w:p>
    <w:p w:rsidR="000D7D60" w:rsidRDefault="000D7D60">
      <w:pPr>
        <w:rPr>
          <w:color w:val="FF0000"/>
        </w:rPr>
      </w:pPr>
    </w:p>
    <w:p w:rsidR="00D2723A" w:rsidRDefault="000D7D60">
      <w:pPr>
        <w:rPr>
          <w:color w:val="FF0000"/>
        </w:rPr>
      </w:pPr>
      <w:r>
        <w:rPr>
          <w:color w:val="FF0000"/>
        </w:rPr>
        <w:t>А теперь посмотрим выступление 1 б класса.</w:t>
      </w:r>
    </w:p>
    <w:p w:rsidR="00140318" w:rsidRDefault="00140318" w:rsidP="00140318">
      <w:pPr>
        <w:pStyle w:val="a5"/>
        <w:shd w:val="clear" w:color="auto" w:fill="FFFFFF"/>
        <w:spacing w:line="284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</w:rPr>
        <w:t>Ведущий 1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.</w:t>
      </w:r>
      <w:r>
        <w:rPr>
          <w:rFonts w:ascii="Helvetica" w:hAnsi="Helvetica" w:cs="Helvetica"/>
          <w:color w:val="000000"/>
          <w:sz w:val="27"/>
          <w:szCs w:val="27"/>
        </w:rPr>
        <w:t>Послушайте советы от первоклассников</w:t>
      </w:r>
    </w:p>
    <w:p w:rsidR="00140318" w:rsidRDefault="00140318" w:rsidP="00140318">
      <w:pPr>
        <w:pStyle w:val="a5"/>
        <w:shd w:val="clear" w:color="auto" w:fill="FFFFFF"/>
        <w:spacing w:line="284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Начался учебный год, </w:t>
      </w:r>
    </w:p>
    <w:p w:rsidR="00140318" w:rsidRDefault="00140318" w:rsidP="00140318">
      <w:pPr>
        <w:pStyle w:val="a5"/>
        <w:shd w:val="clear" w:color="auto" w:fill="FFFFFF"/>
        <w:spacing w:line="284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 школу гимназист идет. </w:t>
      </w:r>
    </w:p>
    <w:p w:rsidR="00140318" w:rsidRDefault="00140318" w:rsidP="00140318">
      <w:pPr>
        <w:pStyle w:val="a5"/>
        <w:shd w:val="clear" w:color="auto" w:fill="FFFFFF"/>
        <w:spacing w:line="284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Должен он примерным стать </w:t>
      </w:r>
    </w:p>
    <w:p w:rsidR="00140318" w:rsidRDefault="00140318" w:rsidP="00140318">
      <w:pPr>
        <w:pStyle w:val="a5"/>
        <w:shd w:val="clear" w:color="auto" w:fill="FFFFFF"/>
        <w:spacing w:line="284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 ряд правил соблюдать. 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1-ый совет.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Всем о школе расскажи.</w:t>
      </w:r>
      <w:r>
        <w:rPr>
          <w:rFonts w:ascii="Helvetica" w:hAnsi="Helvetica" w:cs="Helvetica"/>
          <w:color w:val="000000"/>
          <w:sz w:val="27"/>
          <w:szCs w:val="27"/>
        </w:rPr>
        <w:br/>
        <w:t>Честью школы дорожи!</w:t>
      </w:r>
      <w:r>
        <w:rPr>
          <w:rFonts w:ascii="Helvetica" w:hAnsi="Helvetica" w:cs="Helvetica"/>
          <w:color w:val="000000"/>
          <w:sz w:val="27"/>
          <w:szCs w:val="27"/>
        </w:rPr>
        <w:br/>
        <w:t>Содержи всегда в порядке</w:t>
      </w:r>
      <w:r>
        <w:rPr>
          <w:rFonts w:ascii="Helvetica" w:hAnsi="Helvetica" w:cs="Helvetica"/>
          <w:color w:val="000000"/>
          <w:sz w:val="27"/>
          <w:szCs w:val="27"/>
        </w:rPr>
        <w:br/>
        <w:t>Книжки, прописи, тетрадки!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На уроках не хихикай,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Стул туда-сюда не двигай,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Педагога уважай</w:t>
      </w:r>
    </w:p>
    <w:p w:rsidR="00140318" w:rsidRDefault="00140318" w:rsidP="00140318">
      <w:pPr>
        <w:pStyle w:val="a5"/>
        <w:shd w:val="clear" w:color="auto" w:fill="FFFFFF"/>
        <w:spacing w:line="284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 соседу не мешай.</w:t>
      </w:r>
    </w:p>
    <w:p w:rsidR="00140318" w:rsidRDefault="00140318" w:rsidP="00140318">
      <w:pPr>
        <w:pStyle w:val="a5"/>
        <w:shd w:val="clear" w:color="auto" w:fill="FFFFFF"/>
        <w:spacing w:line="284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140318" w:rsidRDefault="00140318" w:rsidP="00140318">
      <w:pPr>
        <w:pStyle w:val="a5"/>
        <w:shd w:val="clear" w:color="auto" w:fill="FFFFFF"/>
        <w:spacing w:line="284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Мы мобильный телефон </w:t>
      </w:r>
    </w:p>
    <w:p w:rsidR="00140318" w:rsidRDefault="00140318" w:rsidP="00140318">
      <w:pPr>
        <w:pStyle w:val="a5"/>
        <w:shd w:val="clear" w:color="auto" w:fill="FFFFFF"/>
        <w:spacing w:line="284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Отключаем на урок. </w:t>
      </w:r>
    </w:p>
    <w:p w:rsidR="00140318" w:rsidRDefault="00140318" w:rsidP="00140318">
      <w:pPr>
        <w:pStyle w:val="a5"/>
        <w:shd w:val="clear" w:color="auto" w:fill="FFFFFF"/>
        <w:spacing w:line="284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Отвлекает этот звон </w:t>
      </w:r>
    </w:p>
    <w:p w:rsidR="00140318" w:rsidRDefault="00140318" w:rsidP="00140318">
      <w:pPr>
        <w:pStyle w:val="a5"/>
        <w:shd w:val="clear" w:color="auto" w:fill="FFFFFF"/>
        <w:spacing w:line="284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 учиться не дает. 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2-й совет.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Вставайте дружно каждый раз,</w:t>
      </w:r>
      <w:r>
        <w:rPr>
          <w:rFonts w:ascii="Helvetica" w:hAnsi="Helvetica" w:cs="Helvetica"/>
          <w:color w:val="000000"/>
          <w:sz w:val="27"/>
          <w:szCs w:val="27"/>
        </w:rPr>
        <w:br/>
        <w:t>Когда учитель входит в класс.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lastRenderedPageBreak/>
        <w:t>Учитель спросит – надо встать,</w:t>
      </w:r>
      <w:r>
        <w:rPr>
          <w:rFonts w:ascii="Helvetica" w:hAnsi="Helvetica" w:cs="Helvetica"/>
          <w:color w:val="000000"/>
          <w:sz w:val="27"/>
          <w:szCs w:val="27"/>
        </w:rPr>
        <w:br/>
        <w:t>Когда он сесть позволит – сядь.</w:t>
      </w:r>
      <w:r>
        <w:rPr>
          <w:rFonts w:ascii="Helvetica" w:hAnsi="Helvetica" w:cs="Helvetica"/>
          <w:color w:val="000000"/>
          <w:sz w:val="27"/>
          <w:szCs w:val="27"/>
        </w:rPr>
        <w:br/>
        <w:t>Ответить хочешь – не спеши,</w:t>
      </w:r>
      <w:r>
        <w:rPr>
          <w:rFonts w:ascii="Helvetica" w:hAnsi="Helvetica" w:cs="Helvetica"/>
          <w:color w:val="000000"/>
          <w:sz w:val="27"/>
          <w:szCs w:val="27"/>
        </w:rPr>
        <w:br/>
        <w:t>А только руку подними.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3-й совет.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Приучай себя к порядку,</w:t>
      </w:r>
      <w:r>
        <w:rPr>
          <w:rFonts w:ascii="Helvetica" w:hAnsi="Helvetica" w:cs="Helvetica"/>
          <w:color w:val="000000"/>
          <w:sz w:val="27"/>
          <w:szCs w:val="27"/>
        </w:rPr>
        <w:br/>
        <w:t>Не играй с вещами в прятки,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Каждой книгой дорожи,</w:t>
      </w:r>
      <w:r>
        <w:rPr>
          <w:rFonts w:ascii="Helvetica" w:hAnsi="Helvetica" w:cs="Helvetica"/>
          <w:color w:val="000000"/>
          <w:sz w:val="27"/>
          <w:szCs w:val="27"/>
        </w:rPr>
        <w:br/>
        <w:t>В чистоте портфель держи.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4-й совет.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Главный помощник в учёбе — учебник,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Он молчаливый и добрый волшебник,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Знания мудрые вечно хранит,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Ты сбереги его праздничный вид!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Сразу в обложку его оберни,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Ручкой не пачкай, не рви и не мни,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Славный учебник научит всему,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Будь благодарен за это ему!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5-й совет.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Стала Ира в школу собираться,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Стрелой по комнате метаться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И, торопясь, в портфель кидать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Пенал, линейку и тетрадь.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Когда же в школу прибежала,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Готовиться к уроку стала,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Портфель открыла и застыла: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Она учебники забыла!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А вы, друзья, совет примите: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 портфель всё с вечера сложите.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6-й совет.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Вот сидит за партой в школе ученик.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Парта разрисована вдоль и поперёк.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Это безобразие прекратить желательно,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Эту парту вычистить нужно обязательно.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Пусть отныне выглядит парта аккуратно.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 за ней учиться вам будет так приятно.</w:t>
      </w:r>
    </w:p>
    <w:p w:rsidR="00140318" w:rsidRDefault="00140318" w:rsidP="00140318">
      <w:pPr>
        <w:pStyle w:val="a5"/>
        <w:shd w:val="clear" w:color="auto" w:fill="FFFFFF"/>
        <w:spacing w:line="295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7-й </w:t>
      </w:r>
      <w:proofErr w:type="spellStart"/>
      <w:r>
        <w:rPr>
          <w:rFonts w:ascii="Helvetica" w:hAnsi="Helvetica" w:cs="Helvetica"/>
          <w:b/>
          <w:bCs/>
          <w:color w:val="000000"/>
          <w:sz w:val="27"/>
          <w:szCs w:val="27"/>
        </w:rPr>
        <w:t>совет</w:t>
      </w:r>
      <w:proofErr w:type="gramStart"/>
      <w:r>
        <w:rPr>
          <w:rFonts w:ascii="Helvetica" w:hAnsi="Helvetica" w:cs="Helvetica"/>
          <w:b/>
          <w:bCs/>
          <w:color w:val="000000"/>
          <w:sz w:val="27"/>
          <w:szCs w:val="27"/>
        </w:rPr>
        <w:t>.</w:t>
      </w:r>
      <w:r>
        <w:rPr>
          <w:rFonts w:ascii="Helvetica" w:hAnsi="Helvetica" w:cs="Helvetica"/>
          <w:color w:val="000000"/>
          <w:sz w:val="27"/>
          <w:szCs w:val="27"/>
        </w:rPr>
        <w:t>Д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ве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девчонки, как сороки,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Разболтались на уроке.</w:t>
      </w:r>
    </w:p>
    <w:p w:rsidR="00140318" w:rsidRDefault="00140318" w:rsidP="00140318">
      <w:pPr>
        <w:pStyle w:val="a5"/>
        <w:spacing w:line="210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И по «двойке» получили,</w:t>
      </w:r>
    </w:p>
    <w:p w:rsidR="00140318" w:rsidRDefault="00140318" w:rsidP="00140318">
      <w:pPr>
        <w:pStyle w:val="a5"/>
        <w:spacing w:line="210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 xml:space="preserve">Дома </w:t>
      </w:r>
      <w:proofErr w:type="gramStart"/>
      <w:r>
        <w:rPr>
          <w:rFonts w:ascii="Helvetica" w:hAnsi="Helvetica" w:cs="Helvetica"/>
          <w:color w:val="000000"/>
        </w:rPr>
        <w:t>близких</w:t>
      </w:r>
      <w:proofErr w:type="gramEnd"/>
      <w:r>
        <w:rPr>
          <w:rFonts w:ascii="Helvetica" w:hAnsi="Helvetica" w:cs="Helvetica"/>
          <w:color w:val="000000"/>
        </w:rPr>
        <w:t xml:space="preserve"> огорчили.</w:t>
      </w:r>
    </w:p>
    <w:p w:rsidR="00140318" w:rsidRDefault="00140318" w:rsidP="00140318">
      <w:pPr>
        <w:pStyle w:val="a5"/>
        <w:spacing w:line="210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Что же, пусть теперь узнают:</w:t>
      </w:r>
    </w:p>
    <w:p w:rsidR="00140318" w:rsidRDefault="00140318" w:rsidP="00140318">
      <w:pPr>
        <w:pStyle w:val="a5"/>
        <w:spacing w:line="210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На уроках не болтают.</w:t>
      </w:r>
    </w:p>
    <w:p w:rsidR="00140318" w:rsidRDefault="00140318" w:rsidP="00140318">
      <w:pPr>
        <w:pStyle w:val="a5"/>
        <w:spacing w:line="210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Вас не просят отвечать?</w:t>
      </w:r>
    </w:p>
    <w:p w:rsidR="00140318" w:rsidRDefault="00140318" w:rsidP="00140318">
      <w:pPr>
        <w:pStyle w:val="a5"/>
        <w:spacing w:line="210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</w:rPr>
        <w:t>Значит, лучше помолчать!</w:t>
      </w:r>
    </w:p>
    <w:p w:rsidR="00140318" w:rsidRDefault="00140318" w:rsidP="00140318">
      <w:pPr>
        <w:pStyle w:val="a5"/>
        <w:spacing w:line="210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8-й совет.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Должен знать ты на “отлично”:</w:t>
      </w:r>
      <w:r>
        <w:rPr>
          <w:rFonts w:ascii="Helvetica" w:hAnsi="Helvetica" w:cs="Helvetica"/>
          <w:color w:val="000000"/>
          <w:sz w:val="27"/>
          <w:szCs w:val="27"/>
        </w:rPr>
        <w:br/>
        <w:t>Драться в школе - неприлично.</w:t>
      </w:r>
      <w:r>
        <w:rPr>
          <w:rFonts w:ascii="Helvetica" w:hAnsi="Helvetica" w:cs="Helvetica"/>
          <w:color w:val="000000"/>
          <w:sz w:val="27"/>
          <w:szCs w:val="27"/>
        </w:rPr>
        <w:br/>
        <w:t>Чтобы был всегда ты весел,</w:t>
      </w:r>
      <w:r>
        <w:rPr>
          <w:rFonts w:ascii="Helvetica" w:hAnsi="Helvetica" w:cs="Helvetica"/>
          <w:color w:val="000000"/>
          <w:sz w:val="27"/>
          <w:szCs w:val="27"/>
        </w:rPr>
        <w:br/>
        <w:t>Больше пой хороших песен.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lastRenderedPageBreak/>
        <w:t>9-й совет.</w:t>
      </w:r>
    </w:p>
    <w:p w:rsidR="00140318" w:rsidRDefault="00140318" w:rsidP="00140318">
      <w:pPr>
        <w:pStyle w:val="a5"/>
        <w:shd w:val="clear" w:color="auto" w:fill="FFFFFF"/>
        <w:spacing w:line="27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Чтобы был всегда здоров,</w:t>
      </w:r>
      <w:r>
        <w:rPr>
          <w:rFonts w:ascii="Helvetica" w:hAnsi="Helvetica" w:cs="Helvetica"/>
          <w:color w:val="000000"/>
          <w:sz w:val="27"/>
          <w:szCs w:val="27"/>
        </w:rPr>
        <w:br/>
        <w:t>Кашу ешь, кефир и плов!</w:t>
      </w:r>
      <w:r>
        <w:rPr>
          <w:rFonts w:ascii="Helvetica" w:hAnsi="Helvetica" w:cs="Helvetica"/>
          <w:color w:val="000000"/>
          <w:sz w:val="27"/>
          <w:szCs w:val="27"/>
        </w:rPr>
        <w:br/>
        <w:t>Слушай папу, слушай маму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br/>
        <w:t>И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учительницу нашу.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10-й совет.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Если хочешь строить мост,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  <w:t>Наблюдать движенье звезд,</w:t>
      </w:r>
      <w:r>
        <w:rPr>
          <w:rFonts w:ascii="Helvetica" w:hAnsi="Helvetica" w:cs="Helvetica"/>
          <w:color w:val="000000"/>
          <w:sz w:val="27"/>
          <w:szCs w:val="27"/>
        </w:rPr>
        <w:br/>
        <w:t>Управлять машиной в поле,</w:t>
      </w:r>
      <w:r>
        <w:rPr>
          <w:rFonts w:ascii="Helvetica" w:hAnsi="Helvetica" w:cs="Helvetica"/>
          <w:color w:val="000000"/>
          <w:sz w:val="27"/>
          <w:szCs w:val="27"/>
        </w:rPr>
        <w:br/>
        <w:t>Иль вести машину ввысь –</w:t>
      </w:r>
      <w:r>
        <w:rPr>
          <w:rFonts w:ascii="Helvetica" w:hAnsi="Helvetica" w:cs="Helvetica"/>
          <w:color w:val="000000"/>
          <w:sz w:val="27"/>
          <w:szCs w:val="27"/>
        </w:rPr>
        <w:br/>
        <w:t>Хорошо работай в школе,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  <w:t>Добросовестно учись.</w:t>
      </w:r>
    </w:p>
    <w:p w:rsidR="00140318" w:rsidRP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FF0000"/>
          <w:sz w:val="27"/>
          <w:szCs w:val="27"/>
        </w:rPr>
      </w:pPr>
      <w:r w:rsidRPr="00140318">
        <w:rPr>
          <w:rFonts w:ascii="Helvetica" w:hAnsi="Helvetica" w:cs="Helvetica"/>
          <w:color w:val="FF0000"/>
          <w:sz w:val="27"/>
          <w:szCs w:val="27"/>
        </w:rPr>
        <w:t>Песня о дружбе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</w:rPr>
        <w:t>Ведущий 2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Спасибо вам, ребята за мудрые советы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Вот графини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Вишенки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что умеют наши дети. 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Выступление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1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в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Выступление 1 Г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Слово для поздравления и чтения приказа Директору гимназии.</w:t>
      </w:r>
    </w:p>
    <w:p w:rsidR="00140318" w:rsidRDefault="00140318" w:rsidP="00140318">
      <w:pPr>
        <w:pStyle w:val="a5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Вручение подарков.</w:t>
      </w:r>
    </w:p>
    <w:p w:rsidR="00140318" w:rsidRDefault="00140318">
      <w:pPr>
        <w:rPr>
          <w:color w:val="FF0000"/>
        </w:rPr>
      </w:pP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Сегодня день у вас особый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Торжественный, красивый, добрый.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взгляд ваш стал сегодня весел и лучист.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поздравляем всех со званием «Гимназист».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Дорога жизни очень нелегка,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Пеньков и рытвин в ней всегда немало,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 вершинам знаний путь всегда и длинен, и тернист,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Но ты смелей вперед шагай, ведь ты же «Гимназист».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Будь сам всегда в себе уверен,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Могуч</w:t>
      </w:r>
      <w:proofErr w:type="gramEnd"/>
      <w:r>
        <w:rPr>
          <w:color w:val="000000"/>
          <w:sz w:val="27"/>
          <w:szCs w:val="27"/>
        </w:rPr>
        <w:t xml:space="preserve"> и прочен, полон жажды жить.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Все, что задумал и свершить </w:t>
      </w:r>
      <w:proofErr w:type="gramStart"/>
      <w:r>
        <w:rPr>
          <w:color w:val="000000"/>
          <w:sz w:val="27"/>
          <w:szCs w:val="27"/>
        </w:rPr>
        <w:t>намерен</w:t>
      </w:r>
      <w:proofErr w:type="gramEnd"/>
      <w:r>
        <w:rPr>
          <w:color w:val="000000"/>
          <w:sz w:val="27"/>
          <w:szCs w:val="27"/>
        </w:rPr>
        <w:t>,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Тебе поможет звание «Гимназист».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Ты развивай смекалку, волю, силу,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Речь, ум ты постоянно тренируй.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Будь для людей душой открыт и чист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Не забывай ни на минуту: Ты – Гимназист!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Ты – Гимназист! Перед тобой открыты все пути!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Переступай с достоинством судьбы пороги.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мы желаем, чтобы верным был</w:t>
      </w:r>
    </w:p>
    <w:p w:rsidR="00D2723A" w:rsidRDefault="00D2723A" w:rsidP="00D2723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Твой выбор дела, друга и дороги!</w:t>
      </w:r>
    </w:p>
    <w:p w:rsidR="00D2723A" w:rsidRDefault="00140318">
      <w:pPr>
        <w:rPr>
          <w:color w:val="FF0000"/>
        </w:rPr>
      </w:pPr>
      <w:r>
        <w:rPr>
          <w:color w:val="FF0000"/>
        </w:rPr>
        <w:t>Исполняется гимн гимназии. Или Мы сегодня празднуем гимназиста день.</w:t>
      </w:r>
    </w:p>
    <w:p w:rsidR="00D2723A" w:rsidRPr="007D6253" w:rsidRDefault="00D2723A">
      <w:pPr>
        <w:rPr>
          <w:color w:val="FF0000"/>
        </w:rPr>
      </w:pPr>
    </w:p>
    <w:sectPr w:rsidR="00D2723A" w:rsidRPr="007D6253" w:rsidSect="002A071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D38"/>
    <w:rsid w:val="00006053"/>
    <w:rsid w:val="00077CCF"/>
    <w:rsid w:val="000C49F4"/>
    <w:rsid w:val="000D7D60"/>
    <w:rsid w:val="00140318"/>
    <w:rsid w:val="001D1ACF"/>
    <w:rsid w:val="00257935"/>
    <w:rsid w:val="002A0714"/>
    <w:rsid w:val="002C2852"/>
    <w:rsid w:val="00374BCC"/>
    <w:rsid w:val="004735DB"/>
    <w:rsid w:val="007B7118"/>
    <w:rsid w:val="007D6253"/>
    <w:rsid w:val="0082474C"/>
    <w:rsid w:val="008517A7"/>
    <w:rsid w:val="00897211"/>
    <w:rsid w:val="008A74EF"/>
    <w:rsid w:val="009F28A5"/>
    <w:rsid w:val="00AF1B04"/>
    <w:rsid w:val="00BA6481"/>
    <w:rsid w:val="00C07D38"/>
    <w:rsid w:val="00D2723A"/>
    <w:rsid w:val="00DD2AD7"/>
    <w:rsid w:val="00E131A5"/>
    <w:rsid w:val="00E6752A"/>
    <w:rsid w:val="00EA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79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57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D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dcterms:created xsi:type="dcterms:W3CDTF">2015-10-09T08:33:00Z</dcterms:created>
  <dcterms:modified xsi:type="dcterms:W3CDTF">2023-01-23T06:50:00Z</dcterms:modified>
</cp:coreProperties>
</file>